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09E54CD" w:rsidR="001E41F3" w:rsidRDefault="00BC61B2">
      <w:pPr>
        <w:pStyle w:val="CRCoverPage"/>
        <w:tabs>
          <w:tab w:val="right" w:pos="9639"/>
        </w:tabs>
        <w:spacing w:after="0"/>
        <w:rPr>
          <w:b/>
          <w:i/>
          <w:noProof/>
          <w:sz w:val="28"/>
        </w:rPr>
      </w:pPr>
      <w:r w:rsidRPr="00BC61B2">
        <w:rPr>
          <w:b/>
          <w:noProof/>
          <w:sz w:val="24"/>
        </w:rPr>
        <w:t>3GPP TSG-RAN WG1 Meeting #1</w:t>
      </w:r>
      <w:r w:rsidR="00CF4FA6">
        <w:rPr>
          <w:b/>
          <w:noProof/>
          <w:sz w:val="24"/>
          <w:lang w:val="en-FI"/>
        </w:rPr>
        <w:t>1</w:t>
      </w:r>
      <w:r w:rsidR="003B5ADB">
        <w:rPr>
          <w:b/>
          <w:noProof/>
          <w:sz w:val="24"/>
          <w:lang w:val="en-FI"/>
        </w:rPr>
        <w:t>4</w:t>
      </w:r>
      <w:r w:rsidR="001E41F3">
        <w:rPr>
          <w:b/>
          <w:i/>
          <w:noProof/>
          <w:sz w:val="28"/>
        </w:rPr>
        <w:tab/>
      </w:r>
      <w:r w:rsidR="005857F5" w:rsidRPr="005857F5">
        <w:rPr>
          <w:b/>
          <w:i/>
          <w:noProof/>
          <w:sz w:val="28"/>
        </w:rPr>
        <w:t>R1-23</w:t>
      </w:r>
      <w:r w:rsidR="003B5ADB">
        <w:rPr>
          <w:b/>
          <w:i/>
          <w:noProof/>
          <w:sz w:val="28"/>
          <w:lang w:val="en-FI"/>
        </w:rPr>
        <w:t>x</w:t>
      </w:r>
      <w:r w:rsidR="004712D6">
        <w:rPr>
          <w:b/>
          <w:i/>
          <w:noProof/>
          <w:sz w:val="28"/>
          <w:lang w:val="en-FI"/>
        </w:rPr>
        <w:t>xxxx</w:t>
      </w:r>
      <w:r w:rsidR="006D191B" w:rsidRPr="006D191B" w:rsidDel="006D191B">
        <w:rPr>
          <w:b/>
          <w:i/>
          <w:noProof/>
          <w:sz w:val="28"/>
        </w:rPr>
        <w:t xml:space="preserve"> </w:t>
      </w:r>
      <w:r w:rsidRPr="00BC61B2">
        <w:rPr>
          <w:b/>
          <w:i/>
          <w:noProof/>
          <w:sz w:val="28"/>
        </w:rPr>
        <w:t xml:space="preserve"> </w:t>
      </w:r>
      <w:fldSimple w:instr=" DOCPROPERTY  Tdoc#  \* MERGEFORMAT "/>
    </w:p>
    <w:p w14:paraId="742D3E80" w14:textId="77777777" w:rsidR="003B5ADB" w:rsidRPr="003B5ADB" w:rsidRDefault="003B5ADB" w:rsidP="003B5ADB">
      <w:pPr>
        <w:pStyle w:val="CRCoverPage"/>
        <w:rPr>
          <w:rFonts w:cs="Arial"/>
          <w:b/>
          <w:bCs/>
          <w:sz w:val="24"/>
        </w:rPr>
      </w:pPr>
      <w:r w:rsidRPr="003B5ADB">
        <w:rPr>
          <w:rFonts w:cs="Arial"/>
          <w:b/>
          <w:bCs/>
          <w:sz w:val="24"/>
        </w:rPr>
        <w:t>Toulouse</w:t>
      </w:r>
      <w:r w:rsidRPr="003B5ADB">
        <w:rPr>
          <w:rFonts w:cs="Arial"/>
          <w:b/>
          <w:bCs/>
          <w:sz w:val="24"/>
          <w:lang w:val="en-FI"/>
        </w:rPr>
        <w:t>, France</w:t>
      </w:r>
      <w:r w:rsidRPr="003B5ADB">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E2E3863" w:rsidR="001E41F3" w:rsidRDefault="0040496A">
            <w:pPr>
              <w:pStyle w:val="CRCoverPage"/>
              <w:spacing w:after="0"/>
              <w:jc w:val="center"/>
              <w:rPr>
                <w:noProof/>
              </w:rPr>
            </w:pPr>
            <w:r>
              <w:rPr>
                <w:b/>
                <w:noProof/>
                <w:sz w:val="32"/>
                <w:lang w:val="en-FI"/>
              </w:rPr>
              <w:t>DRAFT</w:t>
            </w:r>
            <w:r w:rsidR="00553A05">
              <w:rPr>
                <w:b/>
                <w:noProof/>
                <w:sz w:val="32"/>
                <w:lang w:val="en-FI"/>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A3BD2F" w:rsidR="001E41F3" w:rsidRPr="00BC61B2" w:rsidRDefault="00BC61B2" w:rsidP="00BC61B2">
            <w:pPr>
              <w:pStyle w:val="CRCoverPage"/>
              <w:spacing w:after="0"/>
              <w:jc w:val="center"/>
              <w:rPr>
                <w:b/>
                <w:noProof/>
                <w:sz w:val="28"/>
                <w:lang w:val="en-FI"/>
              </w:rPr>
            </w:pPr>
            <w:r w:rsidRPr="001F1F64">
              <w:rPr>
                <w:b/>
                <w:noProof/>
                <w:sz w:val="28"/>
              </w:rPr>
              <w:t>38.21</w:t>
            </w:r>
            <w:r>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5794AD" w:rsidR="001E41F3" w:rsidRPr="00B8161F" w:rsidRDefault="00DC5646" w:rsidP="00BC61B2">
            <w:pPr>
              <w:pStyle w:val="CRCoverPage"/>
              <w:spacing w:after="0"/>
              <w:jc w:val="center"/>
              <w:rPr>
                <w:noProof/>
                <w:lang w:val="en-FI"/>
              </w:rPr>
            </w:pPr>
            <w:r>
              <w:rPr>
                <w:b/>
                <w:noProof/>
                <w:sz w:val="28"/>
                <w:lang w:val="en-FI"/>
              </w:rPr>
              <w:t>-</w:t>
            </w:r>
          </w:p>
        </w:tc>
        <w:tc>
          <w:tcPr>
            <w:tcW w:w="709" w:type="dxa"/>
          </w:tcPr>
          <w:p w14:paraId="09D2C09B" w14:textId="28E6A0A2" w:rsidR="001E41F3" w:rsidRDefault="00813211"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52A3F674" w:rsidR="001E41F3" w:rsidRPr="00E50619" w:rsidRDefault="00E2714E" w:rsidP="00E13F3D">
            <w:pPr>
              <w:pStyle w:val="CRCoverPage"/>
              <w:spacing w:after="0"/>
              <w:jc w:val="center"/>
              <w:rPr>
                <w:b/>
                <w:noProof/>
                <w:lang w:val="en-FI"/>
              </w:rPr>
            </w:pPr>
            <w:r>
              <w:rPr>
                <w:b/>
                <w:noProof/>
                <w:sz w:val="28"/>
                <w:lang w:val="en-FI"/>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7B326D" w:rsidR="001E41F3" w:rsidRPr="00BC61B2" w:rsidRDefault="00553A05">
            <w:pPr>
              <w:pStyle w:val="CRCoverPage"/>
              <w:spacing w:after="0"/>
              <w:jc w:val="center"/>
              <w:rPr>
                <w:noProof/>
                <w:sz w:val="28"/>
                <w:lang w:val="en-FI"/>
              </w:rPr>
            </w:pPr>
            <w:r>
              <w:rPr>
                <w:b/>
                <w:noProof/>
                <w:sz w:val="28"/>
                <w:lang w:val="en-FI"/>
              </w:rPr>
              <w:t>17.</w:t>
            </w:r>
            <w:r w:rsidR="00E75987">
              <w:rPr>
                <w:b/>
                <w:noProof/>
                <w:sz w:val="28"/>
                <w:lang w:val="en-FI"/>
              </w:rPr>
              <w:t>6</w:t>
            </w:r>
            <w:r w:rsidR="00BC61B2" w:rsidRPr="001F1F6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FD3BAA" w:rsidR="00F25D98" w:rsidRDefault="00BC61B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A8F703" w:rsidR="00F25D98" w:rsidRDefault="00BC61B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1E41F3" w14:paraId="31618834" w14:textId="77777777" w:rsidTr="00547111">
        <w:tc>
          <w:tcPr>
            <w:tcW w:w="9640" w:type="dxa"/>
            <w:gridSpan w:val="8"/>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3D393EEE" w14:textId="52144B6D" w:rsidR="001E41F3" w:rsidRPr="004712D6" w:rsidRDefault="0040496A">
            <w:pPr>
              <w:pStyle w:val="CRCoverPage"/>
              <w:spacing w:after="0"/>
              <w:ind w:left="100"/>
              <w:rPr>
                <w:noProof/>
                <w:lang w:val="en-FI"/>
              </w:rPr>
            </w:pPr>
            <w:r>
              <w:rPr>
                <w:lang w:val="en-FI"/>
              </w:rPr>
              <w:t xml:space="preserve">Introduction of </w:t>
            </w:r>
            <w:r w:rsidRPr="0040496A">
              <w:rPr>
                <w:lang w:val="en-FI"/>
              </w:rPr>
              <w:t>specification support for</w:t>
            </w:r>
            <w:r w:rsidR="004712D6">
              <w:rPr>
                <w:lang w:val="en-FI"/>
              </w:rPr>
              <w:t xml:space="preserve"> </w:t>
            </w:r>
            <w:r w:rsidR="003216CD">
              <w:rPr>
                <w:lang w:val="en-FI"/>
              </w:rPr>
              <w:t>NR NTN</w:t>
            </w:r>
            <w:r w:rsidR="004712D6">
              <w:rPr>
                <w:lang w:val="en-FI"/>
              </w:rPr>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7"/>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298AA482" w14:textId="69BD5132" w:rsidR="001E41F3" w:rsidRDefault="00BC61B2">
            <w:pPr>
              <w:pStyle w:val="CRCoverPage"/>
              <w:spacing w:after="0"/>
              <w:ind w:left="100"/>
              <w:rPr>
                <w:noProof/>
              </w:rPr>
            </w:pPr>
            <w:r w:rsidRPr="008A1E21">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17FF8B7B" w14:textId="374111CE"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7"/>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3"/>
            <w:shd w:val="pct30" w:color="FFFF00" w:fill="auto"/>
          </w:tcPr>
          <w:p w14:paraId="115414A3" w14:textId="20500583" w:rsidR="002452B3" w:rsidRPr="003216CD" w:rsidRDefault="00F72ACE" w:rsidP="006E1E77">
            <w:pPr>
              <w:pStyle w:val="CRCoverPage"/>
              <w:spacing w:after="0"/>
              <w:ind w:left="100"/>
              <w:rPr>
                <w:lang w:val="en-FI"/>
              </w:rPr>
            </w:pPr>
            <w:proofErr w:type="spellStart"/>
            <w:r>
              <w:rPr>
                <w:lang w:val="en-FI"/>
              </w:rPr>
              <w:t>NR_</w:t>
            </w:r>
            <w:r w:rsidR="003216CD">
              <w:rPr>
                <w:lang w:val="en-FI"/>
              </w:rPr>
              <w:t>NTN_enh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2"/>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C5158B" w:rsidR="001E41F3" w:rsidRPr="004712D6" w:rsidRDefault="00BC61B2" w:rsidP="00BC61B2">
            <w:pPr>
              <w:pStyle w:val="CRCoverPage"/>
              <w:spacing w:after="0"/>
              <w:rPr>
                <w:noProof/>
                <w:lang w:val="en-FI"/>
              </w:rPr>
            </w:pPr>
            <w:r>
              <w:rPr>
                <w:noProof/>
                <w:lang w:val="en-FI"/>
              </w:rPr>
              <w:t>202</w:t>
            </w:r>
            <w:r w:rsidR="00E2714E">
              <w:rPr>
                <w:noProof/>
                <w:lang w:val="en-FI"/>
              </w:rPr>
              <w:t>3</w:t>
            </w:r>
            <w:r>
              <w:rPr>
                <w:noProof/>
                <w:lang w:val="en-FI"/>
              </w:rPr>
              <w:t>-</w:t>
            </w:r>
            <w:r w:rsidR="00E2714E">
              <w:rPr>
                <w:noProof/>
                <w:lang w:val="en-FI"/>
              </w:rPr>
              <w:t>0</w:t>
            </w:r>
            <w:r w:rsidR="003B5ADB">
              <w:rPr>
                <w:noProof/>
                <w:lang w:val="en-FI"/>
              </w:rPr>
              <w:t>9</w:t>
            </w:r>
            <w:r>
              <w:rPr>
                <w:noProof/>
                <w:lang w:val="en-FI"/>
              </w:rPr>
              <w:t>-</w:t>
            </w:r>
            <w:r w:rsidR="004712D6">
              <w:rPr>
                <w:noProof/>
                <w:lang w:val="en-FI"/>
              </w:rPr>
              <w:t>0</w:t>
            </w:r>
            <w:r w:rsidR="003B5ADB">
              <w:rPr>
                <w:noProof/>
                <w:lang w:val="en-FI"/>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2"/>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2"/>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AF2ABC" w:rsidR="001E41F3" w:rsidRPr="00DC5646" w:rsidRDefault="00DC5646" w:rsidP="00D24991">
            <w:pPr>
              <w:pStyle w:val="CRCoverPage"/>
              <w:spacing w:after="0"/>
              <w:ind w:left="100" w:right="-609"/>
              <w:rPr>
                <w:b/>
                <w:bCs/>
                <w:noProof/>
                <w:lang w:val="en-FI"/>
              </w:rPr>
            </w:pPr>
            <w:r>
              <w:rPr>
                <w:b/>
                <w:bCs/>
                <w:lang w:val="en-FI"/>
              </w:rPr>
              <w:t>B</w:t>
            </w:r>
          </w:p>
        </w:tc>
        <w:tc>
          <w:tcPr>
            <w:tcW w:w="3402" w:type="dxa"/>
            <w:gridSpan w:val="3"/>
            <w:tcBorders>
              <w:left w:val="nil"/>
            </w:tcBorders>
          </w:tcPr>
          <w:p w14:paraId="617AE5C6" w14:textId="77777777" w:rsidR="001E41F3" w:rsidRDefault="001E41F3">
            <w:pPr>
              <w:pStyle w:val="CRCoverPage"/>
              <w:spacing w:after="0"/>
              <w:rPr>
                <w:noProof/>
              </w:rPr>
            </w:pPr>
          </w:p>
        </w:tc>
        <w:tc>
          <w:tcPr>
            <w:tcW w:w="1417" w:type="dxa"/>
            <w:gridSpan w:val="2"/>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0916B8" w:rsidR="001E41F3" w:rsidRPr="00DC5646" w:rsidRDefault="00BC61B2">
            <w:pPr>
              <w:pStyle w:val="CRCoverPage"/>
              <w:spacing w:after="0"/>
              <w:ind w:left="100"/>
              <w:rPr>
                <w:noProof/>
                <w:lang w:val="en-FI"/>
              </w:rPr>
            </w:pPr>
            <w:r>
              <w:t>Rel-1</w:t>
            </w:r>
            <w:r w:rsidR="00DC5646">
              <w:rPr>
                <w:lang w:val="en-FI"/>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5"/>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7"/>
          </w:tcPr>
          <w:p w14:paraId="5524CC4E" w14:textId="77777777" w:rsidR="001E41F3" w:rsidRDefault="001E41F3">
            <w:pPr>
              <w:pStyle w:val="CRCoverPage"/>
              <w:spacing w:after="0"/>
              <w:rPr>
                <w:noProof/>
                <w:sz w:val="8"/>
                <w:szCs w:val="8"/>
              </w:rPr>
            </w:pPr>
          </w:p>
        </w:tc>
      </w:tr>
      <w:tr w:rsidR="001E41F3" w:rsidRPr="00CC6B7F"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5FF58A87" w14:textId="2363BE86" w:rsidR="00CA20C5" w:rsidRPr="00FD712B" w:rsidRDefault="0040496A" w:rsidP="001B7094">
            <w:pPr>
              <w:pStyle w:val="3GPPNormalText"/>
              <w:widowControl w:val="0"/>
              <w:tabs>
                <w:tab w:val="clear" w:pos="1440"/>
              </w:tabs>
              <w:ind w:left="0" w:firstLine="0"/>
              <w:rPr>
                <w:rFonts w:ascii="Arial" w:hAnsi="Arial" w:cs="Arial"/>
                <w:noProof/>
                <w:sz w:val="20"/>
                <w:szCs w:val="20"/>
                <w:lang w:val="en-FI"/>
              </w:rPr>
            </w:pPr>
            <w:r w:rsidRPr="0065799C">
              <w:rPr>
                <w:rFonts w:ascii="Arial" w:hAnsi="Arial" w:cs="Arial"/>
                <w:noProof/>
                <w:sz w:val="20"/>
                <w:szCs w:val="20"/>
                <w:lang w:val="en-GB"/>
              </w:rPr>
              <w:t xml:space="preserve">Introduction of specification support for </w:t>
            </w:r>
            <w:r w:rsidR="003216CD">
              <w:rPr>
                <w:rFonts w:ascii="Arial" w:hAnsi="Arial" w:cs="Arial"/>
                <w:noProof/>
                <w:sz w:val="20"/>
                <w:szCs w:val="20"/>
                <w:lang w:val="en-FI"/>
              </w:rPr>
              <w:t>NR NTN enhancements</w:t>
            </w:r>
            <w:r w:rsidR="00FD712B">
              <w:rPr>
                <w:rFonts w:ascii="Arial" w:hAnsi="Arial" w:cs="Arial"/>
                <w:noProof/>
                <w:sz w:val="20"/>
                <w:szCs w:val="20"/>
                <w:lang w:val="en-FI"/>
              </w:rPr>
              <w:t>.</w:t>
            </w:r>
          </w:p>
          <w:p w14:paraId="708AA7DE" w14:textId="6D503168" w:rsidR="006476AD" w:rsidRPr="00DC5646" w:rsidRDefault="006476AD" w:rsidP="001B7094">
            <w:pPr>
              <w:pStyle w:val="3GPPNormalText"/>
              <w:widowControl w:val="0"/>
              <w:tabs>
                <w:tab w:val="clear" w:pos="1440"/>
              </w:tabs>
              <w:ind w:left="0" w:firstLine="0"/>
              <w:rPr>
                <w:rFonts w:ascii="Arial" w:hAnsi="Arial" w:cs="Arial"/>
                <w:noProof/>
                <w:sz w:val="20"/>
                <w:szCs w:val="20"/>
                <w:lang w:val="en-FI"/>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6"/>
            <w:tcBorders>
              <w:right w:val="single" w:sz="4" w:space="0" w:color="auto"/>
            </w:tcBorders>
          </w:tcPr>
          <w:p w14:paraId="365DEF04" w14:textId="77777777" w:rsidR="001E41F3" w:rsidRDefault="001E41F3">
            <w:pPr>
              <w:pStyle w:val="CRCoverPage"/>
              <w:spacing w:after="0"/>
              <w:rPr>
                <w:noProof/>
                <w:sz w:val="8"/>
                <w:szCs w:val="8"/>
              </w:rPr>
            </w:pPr>
          </w:p>
        </w:tc>
      </w:tr>
      <w:tr w:rsidR="00D93E7E" w14:paraId="21016551" w14:textId="77777777" w:rsidTr="00547111">
        <w:tc>
          <w:tcPr>
            <w:tcW w:w="2694" w:type="dxa"/>
            <w:gridSpan w:val="2"/>
            <w:tcBorders>
              <w:left w:val="single" w:sz="4" w:space="0" w:color="auto"/>
            </w:tcBorders>
          </w:tcPr>
          <w:p w14:paraId="49433147" w14:textId="77777777" w:rsidR="00D93E7E" w:rsidRDefault="00D93E7E" w:rsidP="00D93E7E">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31C656EC" w14:textId="15C98A74" w:rsidR="00D93E7E" w:rsidRPr="00D93E7E" w:rsidRDefault="00D93E7E" w:rsidP="00D93E7E">
            <w:pPr>
              <w:pStyle w:val="3GPPNormalText"/>
              <w:widowControl w:val="0"/>
              <w:tabs>
                <w:tab w:val="clear" w:pos="1440"/>
              </w:tabs>
              <w:ind w:left="0" w:firstLine="0"/>
              <w:rPr>
                <w:rFonts w:ascii="Arial" w:hAnsi="Arial" w:cs="Arial"/>
                <w:noProof/>
                <w:sz w:val="20"/>
                <w:szCs w:val="20"/>
                <w:lang w:val="en-FI"/>
              </w:rPr>
            </w:pPr>
            <w:r w:rsidRPr="0065799C">
              <w:rPr>
                <w:rFonts w:ascii="Arial" w:hAnsi="Arial" w:cs="Arial"/>
                <w:noProof/>
                <w:sz w:val="20"/>
                <w:szCs w:val="20"/>
                <w:lang w:val="en-GB"/>
              </w:rPr>
              <w:t xml:space="preserve">Introduction of specification support for </w:t>
            </w:r>
            <w:r>
              <w:rPr>
                <w:rFonts w:ascii="Arial" w:hAnsi="Arial" w:cs="Arial"/>
                <w:noProof/>
                <w:sz w:val="20"/>
                <w:szCs w:val="20"/>
                <w:lang w:val="en-FI"/>
              </w:rPr>
              <w:t>NR NTN enhancements.</w:t>
            </w:r>
          </w:p>
        </w:tc>
      </w:tr>
      <w:tr w:rsidR="00D93E7E" w14:paraId="1F886379" w14:textId="77777777" w:rsidTr="00547111">
        <w:tc>
          <w:tcPr>
            <w:tcW w:w="2694" w:type="dxa"/>
            <w:gridSpan w:val="2"/>
            <w:tcBorders>
              <w:left w:val="single" w:sz="4" w:space="0" w:color="auto"/>
            </w:tcBorders>
          </w:tcPr>
          <w:p w14:paraId="4D989623" w14:textId="77777777" w:rsidR="00D93E7E" w:rsidRDefault="00D93E7E" w:rsidP="00D93E7E">
            <w:pPr>
              <w:pStyle w:val="CRCoverPage"/>
              <w:spacing w:after="0"/>
              <w:rPr>
                <w:b/>
                <w:i/>
                <w:noProof/>
                <w:sz w:val="8"/>
                <w:szCs w:val="8"/>
              </w:rPr>
            </w:pPr>
          </w:p>
        </w:tc>
        <w:tc>
          <w:tcPr>
            <w:tcW w:w="6946" w:type="dxa"/>
            <w:gridSpan w:val="6"/>
            <w:tcBorders>
              <w:right w:val="single" w:sz="4" w:space="0" w:color="auto"/>
            </w:tcBorders>
          </w:tcPr>
          <w:p w14:paraId="71C4A204" w14:textId="77777777" w:rsidR="00D93E7E" w:rsidRDefault="00D93E7E" w:rsidP="00D93E7E">
            <w:pPr>
              <w:pStyle w:val="CRCoverPage"/>
              <w:spacing w:after="0"/>
              <w:rPr>
                <w:noProof/>
                <w:sz w:val="8"/>
                <w:szCs w:val="8"/>
              </w:rPr>
            </w:pPr>
          </w:p>
        </w:tc>
      </w:tr>
    </w:tbl>
    <w:p w14:paraId="3C89D6EF" w14:textId="0F075184" w:rsidR="002C6E65" w:rsidRDefault="002C6E65">
      <w:r>
        <w:br w:type="page"/>
      </w:r>
    </w:p>
    <w:p w14:paraId="26CEDB65" w14:textId="77777777" w:rsidR="002C6E65" w:rsidRDefault="002C6E65"/>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553A05" w14:paraId="678D7BF9" w14:textId="77777777" w:rsidTr="002C6E65">
        <w:tc>
          <w:tcPr>
            <w:tcW w:w="2694" w:type="dxa"/>
            <w:tcBorders>
              <w:left w:val="single" w:sz="4" w:space="0" w:color="auto"/>
              <w:bottom w:val="single" w:sz="4" w:space="0" w:color="auto"/>
            </w:tcBorders>
          </w:tcPr>
          <w:p w14:paraId="4E5CE1B6" w14:textId="346FB545" w:rsidR="00553A05" w:rsidRDefault="00553A05" w:rsidP="00553A05">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5C4BEB44" w14:textId="19C69718" w:rsidR="00585092" w:rsidRPr="006476AD" w:rsidRDefault="006476AD" w:rsidP="006F158D">
            <w:pPr>
              <w:pStyle w:val="CRCoverPage"/>
              <w:spacing w:after="0"/>
              <w:rPr>
                <w:noProof/>
                <w:lang w:val="en-FI"/>
              </w:rPr>
            </w:pPr>
            <w:r w:rsidRPr="006476AD">
              <w:rPr>
                <w:rFonts w:hint="eastAsia"/>
              </w:rPr>
              <w:t>S</w:t>
            </w:r>
            <w:r w:rsidRPr="006476AD">
              <w:t>pecification does not support</w:t>
            </w:r>
            <w:r w:rsidR="003216CD">
              <w:rPr>
                <w:lang w:val="en-FI"/>
              </w:rPr>
              <w:t xml:space="preserve"> NR NTN</w:t>
            </w:r>
            <w:r w:rsidR="00123869">
              <w:rPr>
                <w:lang w:val="en-FI"/>
              </w:rPr>
              <w:t xml:space="preserve"> enhancements</w:t>
            </w:r>
            <w:r w:rsidRPr="006476AD">
              <w:rPr>
                <w:lang w:val="en-FI"/>
              </w:rPr>
              <w:t>.</w:t>
            </w:r>
          </w:p>
        </w:tc>
      </w:tr>
      <w:tr w:rsidR="00553A05" w14:paraId="034AF533" w14:textId="77777777" w:rsidTr="002C6E65">
        <w:tc>
          <w:tcPr>
            <w:tcW w:w="2694" w:type="dxa"/>
          </w:tcPr>
          <w:p w14:paraId="39D9EB5B" w14:textId="77777777" w:rsidR="00553A05" w:rsidRDefault="00553A05" w:rsidP="00553A05">
            <w:pPr>
              <w:pStyle w:val="CRCoverPage"/>
              <w:spacing w:after="0"/>
              <w:rPr>
                <w:b/>
                <w:i/>
                <w:noProof/>
                <w:sz w:val="8"/>
                <w:szCs w:val="8"/>
              </w:rPr>
            </w:pPr>
          </w:p>
        </w:tc>
        <w:tc>
          <w:tcPr>
            <w:tcW w:w="6946" w:type="dxa"/>
            <w:gridSpan w:val="4"/>
          </w:tcPr>
          <w:p w14:paraId="7826CB1C" w14:textId="77777777" w:rsidR="00553A05" w:rsidRDefault="00553A05" w:rsidP="00553A05">
            <w:pPr>
              <w:pStyle w:val="CRCoverPage"/>
              <w:spacing w:after="0"/>
              <w:rPr>
                <w:noProof/>
                <w:sz w:val="8"/>
                <w:szCs w:val="8"/>
              </w:rPr>
            </w:pPr>
          </w:p>
        </w:tc>
      </w:tr>
      <w:tr w:rsidR="00E51682" w14:paraId="6A17D7AC" w14:textId="77777777" w:rsidTr="002C6E65">
        <w:tc>
          <w:tcPr>
            <w:tcW w:w="2694" w:type="dxa"/>
            <w:tcBorders>
              <w:top w:val="single" w:sz="4" w:space="0" w:color="auto"/>
              <w:left w:val="single" w:sz="4" w:space="0" w:color="auto"/>
            </w:tcBorders>
          </w:tcPr>
          <w:p w14:paraId="6DAD5B19" w14:textId="77777777" w:rsidR="00E51682" w:rsidRDefault="00E51682" w:rsidP="00E51682">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2E8CC96B" w14:textId="32F1B26D" w:rsidR="00E51682" w:rsidRPr="007A592F" w:rsidRDefault="007A592F" w:rsidP="00E51682">
            <w:pPr>
              <w:pStyle w:val="CRCoverPage"/>
              <w:spacing w:after="0"/>
              <w:ind w:left="100"/>
              <w:rPr>
                <w:noProof/>
                <w:lang w:val="en-FI"/>
              </w:rPr>
            </w:pPr>
            <w:r>
              <w:rPr>
                <w:noProof/>
                <w:lang w:val="en-FI"/>
              </w:rPr>
              <w:t>5.1.6.5</w:t>
            </w:r>
          </w:p>
        </w:tc>
      </w:tr>
      <w:tr w:rsidR="00E51682" w14:paraId="56E1E6C3" w14:textId="77777777" w:rsidTr="002C6E65">
        <w:tc>
          <w:tcPr>
            <w:tcW w:w="2694" w:type="dxa"/>
            <w:tcBorders>
              <w:left w:val="single" w:sz="4" w:space="0" w:color="auto"/>
            </w:tcBorders>
          </w:tcPr>
          <w:p w14:paraId="2FB9DE77" w14:textId="77777777" w:rsidR="00E51682" w:rsidRDefault="00E51682" w:rsidP="00E51682">
            <w:pPr>
              <w:pStyle w:val="CRCoverPage"/>
              <w:spacing w:after="0"/>
              <w:rPr>
                <w:b/>
                <w:i/>
                <w:noProof/>
                <w:sz w:val="8"/>
                <w:szCs w:val="8"/>
              </w:rPr>
            </w:pPr>
          </w:p>
        </w:tc>
        <w:tc>
          <w:tcPr>
            <w:tcW w:w="6946" w:type="dxa"/>
            <w:gridSpan w:val="4"/>
            <w:tcBorders>
              <w:right w:val="single" w:sz="4" w:space="0" w:color="auto"/>
            </w:tcBorders>
          </w:tcPr>
          <w:p w14:paraId="0898542D" w14:textId="77777777" w:rsidR="00E51682" w:rsidRDefault="00E51682" w:rsidP="00E51682">
            <w:pPr>
              <w:pStyle w:val="CRCoverPage"/>
              <w:spacing w:after="0"/>
              <w:rPr>
                <w:noProof/>
                <w:sz w:val="8"/>
                <w:szCs w:val="8"/>
              </w:rPr>
            </w:pPr>
          </w:p>
        </w:tc>
      </w:tr>
      <w:tr w:rsidR="00E51682" w14:paraId="76F95A8B" w14:textId="77777777" w:rsidTr="002C6E65">
        <w:tc>
          <w:tcPr>
            <w:tcW w:w="2694" w:type="dxa"/>
            <w:tcBorders>
              <w:left w:val="single" w:sz="4" w:space="0" w:color="auto"/>
            </w:tcBorders>
          </w:tcPr>
          <w:p w14:paraId="335EAB52" w14:textId="77777777" w:rsidR="00E51682" w:rsidRDefault="00E51682" w:rsidP="00E516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51682" w:rsidRDefault="00E51682" w:rsidP="00E516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51682" w:rsidRDefault="00E51682" w:rsidP="00E51682">
            <w:pPr>
              <w:pStyle w:val="CRCoverPage"/>
              <w:spacing w:after="0"/>
              <w:jc w:val="center"/>
              <w:rPr>
                <w:b/>
                <w:caps/>
                <w:noProof/>
              </w:rPr>
            </w:pPr>
            <w:r>
              <w:rPr>
                <w:b/>
                <w:caps/>
                <w:noProof/>
              </w:rPr>
              <w:t>N</w:t>
            </w:r>
          </w:p>
        </w:tc>
        <w:tc>
          <w:tcPr>
            <w:tcW w:w="2977" w:type="dxa"/>
          </w:tcPr>
          <w:p w14:paraId="304CCBCB" w14:textId="77777777" w:rsidR="00E51682" w:rsidRDefault="00E51682" w:rsidP="00E51682">
            <w:pPr>
              <w:pStyle w:val="CRCoverPage"/>
              <w:tabs>
                <w:tab w:val="right" w:pos="2893"/>
              </w:tabs>
              <w:spacing w:after="0"/>
              <w:rPr>
                <w:noProof/>
              </w:rPr>
            </w:pPr>
          </w:p>
        </w:tc>
        <w:tc>
          <w:tcPr>
            <w:tcW w:w="3401" w:type="dxa"/>
            <w:tcBorders>
              <w:right w:val="single" w:sz="4" w:space="0" w:color="auto"/>
            </w:tcBorders>
            <w:shd w:val="clear" w:color="FFFF00" w:fill="auto"/>
          </w:tcPr>
          <w:p w14:paraId="0D32F54E" w14:textId="77777777" w:rsidR="00E51682" w:rsidRDefault="00E51682" w:rsidP="00E51682">
            <w:pPr>
              <w:pStyle w:val="CRCoverPage"/>
              <w:spacing w:after="0"/>
              <w:ind w:left="99"/>
              <w:rPr>
                <w:noProof/>
              </w:rPr>
            </w:pPr>
          </w:p>
        </w:tc>
      </w:tr>
      <w:tr w:rsidR="00E51682" w14:paraId="34ACE2EB" w14:textId="77777777" w:rsidTr="002C6E65">
        <w:tc>
          <w:tcPr>
            <w:tcW w:w="2694" w:type="dxa"/>
            <w:tcBorders>
              <w:left w:val="single" w:sz="4" w:space="0" w:color="auto"/>
            </w:tcBorders>
          </w:tcPr>
          <w:p w14:paraId="571382F3" w14:textId="77777777" w:rsidR="00E51682" w:rsidRDefault="00E51682" w:rsidP="00E516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C8AC7C7" w:rsidR="00E51682" w:rsidRDefault="00CA046E" w:rsidP="00E516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4C7E01" w:rsidR="00E51682" w:rsidRDefault="00E51682" w:rsidP="00E51682">
            <w:pPr>
              <w:pStyle w:val="CRCoverPage"/>
              <w:spacing w:after="0"/>
              <w:jc w:val="center"/>
              <w:rPr>
                <w:b/>
                <w:caps/>
                <w:noProof/>
              </w:rPr>
            </w:pPr>
          </w:p>
        </w:tc>
        <w:tc>
          <w:tcPr>
            <w:tcW w:w="2977" w:type="dxa"/>
          </w:tcPr>
          <w:p w14:paraId="7DB274D8" w14:textId="77777777" w:rsidR="00E51682" w:rsidRDefault="00E51682" w:rsidP="00E51682">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42398B96" w14:textId="2BD5DB40" w:rsidR="00E51682" w:rsidRPr="00B214D1" w:rsidRDefault="00B214D1" w:rsidP="00E51682">
            <w:pPr>
              <w:pStyle w:val="CRCoverPage"/>
              <w:spacing w:after="0"/>
              <w:ind w:left="99"/>
              <w:rPr>
                <w:noProof/>
                <w:lang w:val="en-FI"/>
              </w:rPr>
            </w:pPr>
            <w:r>
              <w:rPr>
                <w:noProof/>
                <w:lang w:val="en-FI"/>
              </w:rPr>
              <w:t>...</w:t>
            </w:r>
          </w:p>
        </w:tc>
      </w:tr>
      <w:tr w:rsidR="00E51682" w14:paraId="446DDBAC" w14:textId="77777777" w:rsidTr="002C6E65">
        <w:tc>
          <w:tcPr>
            <w:tcW w:w="2694" w:type="dxa"/>
            <w:tcBorders>
              <w:left w:val="single" w:sz="4" w:space="0" w:color="auto"/>
            </w:tcBorders>
          </w:tcPr>
          <w:p w14:paraId="678A1AA6" w14:textId="77777777" w:rsidR="00E51682" w:rsidRDefault="00E51682" w:rsidP="00E516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51682" w:rsidRDefault="00E51682" w:rsidP="00E516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A6567E" w:rsidR="00E51682" w:rsidRDefault="00E51682" w:rsidP="00E51682">
            <w:pPr>
              <w:pStyle w:val="CRCoverPage"/>
              <w:spacing w:after="0"/>
              <w:jc w:val="center"/>
              <w:rPr>
                <w:b/>
                <w:caps/>
                <w:noProof/>
              </w:rPr>
            </w:pPr>
            <w:r>
              <w:rPr>
                <w:b/>
                <w:caps/>
                <w:noProof/>
              </w:rPr>
              <w:t>X</w:t>
            </w:r>
          </w:p>
        </w:tc>
        <w:tc>
          <w:tcPr>
            <w:tcW w:w="2977" w:type="dxa"/>
          </w:tcPr>
          <w:p w14:paraId="1A4306D9" w14:textId="77777777" w:rsidR="00E51682" w:rsidRDefault="00E51682" w:rsidP="00E51682">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186A633D" w14:textId="31D7206B" w:rsidR="00E51682" w:rsidRPr="002505B7" w:rsidRDefault="002505B7" w:rsidP="00E51682">
            <w:pPr>
              <w:pStyle w:val="CRCoverPage"/>
              <w:spacing w:after="0"/>
              <w:ind w:left="99"/>
              <w:rPr>
                <w:noProof/>
                <w:lang w:val="en-FI"/>
              </w:rPr>
            </w:pPr>
            <w:r>
              <w:rPr>
                <w:noProof/>
                <w:lang w:val="en-FI"/>
              </w:rPr>
              <w:t>...</w:t>
            </w:r>
          </w:p>
        </w:tc>
      </w:tr>
      <w:tr w:rsidR="00E51682" w14:paraId="55C714D2" w14:textId="77777777" w:rsidTr="002C6E65">
        <w:tc>
          <w:tcPr>
            <w:tcW w:w="2694" w:type="dxa"/>
            <w:tcBorders>
              <w:left w:val="single" w:sz="4" w:space="0" w:color="auto"/>
            </w:tcBorders>
          </w:tcPr>
          <w:p w14:paraId="45913E62" w14:textId="77777777" w:rsidR="00E51682" w:rsidRDefault="00E51682" w:rsidP="00E516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51682" w:rsidRDefault="00E51682" w:rsidP="00E516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D8CF28" w:rsidR="00E51682" w:rsidRDefault="00E51682" w:rsidP="00E51682">
            <w:pPr>
              <w:pStyle w:val="CRCoverPage"/>
              <w:spacing w:after="0"/>
              <w:jc w:val="center"/>
              <w:rPr>
                <w:b/>
                <w:caps/>
                <w:noProof/>
              </w:rPr>
            </w:pPr>
            <w:r>
              <w:rPr>
                <w:b/>
                <w:caps/>
                <w:noProof/>
              </w:rPr>
              <w:t>X</w:t>
            </w:r>
          </w:p>
        </w:tc>
        <w:tc>
          <w:tcPr>
            <w:tcW w:w="2977" w:type="dxa"/>
          </w:tcPr>
          <w:p w14:paraId="1B4FF921" w14:textId="77777777" w:rsidR="00E51682" w:rsidRDefault="00E51682" w:rsidP="00E51682">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66152F5E" w14:textId="2B2E9AFE" w:rsidR="00E51682" w:rsidRPr="002505B7" w:rsidRDefault="002505B7" w:rsidP="00E51682">
            <w:pPr>
              <w:pStyle w:val="CRCoverPage"/>
              <w:spacing w:after="0"/>
              <w:ind w:left="99"/>
              <w:rPr>
                <w:noProof/>
                <w:lang w:val="en-FI"/>
              </w:rPr>
            </w:pPr>
            <w:r>
              <w:rPr>
                <w:noProof/>
                <w:lang w:val="en-FI"/>
              </w:rPr>
              <w:t>...</w:t>
            </w:r>
          </w:p>
        </w:tc>
      </w:tr>
      <w:tr w:rsidR="00E51682" w14:paraId="60DF82CC" w14:textId="77777777" w:rsidTr="002C6E65">
        <w:tc>
          <w:tcPr>
            <w:tcW w:w="2694" w:type="dxa"/>
            <w:tcBorders>
              <w:left w:val="single" w:sz="4" w:space="0" w:color="auto"/>
            </w:tcBorders>
          </w:tcPr>
          <w:p w14:paraId="517696CD" w14:textId="77777777" w:rsidR="00E51682" w:rsidRDefault="00E51682" w:rsidP="00E51682">
            <w:pPr>
              <w:pStyle w:val="CRCoverPage"/>
              <w:spacing w:after="0"/>
              <w:rPr>
                <w:b/>
                <w:i/>
                <w:noProof/>
              </w:rPr>
            </w:pPr>
          </w:p>
        </w:tc>
        <w:tc>
          <w:tcPr>
            <w:tcW w:w="6946" w:type="dxa"/>
            <w:gridSpan w:val="4"/>
            <w:tcBorders>
              <w:right w:val="single" w:sz="4" w:space="0" w:color="auto"/>
            </w:tcBorders>
          </w:tcPr>
          <w:p w14:paraId="4D84207F" w14:textId="77777777" w:rsidR="00E51682" w:rsidRDefault="00E51682" w:rsidP="00E51682">
            <w:pPr>
              <w:pStyle w:val="CRCoverPage"/>
              <w:spacing w:after="0"/>
              <w:rPr>
                <w:noProof/>
              </w:rPr>
            </w:pPr>
          </w:p>
        </w:tc>
      </w:tr>
      <w:tr w:rsidR="00E51682" w14:paraId="556B87B6" w14:textId="77777777" w:rsidTr="002C6E65">
        <w:tc>
          <w:tcPr>
            <w:tcW w:w="2694" w:type="dxa"/>
            <w:tcBorders>
              <w:left w:val="single" w:sz="4" w:space="0" w:color="auto"/>
              <w:bottom w:val="single" w:sz="4" w:space="0" w:color="auto"/>
            </w:tcBorders>
          </w:tcPr>
          <w:p w14:paraId="79A9C411" w14:textId="77777777" w:rsidR="00E51682" w:rsidRDefault="00E51682" w:rsidP="00E51682">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00D3B8F7" w14:textId="77777777" w:rsidR="00E51682" w:rsidRDefault="00E51682" w:rsidP="00E51682">
            <w:pPr>
              <w:pStyle w:val="CRCoverPage"/>
              <w:spacing w:after="0"/>
              <w:ind w:left="100"/>
              <w:rPr>
                <w:noProof/>
              </w:rPr>
            </w:pPr>
          </w:p>
        </w:tc>
      </w:tr>
      <w:tr w:rsidR="00E51682" w:rsidRPr="008863B9" w14:paraId="45BFE792" w14:textId="77777777" w:rsidTr="002C6E65">
        <w:tc>
          <w:tcPr>
            <w:tcW w:w="2694" w:type="dxa"/>
            <w:tcBorders>
              <w:top w:val="single" w:sz="4" w:space="0" w:color="auto"/>
              <w:bottom w:val="single" w:sz="4" w:space="0" w:color="auto"/>
            </w:tcBorders>
          </w:tcPr>
          <w:p w14:paraId="194242DD" w14:textId="77777777" w:rsidR="00E51682" w:rsidRPr="008863B9" w:rsidRDefault="00E51682" w:rsidP="00E51682">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E0BCCE3" w14:textId="77777777" w:rsidR="00E51682" w:rsidRPr="008863B9" w:rsidRDefault="00E51682" w:rsidP="00E51682">
            <w:pPr>
              <w:pStyle w:val="CRCoverPage"/>
              <w:spacing w:after="0"/>
              <w:ind w:left="100"/>
              <w:rPr>
                <w:noProof/>
                <w:sz w:val="8"/>
                <w:szCs w:val="8"/>
              </w:rPr>
            </w:pPr>
          </w:p>
        </w:tc>
      </w:tr>
      <w:tr w:rsidR="00E51682" w14:paraId="6C3DBC81" w14:textId="77777777" w:rsidTr="002C6E65">
        <w:tc>
          <w:tcPr>
            <w:tcW w:w="2694" w:type="dxa"/>
            <w:tcBorders>
              <w:top w:val="single" w:sz="4" w:space="0" w:color="auto"/>
              <w:left w:val="single" w:sz="4" w:space="0" w:color="auto"/>
              <w:bottom w:val="single" w:sz="4" w:space="0" w:color="auto"/>
            </w:tcBorders>
          </w:tcPr>
          <w:p w14:paraId="6E23B456" w14:textId="77777777" w:rsidR="00E51682" w:rsidRDefault="00E51682" w:rsidP="00E51682">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6ACA4173" w14:textId="77777777" w:rsidR="00E51682" w:rsidRDefault="00E51682" w:rsidP="00E5168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E310FC7" w14:textId="77777777" w:rsidR="00CD33B7" w:rsidRDefault="00CD33B7" w:rsidP="006E11F3">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1BEE64F0" w14:textId="40CC1A2A" w:rsidR="006E11F3" w:rsidRDefault="006E11F3" w:rsidP="006E11F3">
      <w:pPr>
        <w:jc w:val="center"/>
      </w:pPr>
      <w:r>
        <w:t>&lt;omitted text&gt;</w:t>
      </w:r>
    </w:p>
    <w:p w14:paraId="03B70FDE" w14:textId="77777777" w:rsidR="00A06460" w:rsidRPr="003B6401" w:rsidRDefault="00A06460" w:rsidP="00A06460">
      <w:pPr>
        <w:pStyle w:val="Heading4"/>
        <w:rPr>
          <w:color w:val="000000"/>
        </w:rPr>
      </w:pPr>
      <w:bookmarkStart w:id="19" w:name="_Toc29673158"/>
      <w:bookmarkStart w:id="20" w:name="_Toc29673299"/>
      <w:bookmarkStart w:id="21" w:name="_Toc29674292"/>
      <w:bookmarkStart w:id="22" w:name="_Toc36645522"/>
      <w:bookmarkStart w:id="23" w:name="_Toc45810567"/>
      <w:bookmarkStart w:id="24" w:name="_Toc130409767"/>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19"/>
      <w:bookmarkEnd w:id="20"/>
      <w:bookmarkEnd w:id="21"/>
      <w:bookmarkEnd w:id="22"/>
      <w:bookmarkEnd w:id="23"/>
      <w:bookmarkEnd w:id="24"/>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F023844" w14:textId="77777777" w:rsidR="007A592F" w:rsidRPr="003B6401" w:rsidRDefault="007A592F" w:rsidP="007A592F">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w:t>
      </w:r>
      <w:proofErr w:type="spellStart"/>
      <w:r>
        <w:rPr>
          <w:i/>
          <w:color w:val="000000" w:themeColor="text1"/>
        </w:rPr>
        <w:t>ResourceSet</w:t>
      </w:r>
      <w:proofErr w:type="spellEnd"/>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eastAsia="ja-JP"/>
        </w:rPr>
        <w:t xml:space="preserve">. The UE can be configured with one or more DL PRS positioning frequency layer configuration(s) as indicated by the higher layer parameter </w:t>
      </w:r>
      <w:r w:rsidRPr="009E5955">
        <w:rPr>
          <w:i/>
          <w:iCs/>
        </w:rPr>
        <w:t>NR-DL-PRS-</w:t>
      </w:r>
      <w:proofErr w:type="spellStart"/>
      <w:r w:rsidRPr="009E5955">
        <w:rPr>
          <w:i/>
          <w:iCs/>
        </w:rPr>
        <w:t>PositioningFrequencyLayer</w:t>
      </w:r>
      <w:proofErr w:type="spellEnd"/>
      <w:r>
        <w:rPr>
          <w:rFonts w:eastAsia="MS Mincho"/>
          <w:i/>
          <w:color w:val="000000"/>
          <w:lang w:val="en-US" w:eastAsia="ja-JP"/>
        </w:rPr>
        <w:t>.</w:t>
      </w:r>
      <w:r>
        <w:rPr>
          <w:rFonts w:eastAsia="MS Mincho"/>
          <w:color w:val="000000"/>
          <w:lang w:val="en-US" w:eastAsia="ja-JP"/>
        </w:rPr>
        <w:t xml:space="preserve"> A DL PRS positioning frequency layer is defined as a collection of DL PRS resource sets which have common parameters configured by </w:t>
      </w:r>
      <w:r w:rsidRPr="009E5955">
        <w:rPr>
          <w:i/>
          <w:iCs/>
        </w:rPr>
        <w:t>NR-DL-PRS-</w:t>
      </w:r>
      <w:proofErr w:type="spellStart"/>
      <w:r w:rsidRPr="009E5955">
        <w:rPr>
          <w:i/>
          <w:iCs/>
        </w:rPr>
        <w:t>PositioningFrequencyLayer</w:t>
      </w:r>
      <w:proofErr w:type="spellEnd"/>
      <w:r>
        <w:rPr>
          <w:rStyle w:val="CommentReference"/>
        </w:rPr>
        <w:t>.</w:t>
      </w:r>
    </w:p>
    <w:p w14:paraId="63354FE2" w14:textId="77777777" w:rsidR="007A592F" w:rsidRDefault="007A592F" w:rsidP="007A592F">
      <w:r>
        <w:t xml:space="preserve">The UE assumes that the following parameters for each DL PRS resource(s) are configured via higher layer parameters </w:t>
      </w:r>
      <w:r w:rsidRPr="009E5955">
        <w:rPr>
          <w:i/>
          <w:iCs/>
        </w:rPr>
        <w:t>NR-DL-PRS-</w:t>
      </w:r>
      <w:proofErr w:type="spellStart"/>
      <w:r w:rsidRPr="009E5955">
        <w:rPr>
          <w:i/>
          <w:iCs/>
        </w:rPr>
        <w:t>PositioningFrequencyLayer</w:t>
      </w:r>
      <w:proofErr w:type="spellEnd"/>
      <w:r>
        <w:rPr>
          <w:i/>
        </w:rPr>
        <w:t>, NR-DL-PRS-</w:t>
      </w:r>
      <w:proofErr w:type="spellStart"/>
      <w:r>
        <w:rPr>
          <w:i/>
        </w:rPr>
        <w:t>ResourceSet</w:t>
      </w:r>
      <w:proofErr w:type="spellEnd"/>
      <w:r>
        <w:t xml:space="preserve"> and </w:t>
      </w:r>
      <w:r>
        <w:rPr>
          <w:i/>
        </w:rPr>
        <w:t>NR-DL-PRS-Resource</w:t>
      </w:r>
      <w:r>
        <w:t>.</w:t>
      </w:r>
    </w:p>
    <w:p w14:paraId="0F468060" w14:textId="77777777" w:rsidR="007A592F" w:rsidRDefault="007A592F" w:rsidP="007A592F">
      <w:r>
        <w:t xml:space="preserve">A DL PRS positioning frequency layer is configured by </w:t>
      </w:r>
      <w:r w:rsidRPr="009E5955">
        <w:rPr>
          <w:i/>
          <w:iCs/>
        </w:rPr>
        <w:t>NR-DL-PRS-</w:t>
      </w:r>
      <w:proofErr w:type="spellStart"/>
      <w:r w:rsidRPr="009E5955">
        <w:rPr>
          <w:i/>
          <w:iCs/>
        </w:rPr>
        <w:t>PositioningFrequencyLayer</w:t>
      </w:r>
      <w:proofErr w:type="spellEnd"/>
      <w:r>
        <w:rPr>
          <w:i/>
          <w:iCs/>
          <w:snapToGrid w:val="0"/>
        </w:rPr>
        <w:t xml:space="preserve">, </w:t>
      </w:r>
      <w:r>
        <w:t>consists of one or more DL PRS resource sets and it is defined by:</w:t>
      </w:r>
    </w:p>
    <w:p w14:paraId="1EB78C3D" w14:textId="77777777" w:rsidR="007A592F" w:rsidRPr="00F515A9" w:rsidRDefault="007A592F" w:rsidP="007A592F">
      <w:pPr>
        <w:pStyle w:val="B1"/>
      </w:pPr>
      <w:r>
        <w:rPr>
          <w:i/>
        </w:rPr>
        <w:t>-</w:t>
      </w:r>
      <w:r>
        <w:rPr>
          <w:i/>
        </w:rPr>
        <w:tab/>
      </w:r>
      <w:r w:rsidRPr="001B4F44">
        <w:rPr>
          <w:i/>
          <w:iCs/>
          <w:snapToGrid w:val="0"/>
        </w:rPr>
        <w:t>dl-PRS-</w:t>
      </w:r>
      <w:proofErr w:type="spellStart"/>
      <w:r w:rsidRPr="001B4F44">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sidRPr="001B4F44">
        <w:rPr>
          <w:i/>
          <w:iCs/>
          <w:snapToGrid w:val="0"/>
        </w:rPr>
        <w:t>dl-PRS-</w:t>
      </w:r>
      <w:proofErr w:type="spellStart"/>
      <w:r w:rsidRPr="001B4F44">
        <w:rPr>
          <w:i/>
          <w:iCs/>
          <w:snapToGrid w:val="0"/>
        </w:rPr>
        <w:t>SubcarrierSpacing</w:t>
      </w:r>
      <w:proofErr w:type="spellEnd"/>
      <w:r>
        <w:t xml:space="preserve">. </w:t>
      </w:r>
      <w:r w:rsidRPr="00782DD1">
        <w:t xml:space="preserve">The supported values of </w:t>
      </w:r>
      <w:r w:rsidRPr="001B4F44">
        <w:rPr>
          <w:i/>
          <w:iCs/>
          <w:snapToGrid w:val="0"/>
        </w:rPr>
        <w:t>dl-PRS-</w:t>
      </w:r>
      <w:proofErr w:type="spellStart"/>
      <w:r w:rsidRPr="001B4F44">
        <w:rPr>
          <w:i/>
          <w:iCs/>
          <w:snapToGrid w:val="0"/>
        </w:rPr>
        <w:t>SubcarrierSpacing</w:t>
      </w:r>
      <w:proofErr w:type="spellEnd"/>
      <w:r w:rsidRPr="00782DD1">
        <w:t xml:space="preserve"> are given in Table 4.2-1 of [4, TS38.211]</w:t>
      </w:r>
      <w:r>
        <w:rPr>
          <w:rFonts w:hint="eastAsia"/>
          <w:lang w:eastAsia="zh-CN"/>
        </w:rPr>
        <w:t>, excluding the value</w:t>
      </w:r>
      <w:r>
        <w:rPr>
          <w:lang w:eastAsia="zh-CN"/>
        </w:rPr>
        <w:t>s</w:t>
      </w:r>
      <w:r>
        <w:rPr>
          <w:rFonts w:hint="eastAsia"/>
          <w:lang w:eastAsia="zh-CN"/>
        </w:rPr>
        <w:t xml:space="preserve"> of 240kHz</w:t>
      </w:r>
      <w:r>
        <w:rPr>
          <w:lang w:eastAsia="zh-CN"/>
        </w:rPr>
        <w:t>, 480 kHz, and 960 kHz</w:t>
      </w:r>
      <w:r w:rsidRPr="00782DD1">
        <w:t>.</w:t>
      </w:r>
    </w:p>
    <w:p w14:paraId="028BBDD5" w14:textId="77777777" w:rsidR="007A592F" w:rsidRPr="00F515A9" w:rsidRDefault="007A592F" w:rsidP="007A592F">
      <w:pPr>
        <w:pStyle w:val="B1"/>
      </w:pPr>
      <w:r>
        <w:rPr>
          <w:i/>
        </w:rPr>
        <w:t>-</w:t>
      </w:r>
      <w:r>
        <w:rPr>
          <w:i/>
        </w:rPr>
        <w:tab/>
      </w:r>
      <w:r>
        <w:rPr>
          <w:i/>
          <w:lang w:val="en-US"/>
        </w:rPr>
        <w:t>dl</w:t>
      </w:r>
      <w:r>
        <w:rPr>
          <w:i/>
        </w:rPr>
        <w:t>-PRS-</w:t>
      </w:r>
      <w:proofErr w:type="spellStart"/>
      <w:r>
        <w:rPr>
          <w:i/>
        </w:rPr>
        <w:t>CyclicPrefix</w:t>
      </w:r>
      <w:proofErr w:type="spellEnd"/>
      <w:r>
        <w:rPr>
          <w:i/>
        </w:rPr>
        <w:t xml:space="preserve"> </w:t>
      </w:r>
      <w:r>
        <w:t>defines the cyclic prefix for the DL PRS resource. All DL PRS Resources and DL PRS Resource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lang w:val="en-US"/>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lang w:val="en-US"/>
        </w:rPr>
        <w:t>dl</w:t>
      </w:r>
      <w:r w:rsidRPr="00B13872">
        <w:rPr>
          <w:i/>
        </w:rPr>
        <w:t>-PRS-</w:t>
      </w:r>
      <w:proofErr w:type="spellStart"/>
      <w:r w:rsidRPr="00B13872">
        <w:rPr>
          <w:i/>
        </w:rPr>
        <w:t>CyclicPrefix</w:t>
      </w:r>
      <w:proofErr w:type="spellEnd"/>
      <w:r>
        <w:t xml:space="preserve"> are given in Table 4.2-1 of [4, TS38.211].</w:t>
      </w:r>
    </w:p>
    <w:p w14:paraId="45FE344C" w14:textId="77777777" w:rsidR="007A592F" w:rsidRPr="00F515A9" w:rsidRDefault="007A592F" w:rsidP="007A592F">
      <w:pPr>
        <w:pStyle w:val="B1"/>
        <w:rPr>
          <w:sz w:val="24"/>
        </w:rPr>
      </w:pPr>
      <w:r>
        <w:rPr>
          <w:i/>
        </w:rPr>
        <w:t>-</w:t>
      </w:r>
      <w:r>
        <w:rPr>
          <w:i/>
        </w:rPr>
        <w:tab/>
      </w:r>
      <w:r w:rsidRPr="001B4F44">
        <w:rPr>
          <w:i/>
          <w:iCs/>
          <w:snapToGrid w:val="0"/>
        </w:rPr>
        <w:t>dl-PRS-</w:t>
      </w:r>
      <w:proofErr w:type="spellStart"/>
      <w:r w:rsidRPr="001B4F44">
        <w:rPr>
          <w:i/>
          <w:iCs/>
          <w:snapToGrid w:val="0"/>
        </w:rPr>
        <w:t>PointA</w:t>
      </w:r>
      <w:proofErr w:type="spellEnd"/>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proofErr w:type="spellStart"/>
      <w:r w:rsidRPr="00F515A9">
        <w:rPr>
          <w:szCs w:val="16"/>
        </w:rPr>
        <w:t>esource</w:t>
      </w:r>
      <w:proofErr w:type="spellEnd"/>
      <w:r w:rsidRPr="00F515A9">
        <w:rPr>
          <w:szCs w:val="16"/>
        </w:rPr>
        <w:t xml:space="preserve"> </w:t>
      </w:r>
      <w:r>
        <w:rPr>
          <w:szCs w:val="16"/>
          <w:lang w:val="en-US"/>
        </w:rPr>
        <w:t>s</w:t>
      </w:r>
      <w:r w:rsidRPr="00F515A9">
        <w:rPr>
          <w:szCs w:val="16"/>
        </w:rPr>
        <w:t>et have common Point A</w:t>
      </w:r>
      <w:r>
        <w:rPr>
          <w:szCs w:val="16"/>
        </w:rPr>
        <w:t xml:space="preserve"> and all DL PRS </w:t>
      </w:r>
      <w:r>
        <w:rPr>
          <w:szCs w:val="16"/>
          <w:lang w:val="en-US"/>
        </w:rPr>
        <w:t>r</w:t>
      </w:r>
      <w:proofErr w:type="spellStart"/>
      <w:r>
        <w:rPr>
          <w:szCs w:val="16"/>
        </w:rPr>
        <w:t>esources</w:t>
      </w:r>
      <w:proofErr w:type="spellEnd"/>
      <w:r>
        <w:rPr>
          <w:szCs w:val="16"/>
        </w:rPr>
        <w:t xml:space="preserve"> sets belonging to the same DL</w:t>
      </w:r>
      <w:r>
        <w:rPr>
          <w:szCs w:val="16"/>
          <w:lang w:val="en-US"/>
        </w:rPr>
        <w:t xml:space="preserve"> </w:t>
      </w:r>
      <w:r>
        <w:rPr>
          <w:szCs w:val="16"/>
        </w:rPr>
        <w:t>PRS</w:t>
      </w:r>
      <w:r>
        <w:rPr>
          <w:szCs w:val="16"/>
          <w:lang w:val="en-US"/>
        </w:rPr>
        <w:t xml:space="preserve"> p</w:t>
      </w:r>
      <w:proofErr w:type="spellStart"/>
      <w:r>
        <w:rPr>
          <w:szCs w:val="16"/>
        </w:rPr>
        <w:t>ositioning</w:t>
      </w:r>
      <w:proofErr w:type="spellEnd"/>
      <w:r>
        <w:rPr>
          <w:szCs w:val="16"/>
          <w:lang w:val="en-US"/>
        </w:rPr>
        <w:t xml:space="preserve"> f</w:t>
      </w:r>
      <w:proofErr w:type="spellStart"/>
      <w:r>
        <w:rPr>
          <w:szCs w:val="16"/>
        </w:rPr>
        <w:t>requency</w:t>
      </w:r>
      <w:proofErr w:type="spellEnd"/>
      <w:r>
        <w:rPr>
          <w:szCs w:val="16"/>
          <w:lang w:val="en-US"/>
        </w:rPr>
        <w:t xml:space="preserve"> l</w:t>
      </w:r>
      <w:proofErr w:type="spellStart"/>
      <w:r>
        <w:rPr>
          <w:szCs w:val="16"/>
        </w:rPr>
        <w:t>ayer</w:t>
      </w:r>
      <w:proofErr w:type="spellEnd"/>
      <w:r>
        <w:rPr>
          <w:szCs w:val="16"/>
        </w:rPr>
        <w:t xml:space="preserve"> have a common Point A.</w:t>
      </w:r>
    </w:p>
    <w:p w14:paraId="44292FFD" w14:textId="77777777" w:rsidR="007A592F" w:rsidRDefault="007A592F" w:rsidP="007A592F">
      <w:r>
        <w:t xml:space="preserve">The UE expects that it will be configured with </w:t>
      </w:r>
      <w:r>
        <w:rPr>
          <w:i/>
          <w:iCs/>
        </w:rPr>
        <w:t>dl-PRS-ID</w:t>
      </w:r>
      <w:r>
        <w:t xml:space="preserve"> each of which is defined such that it is associated with multiple DL PRS resource sets.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7B22C85C" w14:textId="77777777" w:rsidR="007A592F" w:rsidRDefault="007A592F" w:rsidP="007A592F">
      <w:r>
        <w:rPr>
          <w:rFonts w:hint="eastAsia"/>
          <w:lang w:eastAsia="zh-CN"/>
        </w:rPr>
        <w:t>T</w:t>
      </w:r>
      <w:r>
        <w:rPr>
          <w:lang w:eastAsia="zh-CN"/>
        </w:rPr>
        <w:t>he UE may be configured by the network</w:t>
      </w:r>
      <w:r>
        <w:rPr>
          <w:rFonts w:hint="eastAsia"/>
          <w:lang w:eastAsia="zh-CN"/>
        </w:rPr>
        <w:t xml:space="preserve"> </w:t>
      </w:r>
      <w:r>
        <w:rPr>
          <w:lang w:eastAsia="zh-CN"/>
        </w:rPr>
        <w:t xml:space="preserve">with </w:t>
      </w:r>
      <w:r>
        <w:rPr>
          <w:i/>
          <w:snapToGrid w:val="0"/>
        </w:rPr>
        <w:t>nr-</w:t>
      </w:r>
      <w:proofErr w:type="spellStart"/>
      <w:r>
        <w:rPr>
          <w:i/>
          <w:snapToGrid w:val="0"/>
        </w:rPr>
        <w:t>PhysCellID</w:t>
      </w:r>
      <w:proofErr w:type="spellEnd"/>
      <w:r>
        <w:rPr>
          <w:snapToGrid w:val="0"/>
        </w:rPr>
        <w:t xml:space="preserve">, </w:t>
      </w:r>
      <w:r>
        <w:rPr>
          <w:i/>
          <w:snapToGrid w:val="0"/>
        </w:rPr>
        <w:t>nr-</w:t>
      </w:r>
      <w:proofErr w:type="spellStart"/>
      <w:r>
        <w:rPr>
          <w:i/>
          <w:snapToGrid w:val="0"/>
        </w:rPr>
        <w:t>CellGlobalID</w:t>
      </w:r>
      <w:proofErr w:type="spellEnd"/>
      <w:r>
        <w:rPr>
          <w:snapToGrid w:val="0"/>
        </w:rPr>
        <w:t xml:space="preserve">, and </w:t>
      </w:r>
      <w:r>
        <w:rPr>
          <w:i/>
        </w:rPr>
        <w:t>nr-ARFCN</w:t>
      </w:r>
      <w:r>
        <w:rPr>
          <w:lang w:eastAsia="zh-CN"/>
        </w:rPr>
        <w:t xml:space="preserve"> </w:t>
      </w:r>
      <w:r>
        <w:t xml:space="preserve">[17, TS 37.355] associated with a </w:t>
      </w:r>
      <w:r>
        <w:rPr>
          <w:i/>
        </w:rPr>
        <w:t>dl-PRS-ID</w:t>
      </w:r>
      <w:r>
        <w:t>.</w:t>
      </w:r>
    </w:p>
    <w:p w14:paraId="006D6E42" w14:textId="77777777" w:rsidR="007A592F" w:rsidRPr="0066718E" w:rsidRDefault="007A592F" w:rsidP="007A592F">
      <w:pPr>
        <w:pStyle w:val="B1"/>
        <w:rPr>
          <w:lang w:val="en-US" w:eastAsia="zh-CN"/>
        </w:rPr>
      </w:pPr>
      <w:r>
        <w:rPr>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rPr>
        <w:t>nr-ARFCN</w:t>
      </w:r>
      <w:r>
        <w:rPr>
          <w:lang w:eastAsia="zh-CN"/>
        </w:rPr>
        <w:t xml:space="preserve"> associated with the </w:t>
      </w:r>
      <w:r>
        <w:rPr>
          <w:i/>
          <w:lang w:eastAsia="zh-CN"/>
        </w:rPr>
        <w:t>dl-PRS-ID</w:t>
      </w:r>
      <w:r>
        <w:rPr>
          <w:lang w:eastAsia="zh-CN"/>
        </w:rPr>
        <w:t>, if provided, are the same as the corresponding information of a serving cell, the UE may assume that the DL PRS is transmitted from the serving cell;</w:t>
      </w:r>
    </w:p>
    <w:p w14:paraId="012B7EC5" w14:textId="77777777" w:rsidR="007A592F" w:rsidRDefault="007A592F" w:rsidP="007A592F">
      <w:pPr>
        <w:pStyle w:val="B1"/>
        <w:rPr>
          <w:lang w:eastAsia="zh-CN"/>
        </w:rPr>
      </w:pPr>
      <w:r>
        <w:rPr>
          <w:lang w:eastAsia="zh-CN"/>
        </w:rPr>
        <w:t>-</w:t>
      </w:r>
      <w:r>
        <w:rPr>
          <w:lang w:eastAsia="zh-CN"/>
        </w:rPr>
        <w:tab/>
        <w:t>Otherwise, the UE may assume that the DL PRS is not transmitted from a serving cell.</w:t>
      </w:r>
    </w:p>
    <w:p w14:paraId="7CAB0628" w14:textId="77777777" w:rsidR="007A592F" w:rsidRDefault="007A592F" w:rsidP="007A592F">
      <w:pPr>
        <w:rPr>
          <w:lang w:eastAsia="zh-CN"/>
        </w:rPr>
      </w:pPr>
      <w:r>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481839E2" w14:textId="77777777" w:rsidR="007A592F" w:rsidRDefault="007A592F" w:rsidP="007A592F">
      <w:pPr>
        <w:rPr>
          <w:lang w:eastAsia="zh-CN"/>
        </w:rPr>
      </w:pPr>
      <w:r>
        <w:rPr>
          <w:lang w:eastAsia="zh-CN"/>
        </w:rPr>
        <w:t xml:space="preserve">If the UE assumes that the DL PRS is not transmitted from a serving cell, 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64715C4E" w14:textId="77777777" w:rsidR="007A592F" w:rsidRPr="004E4AAF" w:rsidRDefault="007A592F" w:rsidP="007A592F">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6BEF07EE" w14:textId="77777777" w:rsidR="007A592F" w:rsidRPr="004E4AAF" w:rsidRDefault="007A592F" w:rsidP="007A592F">
      <w:pPr>
        <w:pStyle w:val="B1"/>
      </w:pPr>
      <w:r>
        <w:rPr>
          <w:i/>
        </w:rPr>
        <w:t>-</w:t>
      </w:r>
      <w:r>
        <w:rPr>
          <w:i/>
        </w:rPr>
        <w:tab/>
      </w:r>
      <w:r w:rsidRPr="00DA77BD">
        <w:rPr>
          <w:i/>
        </w:rPr>
        <w:t>nr-DL-PRS-</w:t>
      </w:r>
      <w:proofErr w:type="spellStart"/>
      <w:r w:rsidRPr="00DA77BD">
        <w:rPr>
          <w:i/>
        </w:rPr>
        <w:t>ResourceSetI</w:t>
      </w:r>
      <w:r w:rsidRPr="007C3487">
        <w:rPr>
          <w:i/>
        </w:rPr>
        <w:t>D</w:t>
      </w:r>
      <w:proofErr w:type="spellEnd"/>
      <w:r w:rsidRPr="00DA77BD">
        <w:rPr>
          <w:i/>
        </w:rPr>
        <w:t xml:space="preserve"> </w:t>
      </w:r>
      <w:r>
        <w:t xml:space="preserve">defines the identity of the DL PRS resource set configuration. </w:t>
      </w:r>
    </w:p>
    <w:p w14:paraId="4C102F5E" w14:textId="77777777" w:rsidR="007A592F" w:rsidRDefault="007A592F" w:rsidP="007A592F">
      <w:pPr>
        <w:pStyle w:val="B1"/>
      </w:pPr>
      <w:r>
        <w:rPr>
          <w:i/>
        </w:rPr>
        <w:t>-</w:t>
      </w:r>
      <w:r>
        <w:rPr>
          <w:i/>
        </w:rPr>
        <w:tab/>
      </w:r>
      <w:r w:rsidRPr="001B4F44">
        <w:rPr>
          <w:i/>
          <w:iCs/>
        </w:rPr>
        <w:t>dl-PRS-Periodicity-and-</w:t>
      </w:r>
      <w:proofErr w:type="spellStart"/>
      <w:r w:rsidRPr="001B4F44">
        <w:rPr>
          <w:i/>
          <w:iCs/>
        </w:rPr>
        <w:t>ResourceSetSlotOffset</w:t>
      </w:r>
      <w:proofErr w:type="spellEnd"/>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25" w:name="_Hlk39646216"/>
      <w:r w:rsidRPr="001B4F44">
        <w:rPr>
          <w:i/>
          <w:iCs/>
          <w:snapToGrid w:val="0"/>
        </w:rPr>
        <w:t>dl-PRS-</w:t>
      </w:r>
      <w:proofErr w:type="spellStart"/>
      <w:r w:rsidRPr="001B4F44">
        <w:rPr>
          <w:i/>
          <w:iCs/>
          <w:snapToGrid w:val="0"/>
        </w:rPr>
        <w:t>SubcarrierSpacing</w:t>
      </w:r>
      <w:bookmarkEnd w:id="25"/>
      <w:proofErr w:type="spellEnd"/>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Pr>
          <w:iCs/>
          <w:lang w:val="en-US"/>
        </w:rPr>
        <w:t xml:space="preserve">, the </w:t>
      </w:r>
      <w:r>
        <w:lastRenderedPageBreak/>
        <w:t xml:space="preserve">higher layer parameter </w:t>
      </w:r>
      <w:r>
        <w:rPr>
          <w:i/>
          <w:iCs/>
        </w:rPr>
        <w:t>dl-prs-</w:t>
      </w:r>
      <w:proofErr w:type="spellStart"/>
      <w:r>
        <w:rPr>
          <w:i/>
          <w:iCs/>
        </w:rPr>
        <w:t>MutingBitRepetitionFactor</w:t>
      </w:r>
      <w:proofErr w:type="spellEnd"/>
      <w:r>
        <w:t xml:space="preserve"> and the </w:t>
      </w:r>
      <w:r w:rsidRPr="00210E9B">
        <w:rPr>
          <w:lang w:val="en-US"/>
        </w:rPr>
        <w:t>size</w:t>
      </w:r>
      <w:r>
        <w:t xml:space="preserve">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w:t>
      </w:r>
      <w:proofErr w:type="spellStart"/>
      <w:r>
        <w:rPr>
          <w:i/>
          <w:iCs/>
          <w:snapToGrid w:val="0"/>
        </w:rPr>
        <w:t>SubcarrierSpacing</w:t>
      </w:r>
      <w:proofErr w:type="spellEnd"/>
      <w:r>
        <w:rPr>
          <w:color w:val="000000"/>
        </w:rPr>
        <w:t>=15, 30, 60 and 120 kHz respectively</w:t>
      </w:r>
      <w:r>
        <w:rPr>
          <w:rFonts w:ascii="SimSun" w:hAnsi="SimSun" w:cs="SimSun" w:hint="eastAsia"/>
          <w:color w:val="000000"/>
        </w:rPr>
        <w:t>.</w:t>
      </w:r>
    </w:p>
    <w:p w14:paraId="23F6175F" w14:textId="77777777" w:rsidR="007A592F" w:rsidRDefault="007A592F" w:rsidP="007A592F">
      <w:pPr>
        <w:pStyle w:val="B1"/>
        <w:rPr>
          <w:rFonts w:eastAsia="MS Mincho"/>
          <w:iCs/>
          <w:color w:val="000000"/>
          <w:lang w:val="en-US" w:eastAsia="ja-JP"/>
        </w:rPr>
      </w:pPr>
      <w:r>
        <w:rPr>
          <w:i/>
          <w:lang w:eastAsia="x-none"/>
        </w:rPr>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lang w:eastAsia="x-none"/>
        </w:rPr>
        <w:t xml:space="preserve">. </w:t>
      </w:r>
      <w:r>
        <w:t xml:space="preserve">All the DL PRS resources within one resource set have the same </w:t>
      </w:r>
      <w:r>
        <w:rPr>
          <w:lang w:val="en-US"/>
        </w:rPr>
        <w:t>resource repetition factor.</w:t>
      </w:r>
    </w:p>
    <w:p w14:paraId="32EB5268" w14:textId="77777777" w:rsidR="007A592F" w:rsidRDefault="007A592F" w:rsidP="007A592F">
      <w:pPr>
        <w:pStyle w:val="B1"/>
        <w:rPr>
          <w:i/>
        </w:rPr>
      </w:pPr>
      <w:r>
        <w:rPr>
          <w:i/>
          <w:lang w:eastAsia="x-none"/>
        </w:rPr>
        <w:t>-</w:t>
      </w:r>
      <w:r>
        <w:rPr>
          <w:i/>
          <w:lang w:eastAsia="x-none"/>
        </w:rPr>
        <w:tab/>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instances of a DL PRS resource with the same </w:t>
      </w:r>
      <w:r>
        <w:rPr>
          <w:i/>
        </w:rPr>
        <w:t>nr-DL-PRS-</w:t>
      </w:r>
      <w:proofErr w:type="spellStart"/>
      <w:r>
        <w:rPr>
          <w:i/>
        </w:rPr>
        <w:t>ResourceID</w:t>
      </w:r>
      <w:proofErr w:type="spellEnd"/>
      <w:r w:rsidRPr="00EC2A08">
        <w:rPr>
          <w:i/>
        </w:rPr>
        <w:t xml:space="preserve"> </w:t>
      </w:r>
      <w:r>
        <w:rPr>
          <w:lang w:eastAsia="x-none"/>
        </w:rPr>
        <w:t xml:space="preserve">within a single instance of the DL PRS resource set. The UE only expects to be configured with </w:t>
      </w:r>
      <w:r w:rsidRPr="00561C1E">
        <w:rPr>
          <w:i/>
          <w:iCs/>
        </w:rPr>
        <w:t>dl-PRS-</w:t>
      </w:r>
      <w:proofErr w:type="spellStart"/>
      <w:r w:rsidRPr="00561C1E">
        <w:rPr>
          <w:i/>
          <w:iCs/>
        </w:rPr>
        <w:t>ResourceTimeGap</w:t>
      </w:r>
      <w:proofErr w:type="spellEnd"/>
      <w:r>
        <w:rPr>
          <w:i/>
          <w:iCs/>
        </w:rPr>
        <w:t xml:space="preserve"> </w:t>
      </w:r>
      <w:r>
        <w:rPr>
          <w:lang w:eastAsia="x-none"/>
        </w:rPr>
        <w:t xml:space="preserve">if </w:t>
      </w:r>
      <w:r w:rsidRPr="001B4F44">
        <w:rPr>
          <w:i/>
          <w:iCs/>
        </w:rPr>
        <w:t>dl-PRS-</w:t>
      </w:r>
      <w:proofErr w:type="spellStart"/>
      <w:r w:rsidRPr="001B4F44">
        <w:rPr>
          <w:i/>
          <w:iCs/>
        </w:rPr>
        <w:t>ResourceRepetitionFactor</w:t>
      </w:r>
      <w:proofErr w:type="spellEnd"/>
      <w:r>
        <w:rPr>
          <w:i/>
          <w:iCs/>
        </w:rPr>
        <w:t xml:space="preserve"> </w:t>
      </w:r>
      <w:r>
        <w:rPr>
          <w:lang w:eastAsia="x-none"/>
        </w:rPr>
        <w:t xml:space="preserve">is configured with value greater than 1. The time duration spanned by one instance of a </w:t>
      </w:r>
      <w:r>
        <w:rPr>
          <w:i/>
          <w:lang w:eastAsia="x-none"/>
        </w:rPr>
        <w:t>nr-DL-PRS-</w:t>
      </w:r>
      <w:proofErr w:type="spellStart"/>
      <w:r>
        <w:rPr>
          <w:i/>
          <w:lang w:eastAsia="x-none"/>
        </w:rPr>
        <w:t>ResourceSet</w:t>
      </w:r>
      <w:proofErr w:type="spellEnd"/>
      <w:r w:rsidRPr="00EC2A08">
        <w:rPr>
          <w:i/>
          <w:lang w:eastAsia="x-none"/>
        </w:rPr>
        <w:t xml:space="preserve"> </w:t>
      </w:r>
      <w:r>
        <w:rPr>
          <w:lang w:eastAsia="x-none"/>
        </w:rPr>
        <w:t xml:space="preserve">is not expected to exceed the configured value of </w:t>
      </w:r>
      <w:r>
        <w:rPr>
          <w:lang w:val="en-US" w:eastAsia="x-none"/>
        </w:rPr>
        <w:t>DL PRS periodicity</w:t>
      </w:r>
      <w:r>
        <w:rPr>
          <w:lang w:eastAsia="x-none"/>
        </w:rPr>
        <w:t xml:space="preserve">. </w:t>
      </w:r>
      <w:r>
        <w:t xml:space="preserve">All the DL PRS resources within one resource set have the same </w:t>
      </w:r>
      <w:r>
        <w:rPr>
          <w:lang w:val="en-US"/>
        </w:rPr>
        <w:t xml:space="preserve">value of </w:t>
      </w:r>
      <w:r w:rsidRPr="00561C1E">
        <w:rPr>
          <w:i/>
          <w:iCs/>
        </w:rPr>
        <w:t>dl-PRS-</w:t>
      </w:r>
      <w:proofErr w:type="spellStart"/>
      <w:r w:rsidRPr="00561C1E">
        <w:rPr>
          <w:i/>
          <w:iCs/>
        </w:rPr>
        <w:t>ResourceTimeGap</w:t>
      </w:r>
      <w:proofErr w:type="spellEnd"/>
      <w:r>
        <w:rPr>
          <w:i/>
        </w:rPr>
        <w:t>.</w:t>
      </w:r>
    </w:p>
    <w:p w14:paraId="08C530C8" w14:textId="77777777" w:rsidR="007A592F" w:rsidRDefault="007A592F" w:rsidP="007A592F">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w:t>
      </w:r>
      <w:proofErr w:type="spellStart"/>
      <w:r w:rsidRPr="001B4F44">
        <w:rPr>
          <w:i/>
          <w:iCs/>
        </w:rPr>
        <w:t>MutingBitRepetitionFactor</w:t>
      </w:r>
      <w:proofErr w:type="spellEnd"/>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w:t>
      </w:r>
      <w:proofErr w:type="spellStart"/>
      <w:r w:rsidRPr="001B4F44">
        <w:rPr>
          <w:i/>
        </w:rPr>
        <w:t>ResourceSet</w:t>
      </w:r>
      <w:proofErr w:type="spellEnd"/>
      <w:r w:rsidRPr="00EC2A08">
        <w:rPr>
          <w:i/>
        </w:rPr>
        <w:t xml:space="preserve"> </w:t>
      </w:r>
      <w:r>
        <w:t xml:space="preserve">and the length of the bitmap is equal to </w:t>
      </w:r>
      <w:r w:rsidRPr="001B4F44">
        <w:rPr>
          <w:lang w:val="en-US"/>
        </w:rPr>
        <w:t xml:space="preserve">the values of </w:t>
      </w:r>
      <w:r w:rsidRPr="001B4F44">
        <w:rPr>
          <w:i/>
          <w:iCs/>
        </w:rPr>
        <w:t>dl-PRS-</w:t>
      </w:r>
      <w:proofErr w:type="spellStart"/>
      <w:r w:rsidRPr="001B4F44">
        <w:rPr>
          <w:i/>
          <w:iCs/>
        </w:rPr>
        <w:t>ResourceRepetitionFactor</w:t>
      </w:r>
      <w:proofErr w:type="spellEnd"/>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0FED29B3" w14:textId="77777777" w:rsidR="007A592F" w:rsidRDefault="007A592F" w:rsidP="007A592F">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DL PRS resource set with respect to SFN0 slot 0 of reference </w:t>
      </w:r>
      <w:r>
        <w:rPr>
          <w:rFonts w:hint="eastAsia"/>
          <w:lang w:eastAsia="zh-CN"/>
        </w:rPr>
        <w:t>provid</w:t>
      </w:r>
      <w:r>
        <w:rPr>
          <w:lang w:eastAsia="x-none"/>
        </w:rPr>
        <w:t xml:space="preserve">ed by </w:t>
      </w:r>
      <w:r>
        <w:rPr>
          <w:i/>
          <w:iCs/>
          <w:snapToGrid w:val="0"/>
        </w:rPr>
        <w:t>nr-DL-PRS-</w:t>
      </w:r>
      <w:proofErr w:type="spellStart"/>
      <w:r>
        <w:rPr>
          <w:i/>
          <w:iCs/>
          <w:snapToGrid w:val="0"/>
        </w:rPr>
        <w:t>ReferenceInfo</w:t>
      </w:r>
      <w:proofErr w:type="spellEnd"/>
      <w:r>
        <w:rPr>
          <w:lang w:eastAsia="x-none"/>
        </w:rPr>
        <w:t xml:space="preserve">. </w:t>
      </w:r>
    </w:p>
    <w:p w14:paraId="18655E9E" w14:textId="77777777" w:rsidR="007A592F" w:rsidRDefault="007A592F" w:rsidP="007A592F">
      <w:pPr>
        <w:pStyle w:val="B1"/>
        <w:rPr>
          <w:lang w:eastAsia="x-none"/>
        </w:rPr>
      </w:pPr>
      <w:r>
        <w:rPr>
          <w:i/>
        </w:rPr>
        <w:t>-</w:t>
      </w:r>
      <w:r>
        <w:rPr>
          <w:i/>
        </w:rPr>
        <w:tab/>
      </w:r>
      <w:r w:rsidRPr="001B4F44">
        <w:rPr>
          <w:i/>
          <w:iCs/>
        </w:rPr>
        <w:t>dl-PRS-</w:t>
      </w:r>
      <w:proofErr w:type="spellStart"/>
      <w:r w:rsidRPr="001B4F44">
        <w:rPr>
          <w:i/>
          <w:iCs/>
        </w:rPr>
        <w:t>ResourceList</w:t>
      </w:r>
      <w:proofErr w:type="spellEnd"/>
      <w:r>
        <w:rPr>
          <w:i/>
          <w:iCs/>
        </w:rPr>
        <w:t xml:space="preserve"> </w:t>
      </w:r>
      <w:r>
        <w:t xml:space="preserve">determines the DL PRS resources that are contained within one DL PRS resource set. </w:t>
      </w:r>
    </w:p>
    <w:p w14:paraId="03EB9BC8" w14:textId="77777777" w:rsidR="007A592F" w:rsidRDefault="007A592F" w:rsidP="007A592F">
      <w:pPr>
        <w:pStyle w:val="B1"/>
      </w:pPr>
      <w:r>
        <w:rPr>
          <w:i/>
        </w:rPr>
        <w:t>-</w:t>
      </w:r>
      <w:r>
        <w:rPr>
          <w:i/>
        </w:rPr>
        <w:tab/>
      </w:r>
      <w:r w:rsidRPr="001B4F44">
        <w:rPr>
          <w:i/>
          <w:iCs/>
        </w:rPr>
        <w:t>dl-PRS-</w:t>
      </w:r>
      <w:proofErr w:type="spellStart"/>
      <w:r w:rsidRPr="001B4F44">
        <w:rPr>
          <w:i/>
          <w:iCs/>
        </w:rPr>
        <w:t>CombSizeN</w:t>
      </w:r>
      <w:proofErr w:type="spellEnd"/>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DL PRS positioning frequency layer have the same value of </w:t>
      </w:r>
      <w:r w:rsidRPr="001B4F44">
        <w:rPr>
          <w:i/>
          <w:iCs/>
        </w:rPr>
        <w:t>dl-PRS-</w:t>
      </w:r>
      <w:proofErr w:type="spellStart"/>
      <w:r w:rsidRPr="001B4F44">
        <w:rPr>
          <w:i/>
          <w:iCs/>
        </w:rPr>
        <w:t>CombSizeN</w:t>
      </w:r>
      <w:proofErr w:type="spellEnd"/>
      <w:r>
        <w:t>.</w:t>
      </w:r>
    </w:p>
    <w:p w14:paraId="00C40CF8" w14:textId="77777777" w:rsidR="007A592F" w:rsidRDefault="007A592F" w:rsidP="007A592F">
      <w:pPr>
        <w:pStyle w:val="B1"/>
      </w:pPr>
      <w:r>
        <w:rPr>
          <w:i/>
        </w:rPr>
        <w:t>-</w:t>
      </w:r>
      <w:r>
        <w:rPr>
          <w:i/>
        </w:rPr>
        <w:tab/>
      </w:r>
      <w:r w:rsidRPr="001B4F44">
        <w:rPr>
          <w:i/>
          <w:iCs/>
          <w:snapToGrid w:val="0"/>
        </w:rPr>
        <w:t>dl-PRS-</w:t>
      </w:r>
      <w:proofErr w:type="spellStart"/>
      <w:r w:rsidRPr="001B4F44">
        <w:rPr>
          <w:i/>
          <w:iCs/>
          <w:snapToGrid w:val="0"/>
        </w:rPr>
        <w:t>ResourceBandwidth</w:t>
      </w:r>
      <w:proofErr w:type="spellEnd"/>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DL PRS positioning frequency layer have the same value of </w:t>
      </w:r>
      <w:r w:rsidRPr="001B4F44">
        <w:rPr>
          <w:i/>
          <w:iCs/>
          <w:snapToGrid w:val="0"/>
        </w:rPr>
        <w:t>dl-PRS-</w:t>
      </w:r>
      <w:proofErr w:type="spellStart"/>
      <w:r w:rsidRPr="001B4F44">
        <w:rPr>
          <w:i/>
          <w:iCs/>
          <w:snapToGrid w:val="0"/>
        </w:rPr>
        <w:t>ResourceBandwidth</w:t>
      </w:r>
      <w:proofErr w:type="spellEnd"/>
      <w:r>
        <w:t>.</w:t>
      </w:r>
    </w:p>
    <w:p w14:paraId="7C323A3E" w14:textId="77777777" w:rsidR="007A592F" w:rsidRPr="00FC70C9" w:rsidRDefault="007A592F" w:rsidP="007A592F">
      <w:pPr>
        <w:pStyle w:val="B1"/>
      </w:pPr>
      <w:r>
        <w:rPr>
          <w:i/>
        </w:rPr>
        <w:t>-</w:t>
      </w:r>
      <w:r>
        <w:rPr>
          <w:i/>
        </w:rPr>
        <w:tab/>
      </w:r>
      <w:r w:rsidRPr="001B4F44">
        <w:rPr>
          <w:i/>
          <w:iCs/>
          <w:snapToGrid w:val="0"/>
        </w:rPr>
        <w:t>dl-PRS-</w:t>
      </w:r>
      <w:proofErr w:type="spellStart"/>
      <w:r w:rsidRPr="001B4F44">
        <w:rPr>
          <w:i/>
          <w:iCs/>
          <w:snapToGrid w:val="0"/>
        </w:rPr>
        <w:t>StartPRB</w:t>
      </w:r>
      <w:proofErr w:type="spellEnd"/>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proofErr w:type="spellStart"/>
      <w:r w:rsidRPr="00670BA1">
        <w:rPr>
          <w:color w:val="000000" w:themeColor="text1"/>
          <w:lang w:eastAsia="zh-CN"/>
        </w:rPr>
        <w:t>oint</w:t>
      </w:r>
      <w:proofErr w:type="spellEnd"/>
      <w:r w:rsidRPr="00670BA1">
        <w:rPr>
          <w:color w:val="000000" w:themeColor="text1"/>
          <w:lang w:eastAsia="zh-CN"/>
        </w:rPr>
        <w:t xml:space="preserve"> A is given by the higher-layer parameter </w:t>
      </w:r>
      <w:r w:rsidRPr="00561C1E">
        <w:rPr>
          <w:i/>
          <w:iCs/>
          <w:snapToGrid w:val="0"/>
        </w:rPr>
        <w:t>dl-PRS-</w:t>
      </w:r>
      <w:proofErr w:type="spellStart"/>
      <w:r w:rsidRPr="00561C1E">
        <w:rPr>
          <w:i/>
          <w:iCs/>
          <w:snapToGrid w:val="0"/>
        </w:rPr>
        <w:t>PointA</w:t>
      </w:r>
      <w:proofErr w:type="spellEnd"/>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DL PRS p</w:t>
      </w:r>
      <w:r w:rsidRPr="00010426">
        <w:t xml:space="preserve">ositioning </w:t>
      </w:r>
      <w:r>
        <w:t>f</w:t>
      </w:r>
      <w:r w:rsidRPr="00010426">
        <w:t xml:space="preserve">requency </w:t>
      </w:r>
      <w:r>
        <w:t>l</w:t>
      </w:r>
      <w:r w:rsidRPr="00010426">
        <w:t xml:space="preserve">ayer have the same value of </w:t>
      </w:r>
      <w:r w:rsidRPr="00561C1E">
        <w:rPr>
          <w:i/>
          <w:iCs/>
          <w:snapToGrid w:val="0"/>
        </w:rPr>
        <w:t>dl-PRS-</w:t>
      </w:r>
      <w:proofErr w:type="spellStart"/>
      <w:r w:rsidRPr="00561C1E">
        <w:rPr>
          <w:i/>
          <w:iCs/>
          <w:snapToGrid w:val="0"/>
        </w:rPr>
        <w:t>StartPRB</w:t>
      </w:r>
      <w:proofErr w:type="spellEnd"/>
      <w:r>
        <w:t>.</w:t>
      </w:r>
    </w:p>
    <w:p w14:paraId="2DF1468D" w14:textId="77777777" w:rsidR="007A592F" w:rsidRPr="00F515A9" w:rsidRDefault="007A592F" w:rsidP="007A592F">
      <w:pPr>
        <w:pStyle w:val="B1"/>
      </w:pPr>
      <w:r>
        <w:rPr>
          <w:i/>
        </w:rPr>
        <w:t>-</w:t>
      </w:r>
      <w:r>
        <w:rPr>
          <w:i/>
        </w:rPr>
        <w:tab/>
      </w:r>
      <w:r w:rsidRPr="001B4F44">
        <w:rPr>
          <w:i/>
          <w:iCs/>
        </w:rPr>
        <w:t>dl-PRS-</w:t>
      </w:r>
      <w:proofErr w:type="spellStart"/>
      <w:r w:rsidRPr="001B4F44">
        <w:rPr>
          <w:i/>
          <w:iCs/>
        </w:rPr>
        <w:t>NumSymbols</w:t>
      </w:r>
      <w:proofErr w:type="spellEnd"/>
      <w:r>
        <w:rPr>
          <w:i/>
          <w:iCs/>
        </w:rPr>
        <w:t xml:space="preserve"> </w:t>
      </w:r>
      <w:r>
        <w:t>defines the number of symbols of the DL PRS resource within a slot where the allowable values are given in Clause 7.4.1.7.</w:t>
      </w:r>
      <w:r w:rsidRPr="007C3487">
        <w:t>3</w:t>
      </w:r>
      <w:r>
        <w:t xml:space="preserve"> of [4, TS38.211].</w:t>
      </w:r>
    </w:p>
    <w:p w14:paraId="1C2C4F24" w14:textId="77777777" w:rsidR="007A592F" w:rsidRPr="00F108A7" w:rsidRDefault="007A592F" w:rsidP="007A592F">
      <w:r>
        <w:t>A DL PRS resource is defined by:</w:t>
      </w:r>
    </w:p>
    <w:p w14:paraId="6AE4C93B" w14:textId="77777777" w:rsidR="007A592F" w:rsidRPr="00FC70C9" w:rsidRDefault="007A592F" w:rsidP="007A592F">
      <w:pPr>
        <w:pStyle w:val="B1"/>
      </w:pPr>
      <w:r>
        <w:rPr>
          <w:i/>
        </w:rPr>
        <w:t>-</w:t>
      </w:r>
      <w:r>
        <w:rPr>
          <w:i/>
        </w:rPr>
        <w:tab/>
        <w:t>nr-DL-PRS-</w:t>
      </w:r>
      <w:proofErr w:type="spellStart"/>
      <w:r>
        <w:rPr>
          <w:i/>
        </w:rPr>
        <w:t>ResourceI</w:t>
      </w:r>
      <w:r w:rsidRPr="007C3487">
        <w:rPr>
          <w:i/>
        </w:rPr>
        <w:t>D</w:t>
      </w:r>
      <w:proofErr w:type="spellEnd"/>
      <w:r w:rsidRPr="00EC2A08">
        <w:rPr>
          <w:i/>
        </w:rPr>
        <w:t xml:space="preserve"> </w:t>
      </w:r>
      <w:r>
        <w:t>determines the DL PRS resource configuration identity. All DL PRS resource IDs are locally defined within a DL PRS resource set.</w:t>
      </w:r>
    </w:p>
    <w:p w14:paraId="6608BC44" w14:textId="77777777" w:rsidR="007A592F" w:rsidRPr="00FC70C9" w:rsidRDefault="007A592F" w:rsidP="007A592F">
      <w:pPr>
        <w:pStyle w:val="B1"/>
      </w:pPr>
      <w:r>
        <w:rPr>
          <w:i/>
        </w:rPr>
        <w:t>-</w:t>
      </w:r>
      <w:r>
        <w:rPr>
          <w:i/>
        </w:rPr>
        <w:tab/>
      </w:r>
      <w:r w:rsidRPr="001B4F44">
        <w:rPr>
          <w:i/>
          <w:iCs/>
        </w:rPr>
        <w:t>dl-PRS-</w:t>
      </w:r>
      <w:proofErr w:type="spellStart"/>
      <w:r w:rsidRPr="001B4F44">
        <w:rPr>
          <w:i/>
          <w:iCs/>
        </w:rPr>
        <w:t>SequenceI</w:t>
      </w:r>
      <w:r w:rsidRPr="007C3487">
        <w:rPr>
          <w:i/>
          <w:iCs/>
        </w:rPr>
        <w:t>D</w:t>
      </w:r>
      <w:proofErr w:type="spellEnd"/>
      <w:r>
        <w:rPr>
          <w:i/>
          <w:iCs/>
        </w:rPr>
        <w:t xml:space="preserve"> </w:t>
      </w:r>
      <w:r>
        <w:t xml:space="preserve">is used to </w:t>
      </w:r>
      <w:r w:rsidRPr="004E4AAF">
        <w:t xml:space="preserve">initialize </w:t>
      </w:r>
      <w:proofErr w:type="spellStart"/>
      <w:r w:rsidRPr="004E4AAF">
        <w:t>c</w:t>
      </w:r>
      <w:r w:rsidRPr="00FC70C9">
        <w:rPr>
          <w:vertAlign w:val="subscript"/>
        </w:rPr>
        <w:t>init</w:t>
      </w:r>
      <w:proofErr w:type="spellEnd"/>
      <w:r w:rsidRPr="004E4AAF">
        <w:t xml:space="preserve"> value used in pseudo random generator</w:t>
      </w:r>
      <w:r>
        <w:rPr>
          <w:lang w:val="en-US"/>
        </w:rPr>
        <w:t xml:space="preserve"> </w:t>
      </w:r>
      <w:r w:rsidRPr="007C3487">
        <w:t xml:space="preserve">as described in Clause </w:t>
      </w:r>
      <w:r>
        <w:t>7.4.1.7.2</w:t>
      </w:r>
      <w:r w:rsidRPr="004E4AAF">
        <w:t xml:space="preserve"> </w:t>
      </w:r>
      <w:r>
        <w:rPr>
          <w:lang w:val="en-US"/>
        </w:rPr>
        <w:t>of</w:t>
      </w:r>
      <w:r w:rsidRPr="004E4AAF">
        <w:t xml:space="preserve"> [</w:t>
      </w:r>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14:paraId="782B62D4" w14:textId="77777777" w:rsidR="007A592F" w:rsidRPr="00FC70C9" w:rsidRDefault="007A592F" w:rsidP="007A592F">
      <w:pPr>
        <w:pStyle w:val="B1"/>
      </w:pPr>
      <w:r>
        <w:rPr>
          <w:i/>
        </w:rPr>
        <w:t>-</w:t>
      </w:r>
      <w:r>
        <w:rPr>
          <w:i/>
        </w:rPr>
        <w:tab/>
      </w:r>
      <w:r w:rsidRPr="001360DE">
        <w:rPr>
          <w:i/>
          <w:color w:val="000000" w:themeColor="text1"/>
        </w:rPr>
        <w:t>dl-PRS-</w:t>
      </w:r>
      <w:proofErr w:type="spellStart"/>
      <w:r w:rsidRPr="001360DE">
        <w:rPr>
          <w:i/>
          <w:color w:val="000000" w:themeColor="text1"/>
        </w:rPr>
        <w:t>CombSizeN</w:t>
      </w:r>
      <w:proofErr w:type="spellEnd"/>
      <w:r w:rsidRPr="001360DE">
        <w:rPr>
          <w:i/>
          <w:color w:val="000000" w:themeColor="text1"/>
        </w:rPr>
        <w:t>-</w:t>
      </w:r>
      <w:proofErr w:type="spellStart"/>
      <w:r w:rsidRPr="001360DE">
        <w:rPr>
          <w:i/>
          <w:color w:val="000000" w:themeColor="text1"/>
        </w:rPr>
        <w:t>AndReOffset</w:t>
      </w:r>
      <w:proofErr w:type="spellEnd"/>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337B4EF6" w14:textId="77777777" w:rsidR="007A592F" w:rsidRPr="000D04FA" w:rsidRDefault="007A592F" w:rsidP="007A592F">
      <w:pPr>
        <w:pStyle w:val="B1"/>
        <w:rPr>
          <w:lang w:val="en-US"/>
        </w:rPr>
      </w:pPr>
      <w:r>
        <w:rPr>
          <w:i/>
        </w:rPr>
        <w:t>-</w:t>
      </w:r>
      <w:r>
        <w:rPr>
          <w:i/>
        </w:rPr>
        <w:tab/>
      </w:r>
      <w:r w:rsidRPr="001B4F44">
        <w:rPr>
          <w:i/>
          <w:iCs/>
        </w:rPr>
        <w:t>dl-PRS-</w:t>
      </w:r>
      <w:proofErr w:type="spellStart"/>
      <w:r w:rsidRPr="001B4F44">
        <w:rPr>
          <w:i/>
          <w:iCs/>
        </w:rPr>
        <w:t>ResourceSlotOffset</w:t>
      </w:r>
      <w:proofErr w:type="spellEnd"/>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14:paraId="1C90F53B" w14:textId="77777777" w:rsidR="007A592F" w:rsidRPr="00FC70C9" w:rsidRDefault="007A592F" w:rsidP="007A592F">
      <w:pPr>
        <w:pStyle w:val="B1"/>
      </w:pPr>
      <w:r>
        <w:rPr>
          <w:i/>
        </w:rPr>
        <w:t>-</w:t>
      </w:r>
      <w:r>
        <w:rPr>
          <w:i/>
        </w:rPr>
        <w:tab/>
      </w:r>
      <w:r w:rsidRPr="001B4F44">
        <w:rPr>
          <w:i/>
          <w:iCs/>
        </w:rPr>
        <w:t>dl-PRS-</w:t>
      </w:r>
      <w:proofErr w:type="spellStart"/>
      <w:r w:rsidRPr="001B4F44">
        <w:rPr>
          <w:i/>
          <w:iCs/>
        </w:rPr>
        <w:t>ResourceSymbolOffset</w:t>
      </w:r>
      <w:proofErr w:type="spellEnd"/>
      <w:r>
        <w:rPr>
          <w:i/>
          <w:iCs/>
        </w:rPr>
        <w:t xml:space="preserve"> </w:t>
      </w:r>
      <w:r>
        <w:t xml:space="preserve">determines the starting symbol of a slot configured with the DL PRS resource. </w:t>
      </w:r>
    </w:p>
    <w:p w14:paraId="001CA550" w14:textId="77777777" w:rsidR="007A592F" w:rsidRPr="00615A57" w:rsidRDefault="007A592F" w:rsidP="007A592F">
      <w:pPr>
        <w:pStyle w:val="B1"/>
      </w:pPr>
      <w:r>
        <w:rPr>
          <w:i/>
        </w:rPr>
        <w:lastRenderedPageBreak/>
        <w:t>-</w:t>
      </w:r>
      <w:r>
        <w:rPr>
          <w:i/>
        </w:rPr>
        <w:tab/>
      </w:r>
      <w:r w:rsidRPr="001B4F44">
        <w:rPr>
          <w:i/>
          <w:iCs/>
        </w:rPr>
        <w:t>dl-PRS-QCL-Info</w:t>
      </w:r>
      <w:r>
        <w:rPr>
          <w:i/>
        </w:rPr>
        <w:t xml:space="preserve"> </w:t>
      </w:r>
      <w:r>
        <w:t>defines any quasi</w:t>
      </w:r>
      <w:r w:rsidRPr="007C3487">
        <w:t xml:space="preserve"> </w:t>
      </w:r>
      <w:r>
        <w:t>co</w:t>
      </w:r>
      <w:r w:rsidRPr="007C3487">
        <w:t>-</w:t>
      </w:r>
      <w:r>
        <w:t xml:space="preserve">location information of the DL PRS resource with other reference signals. </w:t>
      </w:r>
      <w:r w:rsidRPr="00902DAA">
        <w:t>The DL PRS may be configured with QCL '</w:t>
      </w:r>
      <w:proofErr w:type="spellStart"/>
      <w:r w:rsidRPr="00902DAA">
        <w:t>typeD</w:t>
      </w:r>
      <w:proofErr w:type="spellEnd"/>
      <w:r w:rsidRPr="00902DAA">
        <w:t xml:space="preserve">' with a DL PRS </w:t>
      </w:r>
      <w:r w:rsidRPr="00902DAA">
        <w:rPr>
          <w:rFonts w:hint="eastAsia"/>
          <w:lang w:eastAsia="zh-CN"/>
        </w:rPr>
        <w:t xml:space="preserve">associated with the same </w:t>
      </w:r>
      <w:r w:rsidRPr="00902DAA">
        <w:rPr>
          <w:rFonts w:hint="eastAsia"/>
          <w:i/>
          <w:iCs/>
          <w:lang w:eastAsia="zh-CN"/>
        </w:rPr>
        <w:t>dl-PRS-ID</w:t>
      </w:r>
      <w:r w:rsidRPr="00902DAA">
        <w:t xml:space="preserve">, or with </w:t>
      </w:r>
      <w:proofErr w:type="spellStart"/>
      <w:r w:rsidRPr="005A3CB9">
        <w:rPr>
          <w:i/>
          <w:color w:val="000000"/>
        </w:rPr>
        <w:t>rs</w:t>
      </w:r>
      <w:proofErr w:type="spellEnd"/>
      <w:r w:rsidRPr="005A3CB9">
        <w:rPr>
          <w:i/>
          <w:color w:val="000000"/>
        </w:rPr>
        <w:t>-Type</w:t>
      </w:r>
      <w:r w:rsidRPr="005A3CB9">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with a SS/PBCH Block from a serving or non-serving cell.</w:t>
      </w:r>
    </w:p>
    <w:p w14:paraId="65FEAF79" w14:textId="77777777" w:rsidR="007A592F" w:rsidRPr="00F515A9" w:rsidRDefault="007A592F" w:rsidP="007A592F">
      <w:pPr>
        <w:pStyle w:val="B1"/>
      </w:pPr>
      <w:r>
        <w:rPr>
          <w:lang w:eastAsia="zh-CN"/>
        </w:rPr>
        <w:t>-</w:t>
      </w:r>
      <w:r>
        <w:rPr>
          <w:lang w:eastAsia="zh-CN"/>
        </w:rPr>
        <w:tab/>
      </w:r>
      <w:r w:rsidRPr="00615A57">
        <w:rPr>
          <w:i/>
        </w:rPr>
        <w:t>dl-PRS-</w:t>
      </w:r>
      <w:proofErr w:type="spellStart"/>
      <w:r w:rsidRPr="00615A57">
        <w:rPr>
          <w:i/>
        </w:rPr>
        <w:t>ResourcePrioritySubset</w:t>
      </w:r>
      <w:proofErr w:type="spellEnd"/>
      <w:r w:rsidRPr="00615A57">
        <w:rPr>
          <w:rFonts w:hint="eastAsia"/>
          <w:lang w:eastAsia="zh-CN"/>
        </w:rPr>
        <w:t xml:space="preserve"> defines</w:t>
      </w:r>
      <w:r w:rsidRPr="00615A57">
        <w:rPr>
          <w:lang w:eastAsia="zh-CN"/>
        </w:rPr>
        <w:t xml:space="preserve"> a subset of DL-PRS resources for the DL PRS resource for the purpose of prioritization of </w:t>
      </w:r>
      <w:r>
        <w:rPr>
          <w:lang w:eastAsia="zh-CN"/>
        </w:rPr>
        <w:t>measurement</w:t>
      </w:r>
      <w:r w:rsidRPr="00615A57">
        <w:rPr>
          <w:lang w:eastAsia="zh-CN"/>
        </w:rPr>
        <w:t xml:space="preserve"> reporting</w:t>
      </w:r>
      <w:r>
        <w:rPr>
          <w:lang w:eastAsia="zh-CN"/>
        </w:rPr>
        <w:t xml:space="preserve"> as described in [17, TS 37.355]</w:t>
      </w:r>
      <w:r w:rsidRPr="00615A57">
        <w:rPr>
          <w:lang w:eastAsia="zh-CN"/>
        </w:rPr>
        <w:t>.</w:t>
      </w:r>
    </w:p>
    <w:p w14:paraId="769EA4C0" w14:textId="77777777" w:rsidR="007A592F" w:rsidRDefault="007A592F" w:rsidP="007A592F">
      <w:r>
        <w:t>The UE assumes constant EPRE is used for all REs of a given DL PRS resource.</w:t>
      </w:r>
    </w:p>
    <w:p w14:paraId="3F234246" w14:textId="77777777" w:rsidR="007A592F" w:rsidRDefault="007A592F" w:rsidP="007A592F">
      <w:r>
        <w:t>The UE may be indicated by the network that DL PRS resource(s) can be used as the reference for the DL RSTD, DL PRS-RSRP</w:t>
      </w:r>
      <w:r w:rsidRPr="00413ACE">
        <w:t>,</w:t>
      </w:r>
      <w:r>
        <w:t xml:space="preserve"> DL PRS-RSRPP, and UE Rx-Tx time difference measurements in a higher layer parameter </w:t>
      </w:r>
      <w:r w:rsidRPr="001B4F44">
        <w:rPr>
          <w:i/>
          <w:iCs/>
          <w:snapToGrid w:val="0"/>
        </w:rPr>
        <w:t>nr-DL-PRS-</w:t>
      </w:r>
      <w:proofErr w:type="spellStart"/>
      <w:r w:rsidRPr="001B4F44">
        <w:rPr>
          <w:i/>
          <w:iCs/>
          <w:snapToGrid w:val="0"/>
        </w:rPr>
        <w:t>ReferenceInfo</w:t>
      </w:r>
      <w:proofErr w:type="spellEnd"/>
      <w:r>
        <w:t>. T</w:t>
      </w:r>
      <w:r w:rsidRPr="00E55808">
        <w:t xml:space="preserve">he reference indicated by the network to the UE can also be used by the UE to determine how to apply higher layer parameters </w:t>
      </w:r>
      <w:r w:rsidRPr="001B4F44">
        <w:rPr>
          <w:i/>
          <w:iCs/>
        </w:rPr>
        <w:t>nr-DL-PRS-</w:t>
      </w:r>
      <w:proofErr w:type="spellStart"/>
      <w:r>
        <w:rPr>
          <w:i/>
          <w:iCs/>
        </w:rPr>
        <w:t>E</w:t>
      </w:r>
      <w:r w:rsidRPr="001B4F44">
        <w:rPr>
          <w:i/>
          <w:iCs/>
        </w:rPr>
        <w:t>xpectedRSTD</w:t>
      </w:r>
      <w:proofErr w:type="spellEnd"/>
      <w:r>
        <w:rPr>
          <w:i/>
          <w:iCs/>
        </w:rPr>
        <w:t xml:space="preserve"> </w:t>
      </w:r>
      <w:r w:rsidRPr="00E55808">
        <w:t xml:space="preserve">and </w:t>
      </w:r>
      <w:r w:rsidRPr="001B4F44">
        <w:rPr>
          <w:i/>
          <w:iCs/>
        </w:rPr>
        <w:t>nr-DL-PRS-</w:t>
      </w:r>
      <w:proofErr w:type="spellStart"/>
      <w:r>
        <w:rPr>
          <w:i/>
          <w:iCs/>
        </w:rPr>
        <w:t>E</w:t>
      </w:r>
      <w:r w:rsidRPr="001B4F44">
        <w:rPr>
          <w:i/>
          <w:iCs/>
        </w:rPr>
        <w:t>xpectedRSTD</w:t>
      </w:r>
      <w:proofErr w:type="spellEnd"/>
      <w:r w:rsidRPr="001B4F44">
        <w:rPr>
          <w:i/>
          <w:iCs/>
        </w:rPr>
        <w:t>-</w:t>
      </w:r>
      <w:r>
        <w:rPr>
          <w:i/>
          <w:iCs/>
        </w:rPr>
        <w:t>U</w:t>
      </w:r>
      <w:r w:rsidRPr="001B4F44">
        <w:rPr>
          <w:i/>
          <w:iCs/>
        </w:rPr>
        <w:t>ncer</w:t>
      </w:r>
      <w:r>
        <w:rPr>
          <w:i/>
          <w:iCs/>
        </w:rPr>
        <w:t>t</w:t>
      </w:r>
      <w:r w:rsidRPr="001B4F44">
        <w:rPr>
          <w:i/>
          <w:iCs/>
        </w:rPr>
        <w:t>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w:t>
      </w:r>
      <w:proofErr w:type="spellStart"/>
      <w:r w:rsidRPr="00561C1E">
        <w:rPr>
          <w:i/>
          <w:iCs/>
          <w:snapToGrid w:val="0"/>
        </w:rPr>
        <w:t>ReferenceInfo</w:t>
      </w:r>
      <w:proofErr w:type="spellEnd"/>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46B26041" w14:textId="77777777" w:rsidR="007A592F" w:rsidRDefault="007A592F" w:rsidP="007A592F">
      <w:bookmarkStart w:id="26" w:name="_Hlk24184832"/>
      <w:r>
        <w:t xml:space="preserve">The UE may be configured to report quality metrics </w:t>
      </w:r>
      <w:r w:rsidRPr="00AF47C6">
        <w:rPr>
          <w:i/>
          <w:iCs/>
        </w:rPr>
        <w:t>NR-</w:t>
      </w:r>
      <w:proofErr w:type="spellStart"/>
      <w:r w:rsidRPr="00AF47C6">
        <w:rPr>
          <w:i/>
          <w:iCs/>
        </w:rPr>
        <w:t>TimingQuality</w:t>
      </w:r>
      <w:proofErr w:type="spellEnd"/>
      <w:r>
        <w:t xml:space="preserve"> corresponding to the DL RSTD and UE Rx-Tx time difference measurements which include the following fields:</w:t>
      </w:r>
    </w:p>
    <w:bookmarkEnd w:id="26"/>
    <w:p w14:paraId="44237BE0" w14:textId="77777777" w:rsidR="007A592F" w:rsidRDefault="007A592F" w:rsidP="007A592F">
      <w:pPr>
        <w:pStyle w:val="B1"/>
        <w:rPr>
          <w:rFonts w:eastAsia="MS Mincho"/>
          <w:iCs/>
          <w:color w:val="000000"/>
          <w:lang w:val="en-US" w:eastAsia="ja-JP"/>
        </w:rPr>
      </w:pPr>
      <w:r>
        <w:rPr>
          <w:i/>
        </w:rPr>
        <w:t>-</w:t>
      </w:r>
      <w:r>
        <w:rPr>
          <w:i/>
        </w:rPr>
        <w:tab/>
      </w:r>
      <w:proofErr w:type="spellStart"/>
      <w:r w:rsidRPr="009F5F99">
        <w:rPr>
          <w:i/>
          <w:iCs/>
        </w:rPr>
        <w:t>timingQualityValue</w:t>
      </w:r>
      <w:proofErr w:type="spellEnd"/>
      <w:r>
        <w:rPr>
          <w:i/>
          <w:iCs/>
        </w:rPr>
        <w:t xml:space="preserve"> </w:t>
      </w:r>
      <w:r>
        <w:t>which provides the best estimate of the uncertainty of the measurement</w:t>
      </w:r>
    </w:p>
    <w:p w14:paraId="2054072F" w14:textId="77777777" w:rsidR="007A592F" w:rsidRPr="00C86803" w:rsidRDefault="007A592F" w:rsidP="007A592F">
      <w:pPr>
        <w:pStyle w:val="B1"/>
      </w:pPr>
      <w:r>
        <w:rPr>
          <w:i/>
        </w:rPr>
        <w:t>-</w:t>
      </w:r>
      <w:r>
        <w:rPr>
          <w:i/>
        </w:rPr>
        <w:tab/>
      </w:r>
      <w:proofErr w:type="spellStart"/>
      <w:r w:rsidRPr="009F5F99">
        <w:rPr>
          <w:i/>
          <w:iCs/>
          <w:snapToGrid w:val="0"/>
        </w:rPr>
        <w:t>timingQualityResolution</w:t>
      </w:r>
      <w:proofErr w:type="spellEnd"/>
      <w:r>
        <w:rPr>
          <w:i/>
          <w:iCs/>
          <w:snapToGrid w:val="0"/>
        </w:rPr>
        <w:t xml:space="preserve"> </w:t>
      </w:r>
      <w:r>
        <w:t xml:space="preserve">which specifies the resolution levels used in the </w:t>
      </w:r>
      <w:proofErr w:type="spellStart"/>
      <w:r w:rsidRPr="009F5F99">
        <w:rPr>
          <w:i/>
          <w:iCs/>
        </w:rPr>
        <w:t>timingQualityValue</w:t>
      </w:r>
      <w:proofErr w:type="spellEnd"/>
      <w:r>
        <w:t xml:space="preserve"> field.</w:t>
      </w:r>
    </w:p>
    <w:p w14:paraId="52A46280" w14:textId="77777777" w:rsidR="007A592F" w:rsidRDefault="007A592F" w:rsidP="007A592F">
      <w:pPr>
        <w:rPr>
          <w:rFonts w:ascii="Times New Roman , serif" w:hAnsi="Times New Roman , serif" w:hint="eastAsia"/>
          <w:szCs w:val="16"/>
        </w:rPr>
      </w:pPr>
      <w:r>
        <w:t xml:space="preserve">The UE expects to be configured with higher layer parameter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proofErr w:type="spellStart"/>
      <w:r>
        <w:rPr>
          <w:rFonts w:ascii="Times New Roman , serif" w:hAnsi="Times New Roman , serif"/>
          <w:i/>
          <w:szCs w:val="16"/>
        </w:rPr>
        <w:t>E</w:t>
      </w:r>
      <w:r w:rsidRPr="00DF509E">
        <w:rPr>
          <w:rFonts w:ascii="Times New Roman , serif" w:hAnsi="Times New Roman , serif" w:hint="eastAsia"/>
          <w:i/>
          <w:szCs w:val="16"/>
        </w:rPr>
        <w:t>xpectedRSTD</w:t>
      </w:r>
      <w:proofErr w:type="spellEnd"/>
      <w:r w:rsidRPr="00DF509E">
        <w:rPr>
          <w:rFonts w:ascii="Times New Roman , serif" w:hAnsi="Times New Roman , serif" w:hint="eastAsia"/>
          <w:i/>
          <w:szCs w:val="16"/>
        </w:rPr>
        <w:t>-</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p>
    <w:p w14:paraId="0763ACD5" w14:textId="77777777" w:rsidR="007A592F" w:rsidRDefault="007A592F" w:rsidP="007A592F">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14:paraId="15EA232D" w14:textId="77777777" w:rsidR="007A592F" w:rsidRPr="00146B20" w:rsidRDefault="007A592F" w:rsidP="007A592F">
      <w:bookmarkStart w:id="27" w:name="_Hlk21966487"/>
      <w:r>
        <w:t>For the DL RSTD, DL PRS-RSRP</w:t>
      </w:r>
      <w:r w:rsidRPr="00413ACE">
        <w:t>,</w:t>
      </w:r>
      <w:r>
        <w:t xml:space="preserve"> DL PRS-RSRPP, and UE Rx-Tx time difference measurements the UE reports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w:t>
      </w:r>
      <w:r w:rsidRPr="00EE55DB">
        <w:t xml:space="preserve">the </w:t>
      </w:r>
      <w:r w:rsidRPr="00EE55DB">
        <w:rPr>
          <w:i/>
        </w:rPr>
        <w:t>dl-PRS-ID</w:t>
      </w:r>
      <w:r w:rsidRPr="00EE55DB">
        <w:t>,</w:t>
      </w:r>
      <w:r>
        <w:t xml:space="preserve"> the SFN and the slot number for a subcarrier spacing. These values correspond to the reference which is provided by </w:t>
      </w:r>
      <w:r w:rsidRPr="00561C1E">
        <w:rPr>
          <w:i/>
          <w:iCs/>
          <w:snapToGrid w:val="0"/>
        </w:rPr>
        <w:t>nr-DL-PRS-</w:t>
      </w:r>
      <w:proofErr w:type="spellStart"/>
      <w:r w:rsidRPr="00561C1E">
        <w:rPr>
          <w:i/>
          <w:iCs/>
          <w:snapToGrid w:val="0"/>
        </w:rPr>
        <w:t>ReferenceInfo</w:t>
      </w:r>
      <w:proofErr w:type="spellEnd"/>
      <w:r>
        <w:t xml:space="preserve">. </w:t>
      </w:r>
    </w:p>
    <w:p w14:paraId="525426E0" w14:textId="77777777" w:rsidR="007A592F" w:rsidRPr="00260D20" w:rsidRDefault="007A592F" w:rsidP="007A592F">
      <w:pPr>
        <w:rPr>
          <w:iCs/>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the UE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rPr>
          <w:iCs/>
        </w:rPr>
        <w:t xml:space="preserve"> or as specified in clause 6.1.3.40 of [10, </w:t>
      </w:r>
      <w:r>
        <w:t xml:space="preserve">TS </w:t>
      </w:r>
      <w:r>
        <w:rPr>
          <w:color w:val="000000"/>
        </w:rPr>
        <w:t>38.321</w:t>
      </w:r>
      <w:r>
        <w:t xml:space="preserve">]. </w:t>
      </w:r>
      <w:r w:rsidRPr="00FA4F64">
        <w:t xml:space="preserve">The UE may be preconfigured with one or more measurement gaps each associated with </w:t>
      </w:r>
      <w:r>
        <w:t>a</w:t>
      </w:r>
      <w:r w:rsidRPr="00FA4F64">
        <w:t xml:space="preserve"> </w:t>
      </w:r>
      <w:proofErr w:type="spellStart"/>
      <w:r w:rsidRPr="00915E9F">
        <w:rPr>
          <w:i/>
          <w:iCs/>
        </w:rPr>
        <w:t>measPosPreConfigGapId</w:t>
      </w:r>
      <w:proofErr w:type="spellEnd"/>
      <w:r w:rsidRPr="00FA4F64">
        <w:t xml:space="preserve">. When the UE requests </w:t>
      </w:r>
      <w:r>
        <w:t xml:space="preserve">activation or deactivation of </w:t>
      </w:r>
      <w:r w:rsidRPr="00FA4F64">
        <w:t xml:space="preserve">a measurement gap </w:t>
      </w:r>
      <w:r>
        <w:t>as specified in clause 6.1.3.40 of [10, TS 38.321]</w:t>
      </w:r>
      <w:r w:rsidRPr="00FA4F64">
        <w:rPr>
          <w:i/>
        </w:rPr>
        <w:t xml:space="preserve"> </w:t>
      </w:r>
      <w:r w:rsidRPr="00FA4F64">
        <w:rPr>
          <w:iCs/>
        </w:rPr>
        <w:t xml:space="preserve">it can request one of the preconfigured measurement gaps by referring to the </w:t>
      </w:r>
      <w:proofErr w:type="spellStart"/>
      <w:r w:rsidRPr="00915E9F">
        <w:rPr>
          <w:i/>
          <w:iCs/>
        </w:rPr>
        <w:t>measPosPreConfigGapId</w:t>
      </w:r>
      <w:proofErr w:type="spellEnd"/>
      <w:r w:rsidRPr="00FA4F64">
        <w:rPr>
          <w:iCs/>
        </w:rPr>
        <w:t xml:space="preserve">. The UE may have one of the preconfigured measurement gap(s) activated </w:t>
      </w:r>
      <w:r>
        <w:rPr>
          <w:iCs/>
        </w:rPr>
        <w:t>or deactivated as specified in clause</w:t>
      </w:r>
      <w:r w:rsidRPr="00915E9F">
        <w:t xml:space="preserve"> </w:t>
      </w:r>
      <w:r>
        <w:t>6.1.3.41</w:t>
      </w:r>
      <w:r w:rsidRPr="00FA4F64">
        <w:rPr>
          <w:iCs/>
        </w:rPr>
        <w:t xml:space="preserve"> </w:t>
      </w:r>
      <w:r>
        <w:rPr>
          <w:iCs/>
        </w:rPr>
        <w:t xml:space="preserve">of </w:t>
      </w:r>
      <w:r w:rsidRPr="00FA4F64">
        <w:rPr>
          <w:iCs/>
        </w:rPr>
        <w:t>[</w:t>
      </w:r>
      <w:r>
        <w:t xml:space="preserve">10, TS </w:t>
      </w:r>
      <w:r>
        <w:rPr>
          <w:color w:val="000000"/>
        </w:rPr>
        <w:t>38.321</w:t>
      </w:r>
      <w:r w:rsidRPr="00FA4F64">
        <w:rPr>
          <w:iCs/>
        </w:rPr>
        <w:t>]</w:t>
      </w:r>
      <w:r>
        <w:t xml:space="preserve">. </w:t>
      </w:r>
    </w:p>
    <w:p w14:paraId="01643BB1" w14:textId="77777777" w:rsidR="007A592F" w:rsidRDefault="007A592F" w:rsidP="007A592F">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7D52A062" w14:textId="77777777" w:rsidR="007A592F" w:rsidRPr="005A2852" w:rsidRDefault="007A592F" w:rsidP="007A592F">
      <w:r w:rsidRPr="005A2852">
        <w:t xml:space="preserve">The UE may be configured to measure and report, subject to UE capability, up to 4 DL RSTD measurements per pair of </w:t>
      </w:r>
      <w:r w:rsidRPr="005A2852">
        <w:rPr>
          <w:i/>
        </w:rPr>
        <w:t>dl-PRS-ID</w:t>
      </w:r>
      <w:r w:rsidRPr="005A2852">
        <w:t xml:space="preserve"> with each measurement between a different pair of DL PRS resources or DL PRS resource sets within the DL PRS configured for those </w:t>
      </w:r>
      <w:r w:rsidRPr="005A2852">
        <w:rPr>
          <w:i/>
        </w:rPr>
        <w:t>dl-PRS-ID</w:t>
      </w:r>
      <w:r w:rsidRPr="005A2852">
        <w:t>. I</w:t>
      </w:r>
      <w:r w:rsidRPr="005A2852">
        <w:rPr>
          <w:rFonts w:hint="eastAsia"/>
        </w:rPr>
        <w:t>f</w:t>
      </w:r>
      <w:r w:rsidRPr="005A2852">
        <w:t xml:space="preserve"> the UE is not configured to report with </w:t>
      </w:r>
      <w:r w:rsidRPr="005A2852">
        <w:rPr>
          <w:i/>
          <w:iCs/>
        </w:rPr>
        <w:t>multiMeasInSameReport-r17</w:t>
      </w:r>
      <w:r w:rsidRPr="005A2852">
        <w:rPr>
          <w:rFonts w:hint="eastAsia"/>
        </w:rPr>
        <w:t>,</w:t>
      </w:r>
      <w:r w:rsidRPr="005A2852">
        <w:t xml:space="preserve"> the up to 4 measurements being performed on the same pair of </w:t>
      </w:r>
      <w:r w:rsidRPr="005A2852">
        <w:rPr>
          <w:i/>
        </w:rPr>
        <w:t>dl-PRS-ID</w:t>
      </w:r>
      <w:r w:rsidRPr="005A2852">
        <w:t xml:space="preserve"> and all DL RSTD measurements in the same report use a single reference timing. I</w:t>
      </w:r>
      <w:r w:rsidRPr="005A2852">
        <w:rPr>
          <w:rFonts w:hint="eastAsia"/>
        </w:rPr>
        <w:t>f</w:t>
      </w:r>
      <w:r w:rsidRPr="005A2852">
        <w:t xml:space="preserve"> the UE is configured to report with </w:t>
      </w:r>
      <w:r w:rsidRPr="005A2852">
        <w:rPr>
          <w:i/>
          <w:iCs/>
        </w:rPr>
        <w:t>multiMeasInSameReport-r17</w:t>
      </w:r>
      <w:r w:rsidRPr="005A2852">
        <w:rPr>
          <w:rFonts w:hint="eastAsia"/>
        </w:rPr>
        <w:t>,</w:t>
      </w:r>
      <w:r w:rsidRPr="005A2852">
        <w:t xml:space="preserve"> the up to 4 measurements being performed on the same pair of </w:t>
      </w:r>
      <w:r w:rsidRPr="005A2852">
        <w:rPr>
          <w:i/>
          <w:iCs/>
        </w:rPr>
        <w:t>dl-PRS-ID</w:t>
      </w:r>
      <w:r w:rsidRPr="005A2852">
        <w:t xml:space="preserve"> and all DL RSTD measurements in the same measurement instance of the same report use a single reference timing.</w:t>
      </w:r>
    </w:p>
    <w:p w14:paraId="65DFBA73" w14:textId="77777777" w:rsidR="007A592F" w:rsidRDefault="007A592F" w:rsidP="007A592F">
      <w:r w:rsidRPr="005A2852">
        <w:lastRenderedPageBreak/>
        <w:t xml:space="preserve">The UE may be configured to measure and report, subject to UE capability, up to 24 DL PRS-RSRP measurements on DL PRS resources associated with the same </w:t>
      </w:r>
      <w:r w:rsidRPr="005A2852">
        <w:rPr>
          <w:i/>
        </w:rPr>
        <w:t>dl-PRS-ID</w:t>
      </w:r>
      <w:r w:rsidRPr="005A2852">
        <w:t xml:space="preserve">. When the UE reports DL PRS-RSRP measurements from one DL PRS resource set, the UE may indicate which DL PRS-RSRP measurements associated with the same higher layer parameter </w:t>
      </w:r>
      <w:r w:rsidRPr="005A2852">
        <w:rPr>
          <w:i/>
        </w:rPr>
        <w:t>nr-DL-PRS-</w:t>
      </w:r>
      <w:proofErr w:type="spellStart"/>
      <w:r w:rsidRPr="005A2852">
        <w:rPr>
          <w:i/>
        </w:rPr>
        <w:t>RxBeamIndex</w:t>
      </w:r>
      <w:proofErr w:type="spellEnd"/>
      <w:r w:rsidRPr="005A2852">
        <w:t xml:space="preserve"> </w:t>
      </w:r>
      <w:r w:rsidRPr="005A2852">
        <w:rPr>
          <w:iCs/>
        </w:rPr>
        <w:t xml:space="preserve">[17, TS 37.355] </w:t>
      </w:r>
      <w:r w:rsidRPr="005A2852">
        <w:t xml:space="preserve">have been performed using the same spatial domain filter for reception </w:t>
      </w:r>
      <w:proofErr w:type="spellStart"/>
      <w:r w:rsidRPr="005A2852">
        <w:rPr>
          <w:lang w:val="de-DE" w:eastAsia="ko-KR"/>
        </w:rPr>
        <w:t>if</w:t>
      </w:r>
      <w:proofErr w:type="spellEnd"/>
      <w:r w:rsidRPr="005A2852">
        <w:rPr>
          <w:lang w:val="de-DE" w:eastAsia="ko-KR"/>
        </w:rPr>
        <w:t xml:space="preserve"> </w:t>
      </w:r>
      <w:proofErr w:type="spellStart"/>
      <w:r w:rsidRPr="005A2852">
        <w:rPr>
          <w:lang w:val="de-DE" w:eastAsia="ko-KR"/>
        </w:rPr>
        <w:t>for</w:t>
      </w:r>
      <w:proofErr w:type="spellEnd"/>
      <w:r w:rsidRPr="005A2852">
        <w:rPr>
          <w:lang w:val="de-DE" w:eastAsia="ko-KR"/>
        </w:rPr>
        <w:t xml:space="preserve"> </w:t>
      </w:r>
      <w:proofErr w:type="spellStart"/>
      <w:r w:rsidRPr="005A2852">
        <w:rPr>
          <w:lang w:val="de-DE" w:eastAsia="ko-KR"/>
        </w:rPr>
        <w:t>each</w:t>
      </w:r>
      <w:proofErr w:type="spellEnd"/>
      <w:r w:rsidRPr="005A2852">
        <w:rPr>
          <w:lang w:val="de-DE" w:eastAsia="ko-KR"/>
        </w:rPr>
        <w:t xml:space="preserve"> </w:t>
      </w:r>
      <w:proofErr w:type="spellStart"/>
      <w:r w:rsidRPr="005A2852">
        <w:rPr>
          <w:i/>
          <w:iCs/>
          <w:lang w:val="de-DE" w:eastAsia="ko-KR"/>
        </w:rPr>
        <w:t>nr</w:t>
      </w:r>
      <w:proofErr w:type="spellEnd"/>
      <w:r w:rsidRPr="005A2852">
        <w:rPr>
          <w:i/>
          <w:iCs/>
          <w:lang w:val="de-DE" w:eastAsia="ko-KR"/>
        </w:rPr>
        <w:t>-DL-PRS-</w:t>
      </w:r>
      <w:proofErr w:type="spellStart"/>
      <w:r w:rsidRPr="005A2852">
        <w:rPr>
          <w:i/>
          <w:iCs/>
          <w:lang w:val="de-DE" w:eastAsia="ko-KR"/>
        </w:rPr>
        <w:t>RxBeamIndex</w:t>
      </w:r>
      <w:proofErr w:type="spellEnd"/>
      <w:r w:rsidRPr="005A2852">
        <w:rPr>
          <w:lang w:val="de-DE" w:eastAsia="ko-KR"/>
        </w:rPr>
        <w:t xml:space="preserve"> </w:t>
      </w:r>
      <w:proofErr w:type="spellStart"/>
      <w:r w:rsidRPr="005A2852">
        <w:rPr>
          <w:lang w:val="de-DE" w:eastAsia="ko-KR"/>
        </w:rPr>
        <w:t>reported</w:t>
      </w:r>
      <w:proofErr w:type="spellEnd"/>
      <w:r w:rsidRPr="005A2852">
        <w:rPr>
          <w:lang w:val="de-DE" w:eastAsia="ko-KR"/>
        </w:rPr>
        <w:t xml:space="preserve"> </w:t>
      </w:r>
      <w:proofErr w:type="spellStart"/>
      <w:r w:rsidRPr="005A2852">
        <w:rPr>
          <w:lang w:val="de-DE" w:eastAsia="ko-KR"/>
        </w:rPr>
        <w:t>there</w:t>
      </w:r>
      <w:proofErr w:type="spellEnd"/>
      <w:r w:rsidRPr="005A2852">
        <w:rPr>
          <w:lang w:val="de-DE" w:eastAsia="ko-KR"/>
        </w:rPr>
        <w:t xml:space="preserve"> </w:t>
      </w:r>
      <w:proofErr w:type="spellStart"/>
      <w:r w:rsidRPr="005A2852">
        <w:rPr>
          <w:lang w:val="de-DE" w:eastAsia="ko-KR"/>
        </w:rPr>
        <w:t>are</w:t>
      </w:r>
      <w:proofErr w:type="spellEnd"/>
      <w:r w:rsidRPr="005A2852">
        <w:rPr>
          <w:lang w:val="de-DE" w:eastAsia="ko-KR"/>
        </w:rPr>
        <w:t xml:space="preserve"> at least 2 DL PRS-RSRP </w:t>
      </w:r>
      <w:proofErr w:type="spellStart"/>
      <w:r w:rsidRPr="005A2852">
        <w:rPr>
          <w:lang w:val="de-DE" w:eastAsia="ko-KR"/>
        </w:rPr>
        <w:t>measurements</w:t>
      </w:r>
      <w:proofErr w:type="spellEnd"/>
      <w:r w:rsidRPr="005A2852">
        <w:rPr>
          <w:lang w:val="de-DE" w:eastAsia="ko-KR"/>
        </w:rPr>
        <w:t xml:space="preserve"> </w:t>
      </w:r>
      <w:proofErr w:type="spellStart"/>
      <w:r w:rsidRPr="005A2852">
        <w:rPr>
          <w:lang w:val="de-DE" w:eastAsia="ko-KR"/>
        </w:rPr>
        <w:t>associated</w:t>
      </w:r>
      <w:proofErr w:type="spellEnd"/>
      <w:r w:rsidRPr="005A2852">
        <w:rPr>
          <w:lang w:val="de-DE" w:eastAsia="ko-KR"/>
        </w:rPr>
        <w:t xml:space="preserve"> </w:t>
      </w:r>
      <w:proofErr w:type="spellStart"/>
      <w:r w:rsidRPr="005A2852">
        <w:rPr>
          <w:lang w:val="de-DE" w:eastAsia="ko-KR"/>
        </w:rPr>
        <w:t>with</w:t>
      </w:r>
      <w:proofErr w:type="spellEnd"/>
      <w:r w:rsidRPr="005A2852">
        <w:rPr>
          <w:lang w:val="de-DE" w:eastAsia="ko-KR"/>
        </w:rPr>
        <w:t xml:space="preserve"> </w:t>
      </w:r>
      <w:proofErr w:type="spellStart"/>
      <w:r w:rsidRPr="005A2852">
        <w:rPr>
          <w:lang w:val="de-DE" w:eastAsia="ko-KR"/>
        </w:rPr>
        <w:t>it</w:t>
      </w:r>
      <w:proofErr w:type="spellEnd"/>
      <w:r w:rsidRPr="005A2852">
        <w:rPr>
          <w:lang w:val="de-DE" w:eastAsia="ko-KR"/>
        </w:rPr>
        <w:t xml:space="preserve"> </w:t>
      </w:r>
      <w:proofErr w:type="spellStart"/>
      <w:r w:rsidRPr="005A2852">
        <w:rPr>
          <w:lang w:val="de-DE" w:eastAsia="ko-KR"/>
        </w:rPr>
        <w:t>within</w:t>
      </w:r>
      <w:proofErr w:type="spellEnd"/>
      <w:r w:rsidRPr="005A2852">
        <w:rPr>
          <w:lang w:val="de-DE" w:eastAsia="ko-KR"/>
        </w:rPr>
        <w:t xml:space="preserve"> </w:t>
      </w:r>
      <w:proofErr w:type="spellStart"/>
      <w:r w:rsidRPr="005A2852">
        <w:rPr>
          <w:lang w:val="de-DE" w:eastAsia="ko-KR"/>
        </w:rPr>
        <w:t>the</w:t>
      </w:r>
      <w:proofErr w:type="spellEnd"/>
      <w:r w:rsidRPr="005A2852">
        <w:rPr>
          <w:lang w:val="de-DE" w:eastAsia="ko-KR"/>
        </w:rPr>
        <w:t xml:space="preserve"> DL PRS </w:t>
      </w:r>
      <w:proofErr w:type="spellStart"/>
      <w:r w:rsidRPr="005A2852">
        <w:rPr>
          <w:lang w:val="de-DE" w:eastAsia="ko-KR"/>
        </w:rPr>
        <w:t>resource</w:t>
      </w:r>
      <w:proofErr w:type="spellEnd"/>
      <w:r w:rsidRPr="005A2852">
        <w:rPr>
          <w:lang w:val="de-DE" w:eastAsia="ko-KR"/>
        </w:rPr>
        <w:t xml:space="preserve"> </w:t>
      </w:r>
      <w:proofErr w:type="spellStart"/>
      <w:r w:rsidRPr="005A2852">
        <w:rPr>
          <w:lang w:val="de-DE" w:eastAsia="ko-KR"/>
        </w:rPr>
        <w:t>set</w:t>
      </w:r>
      <w:proofErr w:type="spellEnd"/>
      <w:r w:rsidRPr="005A2852">
        <w:t>. When the UE reports DL PRS-RSRP measurements</w:t>
      </w:r>
      <w:r w:rsidRPr="005A2852">
        <w:rPr>
          <w:rFonts w:hint="eastAsia"/>
        </w:rPr>
        <w:t xml:space="preserve"> </w:t>
      </w:r>
      <w:r w:rsidRPr="005A2852">
        <w:rPr>
          <w:rFonts w:eastAsiaTheme="minorEastAsia" w:hint="eastAsia"/>
          <w:lang w:eastAsia="zh-CN"/>
        </w:rPr>
        <w:t>f</w:t>
      </w:r>
      <w:r w:rsidRPr="005A2852">
        <w:rPr>
          <w:rFonts w:hint="eastAsia"/>
        </w:rPr>
        <w:t xml:space="preserve">or a DL PRS </w:t>
      </w:r>
      <w:r w:rsidRPr="005A2852">
        <w:t>resource</w:t>
      </w:r>
      <w:r w:rsidRPr="005A2852">
        <w:rPr>
          <w:rFonts w:hint="eastAsia"/>
        </w:rPr>
        <w:t xml:space="preserve">, </w:t>
      </w:r>
      <w:r w:rsidRPr="005A2852">
        <w:rPr>
          <w:rFonts w:eastAsiaTheme="minorEastAsia" w:hint="eastAsia"/>
          <w:lang w:eastAsia="zh-CN"/>
        </w:rPr>
        <w:t xml:space="preserve">the reported </w:t>
      </w:r>
      <w:r w:rsidRPr="005A2852">
        <w:rPr>
          <w:rFonts w:hint="eastAsia"/>
        </w:rPr>
        <w:t>m</w:t>
      </w:r>
      <w:r w:rsidRPr="005A2852">
        <w:t xml:space="preserve">ultiple </w:t>
      </w:r>
      <w:r w:rsidRPr="005A2852">
        <w:rPr>
          <w:rFonts w:hint="eastAsia"/>
        </w:rPr>
        <w:t>DL PRS-</w:t>
      </w:r>
      <w:r w:rsidRPr="005A2852">
        <w:t>RSRP</w:t>
      </w:r>
      <w:r w:rsidRPr="005A2852">
        <w:rPr>
          <w:rFonts w:hint="eastAsia"/>
        </w:rPr>
        <w:t xml:space="preserve"> measurements</w:t>
      </w:r>
      <w:r w:rsidRPr="005A2852">
        <w:t xml:space="preserve"> associated with the same </w:t>
      </w:r>
      <w:r w:rsidRPr="005A2852">
        <w:rPr>
          <w:rFonts w:hint="eastAsia"/>
        </w:rPr>
        <w:t xml:space="preserve">or different </w:t>
      </w:r>
      <w:r w:rsidRPr="005A2852">
        <w:t xml:space="preserve">higher layer parameter </w:t>
      </w:r>
      <w:r w:rsidRPr="005A2852">
        <w:rPr>
          <w:i/>
        </w:rPr>
        <w:t>nr-DL-PRS-</w:t>
      </w:r>
      <w:proofErr w:type="spellStart"/>
      <w:r w:rsidRPr="005A2852">
        <w:rPr>
          <w:i/>
        </w:rPr>
        <w:t>RxBeamIndex</w:t>
      </w:r>
      <w:proofErr w:type="spellEnd"/>
      <w:r w:rsidRPr="005A2852">
        <w:t xml:space="preserve"> </w:t>
      </w:r>
      <w:r w:rsidRPr="005A2852">
        <w:rPr>
          <w:rFonts w:eastAsiaTheme="minorEastAsia" w:hint="eastAsia"/>
          <w:lang w:eastAsia="zh-CN"/>
        </w:rPr>
        <w:t xml:space="preserve">may have </w:t>
      </w:r>
      <w:r w:rsidRPr="005A2852">
        <w:t xml:space="preserve">the same or different timestamps. </w:t>
      </w:r>
    </w:p>
    <w:p w14:paraId="5300B3E7" w14:textId="77777777" w:rsidR="007A592F" w:rsidRPr="005A2852" w:rsidRDefault="007A592F" w:rsidP="007A592F">
      <w:r w:rsidRPr="005A2852">
        <w:t>The UE may be configured to measure and optionally report, subject to UE capability, up to 24 DL PRS</w:t>
      </w:r>
      <w:r>
        <w:t>-</w:t>
      </w:r>
      <w:r w:rsidRPr="005A2852">
        <w:t xml:space="preserve">RSRPP for the first detected path on DL PRS resources associated with the same </w:t>
      </w:r>
      <w:r w:rsidRPr="005A2852">
        <w:rPr>
          <w:i/>
        </w:rPr>
        <w:t>dl-PRS-ID</w:t>
      </w:r>
      <w:r w:rsidRPr="005A2852">
        <w:t>.</w:t>
      </w:r>
      <w:r>
        <w:t xml:space="preserve"> </w:t>
      </w:r>
      <w:r w:rsidRPr="00992366">
        <w:t>When the UE report</w:t>
      </w:r>
      <w:r>
        <w:t>s</w:t>
      </w:r>
      <w:r w:rsidRPr="00992366">
        <w:rPr>
          <w:lang w:eastAsia="zh-CN"/>
        </w:rPr>
        <w:t xml:space="preserve"> </w:t>
      </w:r>
      <w:r w:rsidRPr="00992366">
        <w:t>DL PRS-RSRPP measurements</w:t>
      </w:r>
      <w:r w:rsidRPr="00992366">
        <w:rPr>
          <w:rFonts w:hint="eastAsia"/>
        </w:rPr>
        <w:t xml:space="preserve"> </w:t>
      </w:r>
      <w:r w:rsidRPr="00992366">
        <w:rPr>
          <w:rFonts w:hint="eastAsia"/>
          <w:lang w:eastAsia="zh-CN"/>
        </w:rPr>
        <w:t>f</w:t>
      </w:r>
      <w:r w:rsidRPr="00992366">
        <w:rPr>
          <w:rFonts w:hint="eastAsia"/>
        </w:rPr>
        <w:t xml:space="preserve">or a DL PRS </w:t>
      </w:r>
      <w:r w:rsidRPr="00992366">
        <w:t>resource</w:t>
      </w:r>
      <w:r w:rsidRPr="00992366">
        <w:rPr>
          <w:rFonts w:hint="eastAsia"/>
        </w:rPr>
        <w:t xml:space="preserve">, </w:t>
      </w:r>
      <w:r w:rsidRPr="00992366">
        <w:rPr>
          <w:rFonts w:hint="eastAsia"/>
          <w:lang w:eastAsia="zh-CN"/>
        </w:rPr>
        <w:t xml:space="preserve">the reported </w:t>
      </w:r>
      <w:r w:rsidRPr="00992366">
        <w:rPr>
          <w:rFonts w:hint="eastAsia"/>
        </w:rPr>
        <w:t>m</w:t>
      </w:r>
      <w:r w:rsidRPr="00992366">
        <w:t xml:space="preserve">ultiple DL PRS-RSRPP measurements associated with the same </w:t>
      </w:r>
      <w:r w:rsidRPr="00992366">
        <w:rPr>
          <w:rFonts w:hint="eastAsia"/>
        </w:rPr>
        <w:t xml:space="preserve">or different </w:t>
      </w:r>
      <w:r w:rsidRPr="00992366">
        <w:t xml:space="preserve">higher layer parameter </w:t>
      </w:r>
      <w:r w:rsidRPr="00992366">
        <w:rPr>
          <w:i/>
        </w:rPr>
        <w:t>nr-DL-PRS-</w:t>
      </w:r>
      <w:proofErr w:type="spellStart"/>
      <w:r w:rsidRPr="00992366">
        <w:rPr>
          <w:i/>
        </w:rPr>
        <w:t>RxBeamIndex</w:t>
      </w:r>
      <w:proofErr w:type="spellEnd"/>
      <w:r w:rsidRPr="00992366">
        <w:t xml:space="preserve"> </w:t>
      </w:r>
      <w:r w:rsidRPr="00992366">
        <w:rPr>
          <w:rFonts w:hint="eastAsia"/>
          <w:lang w:eastAsia="zh-CN"/>
        </w:rPr>
        <w:t xml:space="preserve">may have </w:t>
      </w:r>
      <w:r w:rsidRPr="00992366">
        <w:t>the same or different timestamps.</w:t>
      </w:r>
      <w:r>
        <w:t xml:space="preserve"> </w:t>
      </w:r>
      <w:r w:rsidRPr="005E1156" w:rsidDel="002C5DFF">
        <w:t>When the UE reports DL PRS-RSRP</w:t>
      </w:r>
      <w:r>
        <w:t>P</w:t>
      </w:r>
      <w:r w:rsidRPr="005E1156" w:rsidDel="002C5DFF">
        <w:t xml:space="preserve"> measurements from one DL PRS resource set, the UE may indicate which DL PRS-RSRP</w:t>
      </w:r>
      <w:r>
        <w:t>P</w:t>
      </w:r>
      <w:r w:rsidRPr="005E1156" w:rsidDel="002C5DFF">
        <w:t xml:space="preserve"> measurements associated with the same higher layer parameter </w:t>
      </w:r>
      <w:r w:rsidRPr="005E1156" w:rsidDel="002C5DFF">
        <w:rPr>
          <w:i/>
        </w:rPr>
        <w:t>nr-DL-PRS-</w:t>
      </w:r>
      <w:proofErr w:type="spellStart"/>
      <w:r w:rsidRPr="005E1156" w:rsidDel="002C5DFF">
        <w:rPr>
          <w:i/>
        </w:rPr>
        <w:t>RxBeamIndex</w:t>
      </w:r>
      <w:proofErr w:type="spellEnd"/>
      <w:r w:rsidRPr="005E1156" w:rsidDel="002C5DFF">
        <w:t xml:space="preserve"> </w:t>
      </w:r>
      <w:r w:rsidRPr="005E1156" w:rsidDel="002C5DFF">
        <w:rPr>
          <w:iCs/>
        </w:rPr>
        <w:t xml:space="preserve">[17, TS 37.355] </w:t>
      </w:r>
      <w:r w:rsidRPr="005E1156" w:rsidDel="002C5DFF">
        <w:t xml:space="preserve">have been performed using the same spatial domain filter for reception </w:t>
      </w:r>
      <w:proofErr w:type="spellStart"/>
      <w:r w:rsidRPr="005E1156" w:rsidDel="002C5DFF">
        <w:rPr>
          <w:lang w:val="de-DE" w:eastAsia="ko-KR"/>
        </w:rPr>
        <w:t>if</w:t>
      </w:r>
      <w:proofErr w:type="spellEnd"/>
      <w:r w:rsidRPr="005E1156" w:rsidDel="002C5DFF">
        <w:rPr>
          <w:lang w:val="de-DE" w:eastAsia="ko-KR"/>
        </w:rPr>
        <w:t xml:space="preserve"> </w:t>
      </w:r>
      <w:proofErr w:type="spellStart"/>
      <w:r w:rsidRPr="005E1156" w:rsidDel="002C5DFF">
        <w:rPr>
          <w:lang w:val="de-DE" w:eastAsia="ko-KR"/>
        </w:rPr>
        <w:t>for</w:t>
      </w:r>
      <w:proofErr w:type="spellEnd"/>
      <w:r w:rsidRPr="005E1156" w:rsidDel="002C5DFF">
        <w:rPr>
          <w:lang w:val="de-DE" w:eastAsia="ko-KR"/>
        </w:rPr>
        <w:t xml:space="preserve"> </w:t>
      </w:r>
      <w:proofErr w:type="spellStart"/>
      <w:r w:rsidRPr="005E1156" w:rsidDel="002C5DFF">
        <w:rPr>
          <w:lang w:val="de-DE" w:eastAsia="ko-KR"/>
        </w:rPr>
        <w:t>each</w:t>
      </w:r>
      <w:proofErr w:type="spellEnd"/>
      <w:r w:rsidRPr="005E1156" w:rsidDel="002C5DFF">
        <w:rPr>
          <w:lang w:val="de-DE" w:eastAsia="ko-KR"/>
        </w:rPr>
        <w:t xml:space="preserve"> </w:t>
      </w:r>
      <w:proofErr w:type="spellStart"/>
      <w:r w:rsidRPr="005E1156" w:rsidDel="002C5DFF">
        <w:rPr>
          <w:i/>
          <w:iCs/>
          <w:lang w:val="de-DE" w:eastAsia="ko-KR"/>
        </w:rPr>
        <w:t>nr</w:t>
      </w:r>
      <w:proofErr w:type="spellEnd"/>
      <w:r w:rsidRPr="005E1156" w:rsidDel="002C5DFF">
        <w:rPr>
          <w:i/>
          <w:iCs/>
          <w:lang w:val="de-DE" w:eastAsia="ko-KR"/>
        </w:rPr>
        <w:t>-DL-PRS-</w:t>
      </w:r>
      <w:proofErr w:type="spellStart"/>
      <w:r w:rsidRPr="005E1156" w:rsidDel="002C5DFF">
        <w:rPr>
          <w:i/>
          <w:iCs/>
          <w:lang w:val="de-DE" w:eastAsia="ko-KR"/>
        </w:rPr>
        <w:t>RxBeamIndex</w:t>
      </w:r>
      <w:proofErr w:type="spellEnd"/>
      <w:r w:rsidRPr="005E1156" w:rsidDel="002C5DFF">
        <w:rPr>
          <w:lang w:val="de-DE" w:eastAsia="ko-KR"/>
        </w:rPr>
        <w:t xml:space="preserve"> </w:t>
      </w:r>
      <w:proofErr w:type="spellStart"/>
      <w:r w:rsidRPr="005E1156" w:rsidDel="002C5DFF">
        <w:rPr>
          <w:lang w:val="de-DE" w:eastAsia="ko-KR"/>
        </w:rPr>
        <w:t>reported</w:t>
      </w:r>
      <w:proofErr w:type="spellEnd"/>
      <w:r w:rsidRPr="005E1156" w:rsidDel="002C5DFF">
        <w:rPr>
          <w:lang w:val="de-DE" w:eastAsia="ko-KR"/>
        </w:rPr>
        <w:t xml:space="preserve"> </w:t>
      </w:r>
      <w:proofErr w:type="spellStart"/>
      <w:r w:rsidRPr="005E1156" w:rsidDel="002C5DFF">
        <w:rPr>
          <w:lang w:val="de-DE" w:eastAsia="ko-KR"/>
        </w:rPr>
        <w:t>there</w:t>
      </w:r>
      <w:proofErr w:type="spellEnd"/>
      <w:r w:rsidRPr="005E1156" w:rsidDel="002C5DFF">
        <w:rPr>
          <w:lang w:val="de-DE" w:eastAsia="ko-KR"/>
        </w:rPr>
        <w:t xml:space="preserve"> </w:t>
      </w:r>
      <w:proofErr w:type="spellStart"/>
      <w:r w:rsidRPr="005E1156" w:rsidDel="002C5DFF">
        <w:rPr>
          <w:lang w:val="de-DE" w:eastAsia="ko-KR"/>
        </w:rPr>
        <w:t>are</w:t>
      </w:r>
      <w:proofErr w:type="spellEnd"/>
      <w:r w:rsidRPr="005E1156" w:rsidDel="002C5DFF">
        <w:rPr>
          <w:lang w:val="de-DE" w:eastAsia="ko-KR"/>
        </w:rPr>
        <w:t xml:space="preserve"> at least 2 DL PRS-RSRP</w:t>
      </w:r>
      <w:r>
        <w:rPr>
          <w:lang w:val="de-DE" w:eastAsia="ko-KR"/>
        </w:rPr>
        <w:t>P</w:t>
      </w:r>
      <w:r w:rsidRPr="005E1156" w:rsidDel="002C5DFF">
        <w:rPr>
          <w:lang w:val="de-DE" w:eastAsia="ko-KR"/>
        </w:rPr>
        <w:t xml:space="preserve"> </w:t>
      </w:r>
      <w:proofErr w:type="spellStart"/>
      <w:r w:rsidRPr="005E1156" w:rsidDel="002C5DFF">
        <w:rPr>
          <w:lang w:val="de-DE" w:eastAsia="ko-KR"/>
        </w:rPr>
        <w:t>measurements</w:t>
      </w:r>
      <w:proofErr w:type="spellEnd"/>
      <w:r w:rsidRPr="005E1156" w:rsidDel="002C5DFF">
        <w:rPr>
          <w:lang w:val="de-DE" w:eastAsia="ko-KR"/>
        </w:rPr>
        <w:t xml:space="preserve"> </w:t>
      </w:r>
      <w:proofErr w:type="spellStart"/>
      <w:r w:rsidRPr="005E1156" w:rsidDel="002C5DFF">
        <w:rPr>
          <w:lang w:val="de-DE" w:eastAsia="ko-KR"/>
        </w:rPr>
        <w:t>associated</w:t>
      </w:r>
      <w:proofErr w:type="spellEnd"/>
      <w:r w:rsidRPr="005E1156" w:rsidDel="002C5DFF">
        <w:rPr>
          <w:lang w:val="de-DE" w:eastAsia="ko-KR"/>
        </w:rPr>
        <w:t xml:space="preserve"> </w:t>
      </w:r>
      <w:proofErr w:type="spellStart"/>
      <w:r w:rsidRPr="005E1156" w:rsidDel="002C5DFF">
        <w:rPr>
          <w:lang w:val="de-DE" w:eastAsia="ko-KR"/>
        </w:rPr>
        <w:t>with</w:t>
      </w:r>
      <w:proofErr w:type="spellEnd"/>
      <w:r w:rsidRPr="005E1156" w:rsidDel="002C5DFF">
        <w:rPr>
          <w:lang w:val="de-DE" w:eastAsia="ko-KR"/>
        </w:rPr>
        <w:t xml:space="preserve"> </w:t>
      </w:r>
      <w:proofErr w:type="spellStart"/>
      <w:r w:rsidRPr="005E1156" w:rsidDel="002C5DFF">
        <w:rPr>
          <w:lang w:val="de-DE" w:eastAsia="ko-KR"/>
        </w:rPr>
        <w:t>it</w:t>
      </w:r>
      <w:proofErr w:type="spellEnd"/>
      <w:r w:rsidRPr="005E1156" w:rsidDel="002C5DFF">
        <w:rPr>
          <w:lang w:val="de-DE" w:eastAsia="ko-KR"/>
        </w:rPr>
        <w:t xml:space="preserve"> </w:t>
      </w:r>
      <w:proofErr w:type="spellStart"/>
      <w:r w:rsidRPr="005E1156" w:rsidDel="002C5DFF">
        <w:rPr>
          <w:lang w:val="de-DE" w:eastAsia="ko-KR"/>
        </w:rPr>
        <w:t>within</w:t>
      </w:r>
      <w:proofErr w:type="spellEnd"/>
      <w:r w:rsidRPr="005E1156" w:rsidDel="002C5DFF">
        <w:rPr>
          <w:lang w:val="de-DE" w:eastAsia="ko-KR"/>
        </w:rPr>
        <w:t xml:space="preserve"> </w:t>
      </w:r>
      <w:proofErr w:type="spellStart"/>
      <w:r w:rsidRPr="005E1156" w:rsidDel="002C5DFF">
        <w:rPr>
          <w:lang w:val="de-DE" w:eastAsia="ko-KR"/>
        </w:rPr>
        <w:t>the</w:t>
      </w:r>
      <w:proofErr w:type="spellEnd"/>
      <w:r w:rsidRPr="005E1156" w:rsidDel="002C5DFF">
        <w:rPr>
          <w:lang w:val="de-DE" w:eastAsia="ko-KR"/>
        </w:rPr>
        <w:t xml:space="preserve"> DL PRS </w:t>
      </w:r>
      <w:proofErr w:type="spellStart"/>
      <w:r w:rsidRPr="005E1156" w:rsidDel="002C5DFF">
        <w:rPr>
          <w:lang w:val="de-DE" w:eastAsia="ko-KR"/>
        </w:rPr>
        <w:t>resource</w:t>
      </w:r>
      <w:proofErr w:type="spellEnd"/>
      <w:r w:rsidRPr="005E1156" w:rsidDel="002C5DFF">
        <w:rPr>
          <w:lang w:val="de-DE" w:eastAsia="ko-KR"/>
        </w:rPr>
        <w:t xml:space="preserve"> </w:t>
      </w:r>
      <w:proofErr w:type="spellStart"/>
      <w:r w:rsidRPr="005E1156" w:rsidDel="002C5DFF">
        <w:rPr>
          <w:lang w:val="de-DE" w:eastAsia="ko-KR"/>
        </w:rPr>
        <w:t>set</w:t>
      </w:r>
      <w:proofErr w:type="spellEnd"/>
      <w:r w:rsidRPr="005E1156" w:rsidDel="002C5DFF">
        <w:t>.</w:t>
      </w:r>
    </w:p>
    <w:p w14:paraId="5D0294DC" w14:textId="77777777" w:rsidR="007A592F" w:rsidRDefault="007A592F" w:rsidP="007A592F">
      <w:pPr>
        <w:rPr>
          <w:color w:val="000000" w:themeColor="text1"/>
        </w:rPr>
      </w:pPr>
      <w:r>
        <w:rPr>
          <w:color w:val="000000" w:themeColor="text1"/>
        </w:rPr>
        <w:t xml:space="preserve">The UE may be configured to optionally report a differential DL PRS-RSRPP for a DL PRS resource with reference to </w:t>
      </w:r>
      <w:r w:rsidRPr="00FD16C0">
        <w:rPr>
          <w:i/>
          <w:snapToGrid w:val="0"/>
        </w:rPr>
        <w:t>nr-DL-PRS-</w:t>
      </w:r>
      <w:proofErr w:type="spellStart"/>
      <w:r w:rsidRPr="00FD16C0">
        <w:rPr>
          <w:i/>
          <w:iCs/>
          <w:snapToGrid w:val="0"/>
        </w:rPr>
        <w:t>FirstPathRSRP</w:t>
      </w:r>
      <w:proofErr w:type="spellEnd"/>
      <w:r w:rsidRPr="00FD16C0">
        <w:rPr>
          <w:i/>
          <w:iCs/>
        </w:rPr>
        <w:t>-Result</w:t>
      </w:r>
      <w:r>
        <w:rPr>
          <w:color w:val="000000" w:themeColor="text1"/>
        </w:rPr>
        <w:t xml:space="preserve"> and/or a differential DL PRS RSRP with reference to </w:t>
      </w:r>
      <w:r>
        <w:rPr>
          <w:i/>
          <w:iCs/>
          <w:color w:val="000000" w:themeColor="text1"/>
        </w:rPr>
        <w:t>nr-DL-PRS-RSRP-Result</w:t>
      </w:r>
      <w:r>
        <w:rPr>
          <w:color w:val="000000" w:themeColor="text1"/>
        </w:rPr>
        <w:t xml:space="preserve"> via higher layer parameter </w:t>
      </w:r>
      <w:r>
        <w:rPr>
          <w:i/>
          <w:iCs/>
        </w:rPr>
        <w:t>NR-DL-</w:t>
      </w:r>
      <w:proofErr w:type="spellStart"/>
      <w:r>
        <w:rPr>
          <w:i/>
          <w:iCs/>
        </w:rPr>
        <w:t>AoD</w:t>
      </w:r>
      <w:proofErr w:type="spellEnd"/>
      <w:r>
        <w:rPr>
          <w:i/>
          <w:iCs/>
        </w:rPr>
        <w:t>-</w:t>
      </w:r>
      <w:proofErr w:type="spellStart"/>
      <w:r>
        <w:rPr>
          <w:i/>
          <w:iCs/>
        </w:rPr>
        <w:t>AdditionalMeasurementElement</w:t>
      </w:r>
      <w:proofErr w:type="spellEnd"/>
      <w:r>
        <w:rPr>
          <w:color w:val="000000" w:themeColor="text1"/>
        </w:rPr>
        <w:t>.</w:t>
      </w:r>
    </w:p>
    <w:p w14:paraId="4715A3FF" w14:textId="77777777" w:rsidR="007A592F" w:rsidRPr="00FA4F64" w:rsidRDefault="007A592F" w:rsidP="007A592F">
      <w:r>
        <w:t xml:space="preserve">For each </w:t>
      </w:r>
      <w:r>
        <w:rPr>
          <w:color w:val="000000" w:themeColor="text1"/>
        </w:rPr>
        <w:t xml:space="preserve">DL </w:t>
      </w:r>
      <w:r>
        <w:t>PRS resource, t</w:t>
      </w:r>
      <w:r w:rsidRPr="00FA4F64">
        <w:t xml:space="preserve">he UE may be configured, subject to UE capability, with </w:t>
      </w:r>
      <w:r w:rsidRPr="00097871">
        <w:rPr>
          <w:i/>
          <w:iCs/>
        </w:rPr>
        <w:t>dl-PRS-</w:t>
      </w:r>
      <w:proofErr w:type="spellStart"/>
      <w:r w:rsidRPr="00097871">
        <w:rPr>
          <w:i/>
          <w:iCs/>
        </w:rPr>
        <w:t>ResourcePrioritySubset</w:t>
      </w:r>
      <w:proofErr w:type="spellEnd"/>
      <w:r w:rsidRPr="00FA4F64">
        <w:t xml:space="preserve"> that is associated with </w:t>
      </w:r>
      <w:r>
        <w:t>this</w:t>
      </w:r>
      <w:r w:rsidRPr="00FA4F64">
        <w:t xml:space="preserve"> </w:t>
      </w:r>
      <w:r>
        <w:rPr>
          <w:color w:val="000000" w:themeColor="text1"/>
        </w:rPr>
        <w:t xml:space="preserve">DL </w:t>
      </w:r>
      <w:r w:rsidRPr="00FA4F64">
        <w:t xml:space="preserve">PRS resource, where the subset of </w:t>
      </w:r>
      <w:r>
        <w:rPr>
          <w:color w:val="000000" w:themeColor="text1"/>
        </w:rPr>
        <w:t xml:space="preserve">DL </w:t>
      </w:r>
      <w:r w:rsidRPr="00FA4F64">
        <w:t xml:space="preserve">PRS resources associated with the </w:t>
      </w:r>
      <w:r>
        <w:rPr>
          <w:color w:val="000000" w:themeColor="text1"/>
        </w:rPr>
        <w:t xml:space="preserve">DL </w:t>
      </w:r>
      <w:r w:rsidRPr="00FA4F64">
        <w:t xml:space="preserve">PRS resource can be in the same or different </w:t>
      </w:r>
      <w:r>
        <w:rPr>
          <w:color w:val="000000" w:themeColor="text1"/>
        </w:rPr>
        <w:t xml:space="preserve">DL </w:t>
      </w:r>
      <w:r w:rsidRPr="00FA4F64">
        <w:t xml:space="preserve">PRS resource set than the </w:t>
      </w:r>
      <w:r>
        <w:rPr>
          <w:color w:val="000000" w:themeColor="text1"/>
        </w:rPr>
        <w:t xml:space="preserve">DL </w:t>
      </w:r>
      <w:r w:rsidRPr="00FA4F64">
        <w:t xml:space="preserve">PRS resource. The UE may include UE measurements for the subset of </w:t>
      </w:r>
      <w:r>
        <w:rPr>
          <w:color w:val="000000" w:themeColor="text1"/>
        </w:rPr>
        <w:t xml:space="preserve">DL </w:t>
      </w:r>
      <w:r w:rsidRPr="00FA4F64">
        <w:t xml:space="preserve">PRS resources in </w:t>
      </w:r>
      <w:r w:rsidRPr="00FA4F64">
        <w:rPr>
          <w:i/>
          <w:iCs/>
        </w:rPr>
        <w:t>NR-DL-</w:t>
      </w:r>
      <w:proofErr w:type="spellStart"/>
      <w:r w:rsidRPr="00FA4F64">
        <w:rPr>
          <w:i/>
          <w:iCs/>
        </w:rPr>
        <w:t>AoD</w:t>
      </w:r>
      <w:proofErr w:type="spellEnd"/>
      <w:r w:rsidRPr="00FA4F64">
        <w:rPr>
          <w:i/>
          <w:iCs/>
        </w:rPr>
        <w:t>-</w:t>
      </w:r>
      <w:proofErr w:type="spellStart"/>
      <w:r w:rsidRPr="00FA4F64">
        <w:rPr>
          <w:i/>
          <w:iCs/>
        </w:rPr>
        <w:t>AdditionalMeasurementElement</w:t>
      </w:r>
      <w:proofErr w:type="spellEnd"/>
      <w:r w:rsidRPr="00FA4F64">
        <w:t xml:space="preserve"> if the UE measurements of the associated PRS resource are reported, where the UE measurement can be DL PRS-RSRP and/or DL PRS-RSRPP. The UE may report DL PRS-RSRP and/or DL PRS-RSRPP measurements only for the subset of </w:t>
      </w:r>
      <w:r>
        <w:rPr>
          <w:color w:val="000000" w:themeColor="text1"/>
        </w:rPr>
        <w:t xml:space="preserve">DL </w:t>
      </w:r>
      <w:r w:rsidRPr="00FA4F64">
        <w:t>PRS resources. Subject to UE capability, the UE may be configured with</w:t>
      </w:r>
      <w:r>
        <w:t xml:space="preserve"> boresight direction via</w:t>
      </w:r>
      <w:r w:rsidRPr="00FA4F64">
        <w:t xml:space="preserve"> higher layer parameter </w:t>
      </w:r>
      <w:r w:rsidRPr="00097871">
        <w:rPr>
          <w:i/>
        </w:rPr>
        <w:t>DL-PRS-</w:t>
      </w:r>
      <w:proofErr w:type="spellStart"/>
      <w:r w:rsidRPr="00097871">
        <w:rPr>
          <w:i/>
        </w:rPr>
        <w:t>BeamInfoElement</w:t>
      </w:r>
      <w:proofErr w:type="spellEnd"/>
      <w:r w:rsidRPr="00FA4F64">
        <w:t xml:space="preserve"> for each </w:t>
      </w:r>
      <w:r>
        <w:rPr>
          <w:color w:val="000000" w:themeColor="text1"/>
        </w:rPr>
        <w:t xml:space="preserve">DL </w:t>
      </w:r>
      <w:r w:rsidRPr="00FA4F64">
        <w:t>PRS resource.</w:t>
      </w:r>
    </w:p>
    <w:p w14:paraId="244152F1" w14:textId="77777777" w:rsidR="007A592F" w:rsidRPr="00FA4F64" w:rsidRDefault="007A592F" w:rsidP="007A592F">
      <w:pPr>
        <w:rPr>
          <w:color w:val="000000" w:themeColor="text1"/>
        </w:rPr>
      </w:pPr>
      <w:r w:rsidRPr="00FA4F64">
        <w:t>The</w:t>
      </w:r>
      <w:r>
        <w:t xml:space="preserve"> </w:t>
      </w:r>
      <w:r w:rsidRPr="00FA4F64">
        <w:t xml:space="preserve">UE may be provided with beam/antenna information via higher layer parameter </w:t>
      </w:r>
      <w:r w:rsidRPr="00097871">
        <w:rPr>
          <w:i/>
        </w:rPr>
        <w:t>NR-TRP-</w:t>
      </w:r>
      <w:proofErr w:type="spellStart"/>
      <w:r w:rsidRPr="00097871">
        <w:rPr>
          <w:i/>
        </w:rPr>
        <w:t>BeamAntennaInfo</w:t>
      </w:r>
      <w:proofErr w:type="spellEnd"/>
      <w:r w:rsidRPr="00FA4F64">
        <w:t>.</w:t>
      </w:r>
    </w:p>
    <w:p w14:paraId="7917B134" w14:textId="77777777" w:rsidR="007A592F" w:rsidRPr="00196739" w:rsidRDefault="007A592F" w:rsidP="007A592F">
      <w:pPr>
        <w:rPr>
          <w:color w:val="000000" w:themeColor="text1"/>
        </w:rPr>
      </w:pPr>
      <w:r w:rsidRPr="00FA4F64">
        <w:t>The UE may request to be provided with either expected DL-</w:t>
      </w:r>
      <w:proofErr w:type="spellStart"/>
      <w:r w:rsidRPr="00FA4F64">
        <w:t>AoD</w:t>
      </w:r>
      <w:proofErr w:type="spellEnd"/>
      <w:r w:rsidRPr="00FA4F64">
        <w:t>/</w:t>
      </w:r>
      <w:proofErr w:type="spellStart"/>
      <w:r w:rsidRPr="00FA4F64">
        <w:t>ZoD</w:t>
      </w:r>
      <w:proofErr w:type="spellEnd"/>
      <w:r w:rsidRPr="00FA4F64">
        <w:t xml:space="preserve"> and uncertainty range(s) of expected DL-</w:t>
      </w:r>
      <w:proofErr w:type="spellStart"/>
      <w:r w:rsidRPr="00FA4F64">
        <w:t>AoD</w:t>
      </w:r>
      <w:proofErr w:type="spellEnd"/>
      <w:r w:rsidRPr="00FA4F64">
        <w:t>/</w:t>
      </w:r>
      <w:proofErr w:type="spellStart"/>
      <w:r w:rsidRPr="00FA4F64">
        <w:t>ZoD</w:t>
      </w:r>
      <w:proofErr w:type="spellEnd"/>
      <w:r w:rsidRPr="00FA4F64">
        <w:t>, or</w:t>
      </w:r>
      <w:r>
        <w:t xml:space="preserve"> </w:t>
      </w:r>
      <w:r w:rsidRPr="00FA4F64">
        <w:t>expected DL-</w:t>
      </w:r>
      <w:proofErr w:type="spellStart"/>
      <w:r w:rsidRPr="00FA4F64">
        <w:t>AoA</w:t>
      </w:r>
      <w:proofErr w:type="spellEnd"/>
      <w:r w:rsidRPr="00FA4F64">
        <w:t>/</w:t>
      </w:r>
      <w:proofErr w:type="spellStart"/>
      <w:r w:rsidRPr="00FA4F64">
        <w:t>ZoA</w:t>
      </w:r>
      <w:proofErr w:type="spellEnd"/>
      <w:r w:rsidRPr="00FA4F64">
        <w:t xml:space="preserve"> and uncertainty range(s) of the expected DL-</w:t>
      </w:r>
      <w:proofErr w:type="spellStart"/>
      <w:r w:rsidRPr="00FA4F64">
        <w:t>AoA</w:t>
      </w:r>
      <w:proofErr w:type="spellEnd"/>
      <w:r w:rsidRPr="00FA4F64">
        <w:t>/</w:t>
      </w:r>
      <w:proofErr w:type="spellStart"/>
      <w:r w:rsidRPr="00FA4F64">
        <w:t>ZoA</w:t>
      </w:r>
      <w:proofErr w:type="spellEnd"/>
      <w:r w:rsidRPr="00FA4F64">
        <w:t>.</w:t>
      </w:r>
      <w:r>
        <w:t xml:space="preserve"> </w:t>
      </w:r>
      <w:r w:rsidRPr="00014BCF">
        <w:t>The</w:t>
      </w:r>
      <w:r>
        <w:t xml:space="preserve"> </w:t>
      </w:r>
      <w:r w:rsidRPr="00014BCF">
        <w:t>UE may be provided with expected DL-</w:t>
      </w:r>
      <w:proofErr w:type="spellStart"/>
      <w:r w:rsidRPr="00014BCF">
        <w:t>AoD</w:t>
      </w:r>
      <w:proofErr w:type="spellEnd"/>
      <w:r w:rsidRPr="00014BCF">
        <w:t>/</w:t>
      </w:r>
      <w:proofErr w:type="spellStart"/>
      <w:r w:rsidRPr="00014BCF">
        <w:t>ZoD</w:t>
      </w:r>
      <w:proofErr w:type="spellEnd"/>
      <w:r w:rsidRPr="00014BCF">
        <w:t xml:space="preserve"> and uncertainty range(s) of the expected DL-</w:t>
      </w:r>
      <w:proofErr w:type="spellStart"/>
      <w:r w:rsidRPr="00014BCF">
        <w:t>AoD</w:t>
      </w:r>
      <w:proofErr w:type="spellEnd"/>
      <w:r w:rsidRPr="00014BCF">
        <w:t>/</w:t>
      </w:r>
      <w:proofErr w:type="spellStart"/>
      <w:r w:rsidRPr="00014BCF">
        <w:t>ZoD</w:t>
      </w:r>
      <w:proofErr w:type="spellEnd"/>
      <w:r w:rsidRPr="00014BCF">
        <w:t>. The UE may be provided with expected DL-</w:t>
      </w:r>
      <w:proofErr w:type="spellStart"/>
      <w:r w:rsidRPr="00014BCF">
        <w:t>AoA</w:t>
      </w:r>
      <w:proofErr w:type="spellEnd"/>
      <w:r w:rsidRPr="00014BCF">
        <w:t>/</w:t>
      </w:r>
      <w:proofErr w:type="spellStart"/>
      <w:r w:rsidRPr="00014BCF">
        <w:t>ZoA</w:t>
      </w:r>
      <w:proofErr w:type="spellEnd"/>
      <w:r w:rsidRPr="00014BCF">
        <w:t xml:space="preserve"> and uncertainty range(s) of the expected DL-</w:t>
      </w:r>
      <w:proofErr w:type="spellStart"/>
      <w:r w:rsidRPr="00014BCF">
        <w:t>AoA</w:t>
      </w:r>
      <w:proofErr w:type="spellEnd"/>
      <w:r w:rsidRPr="00014BCF">
        <w:t>/</w:t>
      </w:r>
      <w:proofErr w:type="spellStart"/>
      <w:r w:rsidRPr="00014BCF">
        <w:t>ZoA</w:t>
      </w:r>
      <w:proofErr w:type="spellEnd"/>
      <w:r w:rsidRPr="00014BCF">
        <w:t>.</w:t>
      </w:r>
      <w:r>
        <w:t xml:space="preserve"> The uncertainty range(s) of the expected DL-</w:t>
      </w:r>
      <w:proofErr w:type="spellStart"/>
      <w:r>
        <w:t>AoD</w:t>
      </w:r>
      <w:proofErr w:type="spellEnd"/>
      <w:r>
        <w:t>/DL-</w:t>
      </w:r>
      <w:proofErr w:type="spellStart"/>
      <w:r>
        <w:t>AoA</w:t>
      </w:r>
      <w:proofErr w:type="spellEnd"/>
      <w:r>
        <w:t xml:space="preserve">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14:paraId="1CF606F0" w14:textId="77777777" w:rsidR="007A592F" w:rsidRDefault="007A592F" w:rsidP="007A592F">
      <w:pPr>
        <w:rPr>
          <w:color w:val="000000" w:themeColor="text1"/>
        </w:rPr>
      </w:pPr>
      <w:r w:rsidRPr="00DC1016">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w:t>
      </w:r>
      <w:r>
        <w:rPr>
          <w:color w:val="000000" w:themeColor="text1"/>
        </w:rPr>
        <w:t xml:space="preserve">DL PRS </w:t>
      </w:r>
      <w:r w:rsidRPr="00DC1016">
        <w:rPr>
          <w:color w:val="000000" w:themeColor="text1"/>
        </w:rPr>
        <w:t>positioning frequency layers.</w:t>
      </w:r>
      <w:r w:rsidRPr="00764095">
        <w:rPr>
          <w:color w:val="000000" w:themeColor="text1"/>
        </w:rPr>
        <w:t xml:space="preserve"> </w:t>
      </w:r>
    </w:p>
    <w:p w14:paraId="2574E028" w14:textId="77777777" w:rsidR="007A592F" w:rsidRDefault="007A592F" w:rsidP="007A592F">
      <w:pPr>
        <w:rPr>
          <w:color w:val="000000" w:themeColor="text1"/>
        </w:rPr>
      </w:pPr>
      <w:r w:rsidRPr="00B361AE">
        <w:rPr>
          <w:color w:val="000000" w:themeColor="text1"/>
        </w:rPr>
        <w:t>The UE may be configured to measure and report</w:t>
      </w:r>
      <w:r>
        <w:rPr>
          <w:color w:val="000000" w:themeColor="text1"/>
        </w:rPr>
        <w:t xml:space="preserve"> via higher layer parameter </w:t>
      </w:r>
      <w:proofErr w:type="spellStart"/>
      <w:r w:rsidRPr="00097871">
        <w:rPr>
          <w:i/>
          <w:iCs/>
          <w:snapToGrid w:val="0"/>
        </w:rPr>
        <w:t>additionalPaths</w:t>
      </w:r>
      <w:proofErr w:type="spellEnd"/>
      <w:r>
        <w:rPr>
          <w:i/>
          <w:iCs/>
          <w:snapToGrid w:val="0"/>
        </w:rPr>
        <w:t xml:space="preserve"> </w:t>
      </w:r>
      <w:r w:rsidRPr="001621AD">
        <w:rPr>
          <w:snapToGrid w:val="0"/>
        </w:rPr>
        <w:t>or</w:t>
      </w:r>
      <w:r>
        <w:rPr>
          <w:i/>
          <w:iCs/>
          <w:snapToGrid w:val="0"/>
        </w:rPr>
        <w:t xml:space="preserve"> </w:t>
      </w:r>
      <w:proofErr w:type="spellStart"/>
      <w:r w:rsidRPr="00097871">
        <w:rPr>
          <w:i/>
          <w:iCs/>
          <w:snapToGrid w:val="0"/>
        </w:rPr>
        <w:t>additionalPaths</w:t>
      </w:r>
      <w:r>
        <w:rPr>
          <w:i/>
          <w:iCs/>
          <w:snapToGrid w:val="0"/>
        </w:rPr>
        <w:t>Ext</w:t>
      </w:r>
      <w:proofErr w:type="spellEnd"/>
      <w:r w:rsidRPr="00B361AE">
        <w:rPr>
          <w:color w:val="000000" w:themeColor="text1"/>
        </w:rPr>
        <w:t xml:space="preserve">, subject to UE capability, the timing and the quality metrics of up to </w:t>
      </w:r>
      <w:r>
        <w:rPr>
          <w:color w:val="000000" w:themeColor="text1"/>
        </w:rPr>
        <w:t>8</w:t>
      </w:r>
      <w:r w:rsidRPr="00B361AE">
        <w:rPr>
          <w:color w:val="000000" w:themeColor="text1"/>
        </w:rPr>
        <w:t xml:space="preserve"> additional detected </w:t>
      </w:r>
      <w:r w:rsidRPr="00B361AE">
        <w:rPr>
          <w:rFonts w:hint="eastAsia"/>
          <w:color w:val="000000" w:themeColor="text1"/>
        </w:rPr>
        <w:t>path</w:t>
      </w:r>
      <w:r w:rsidRPr="00B361AE">
        <w:rPr>
          <w:color w:val="000000" w:themeColor="text1"/>
        </w:rPr>
        <w:t>s</w:t>
      </w:r>
      <w:r>
        <w:rPr>
          <w:color w:val="000000" w:themeColor="text1"/>
        </w:rPr>
        <w:t>,</w:t>
      </w:r>
      <w:r w:rsidRPr="00B361AE">
        <w:rPr>
          <w:color w:val="000000" w:themeColor="text1"/>
        </w:rPr>
        <w:t xml:space="preserve"> that are associated</w:t>
      </w:r>
      <w:r w:rsidRPr="00B361AE">
        <w:rPr>
          <w:rFonts w:eastAsiaTheme="minorEastAsia"/>
          <w:color w:val="000000" w:themeColor="text1"/>
          <w:lang w:eastAsia="zh-CN"/>
        </w:rPr>
        <w:t xml:space="preserve"> with each RSTD or UE Rx – Tx time difference.</w:t>
      </w:r>
      <w:r w:rsidRPr="00B361AE">
        <w:rPr>
          <w:rFonts w:eastAsiaTheme="minorEastAsia" w:hint="eastAsia"/>
          <w:color w:val="000000" w:themeColor="text1"/>
          <w:lang w:eastAsia="zh-CN"/>
        </w:rPr>
        <w:t xml:space="preserve"> </w:t>
      </w:r>
      <w:r w:rsidRPr="00B361AE">
        <w:rPr>
          <w:rFonts w:eastAsiaTheme="minorEastAsia"/>
          <w:color w:val="000000" w:themeColor="text1"/>
          <w:lang w:eastAsia="zh-CN"/>
        </w:rPr>
        <w:t xml:space="preserve">The timing of each additional path is reported </w:t>
      </w:r>
      <w:r w:rsidRPr="00B361AE">
        <w:rPr>
          <w:rFonts w:eastAsiaTheme="minorEastAsia" w:hint="eastAsia"/>
          <w:color w:val="000000" w:themeColor="text1"/>
          <w:lang w:eastAsia="zh-CN"/>
        </w:rPr>
        <w:t xml:space="preserve">relative to </w:t>
      </w:r>
      <w:r w:rsidRPr="00B361AE">
        <w:rPr>
          <w:rFonts w:eastAsiaTheme="minorEastAsia"/>
          <w:color w:val="000000" w:themeColor="text1"/>
          <w:lang w:eastAsia="zh-CN"/>
        </w:rPr>
        <w:t xml:space="preserve">the path timing used for determining </w:t>
      </w:r>
      <w:r w:rsidRPr="00B361AE">
        <w:rPr>
          <w:rFonts w:eastAsiaTheme="minorEastAsia"/>
          <w:i/>
          <w:color w:val="000000" w:themeColor="text1"/>
          <w:lang w:eastAsia="zh-CN"/>
        </w:rPr>
        <w:t>nr-RSTD</w:t>
      </w:r>
      <w:r w:rsidRPr="00B361AE">
        <w:rPr>
          <w:color w:val="000000" w:themeColor="text1"/>
        </w:rPr>
        <w:t xml:space="preserve"> or </w:t>
      </w:r>
      <w:r w:rsidRPr="00B361AE">
        <w:rPr>
          <w:i/>
          <w:color w:val="000000" w:themeColor="text1"/>
        </w:rPr>
        <w:t>nr-UE-</w:t>
      </w:r>
      <w:proofErr w:type="spellStart"/>
      <w:r w:rsidRPr="00B361AE">
        <w:rPr>
          <w:i/>
          <w:color w:val="000000" w:themeColor="text1"/>
        </w:rPr>
        <w:t>RxTxTimeDiff</w:t>
      </w:r>
      <w:proofErr w:type="spellEnd"/>
      <w:r w:rsidRPr="00B361AE">
        <w:rPr>
          <w:color w:val="000000" w:themeColor="text1"/>
        </w:rPr>
        <w:t>.</w:t>
      </w:r>
      <w:r>
        <w:rPr>
          <w:color w:val="000000" w:themeColor="text1"/>
        </w:rPr>
        <w:t xml:space="preserve"> </w:t>
      </w:r>
      <w:r w:rsidRPr="00F207C4">
        <w:rPr>
          <w:color w:val="000000" w:themeColor="text1"/>
        </w:rPr>
        <w:t xml:space="preserve">For UE positioning measurement reporting in higher layer parameters </w:t>
      </w:r>
      <w:r w:rsidRPr="00F207C4">
        <w:rPr>
          <w:i/>
          <w:iCs/>
          <w:color w:val="000000" w:themeColor="text1"/>
        </w:rPr>
        <w:t>NR-DL-TDOA-</w:t>
      </w:r>
      <w:proofErr w:type="spellStart"/>
      <w:r w:rsidRPr="00F207C4">
        <w:rPr>
          <w:i/>
          <w:iCs/>
          <w:color w:val="000000" w:themeColor="text1"/>
        </w:rPr>
        <w:t>SignalMeasurementInformation</w:t>
      </w:r>
      <w:proofErr w:type="spellEnd"/>
      <w:r w:rsidRPr="00F207C4">
        <w:rPr>
          <w:color w:val="000000" w:themeColor="text1"/>
        </w:rPr>
        <w:t xml:space="preserve"> or </w:t>
      </w:r>
      <w:r w:rsidRPr="00F207C4">
        <w:rPr>
          <w:i/>
          <w:iCs/>
          <w:color w:val="000000" w:themeColor="text1"/>
        </w:rPr>
        <w:t>NR-Multi-RTT-</w:t>
      </w:r>
      <w:proofErr w:type="spellStart"/>
      <w:r w:rsidRPr="00F207C4">
        <w:rPr>
          <w:i/>
          <w:iCs/>
          <w:color w:val="000000" w:themeColor="text1"/>
        </w:rPr>
        <w:t>SignalMeasurementInformation</w:t>
      </w:r>
      <w:proofErr w:type="spellEnd"/>
      <w:r w:rsidRPr="00F207C4">
        <w:rPr>
          <w:color w:val="000000" w:themeColor="text1"/>
        </w:rPr>
        <w:t xml:space="preserve">, </w:t>
      </w:r>
      <w:r>
        <w:rPr>
          <w:color w:val="000000" w:themeColor="text1"/>
        </w:rPr>
        <w:t xml:space="preserve">the UE may be configured to measure and report, subject to UE capability, the DL PRS-RSRPP of the first path and the up to 8 additional paths </w:t>
      </w:r>
      <w:r w:rsidRPr="00047D08">
        <w:rPr>
          <w:color w:val="000000" w:themeColor="text1"/>
        </w:rPr>
        <w:t>that are associated with each RSTD or UE Rx – Tx time difference.</w:t>
      </w:r>
      <w:r>
        <w:rPr>
          <w:color w:val="000000" w:themeColor="text1"/>
        </w:rPr>
        <w:t xml:space="preserve"> </w:t>
      </w:r>
    </w:p>
    <w:p w14:paraId="0FC83680" w14:textId="77777777" w:rsidR="007A592F" w:rsidRDefault="007A592F" w:rsidP="007A592F">
      <w:pPr>
        <w:rPr>
          <w:color w:val="000000" w:themeColor="text1"/>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 xml:space="preserve">as defined in [11, TS 38.133], via higher layer parameter </w:t>
      </w:r>
      <w:proofErr w:type="spellStart"/>
      <w:r w:rsidRPr="00865C9D">
        <w:rPr>
          <w:i/>
          <w:iCs/>
          <w:color w:val="000000" w:themeColor="text1"/>
        </w:rPr>
        <w:t>reducedDL</w:t>
      </w:r>
      <w:proofErr w:type="spellEnd"/>
      <w:r w:rsidRPr="00865C9D">
        <w:rPr>
          <w:i/>
          <w:iCs/>
          <w:color w:val="000000" w:themeColor="text1"/>
        </w:rPr>
        <w:t>-PRS</w:t>
      </w:r>
      <w:r>
        <w:rPr>
          <w:i/>
          <w:iCs/>
          <w:color w:val="000000" w:themeColor="text1"/>
        </w:rPr>
        <w:t>-</w:t>
      </w:r>
      <w:proofErr w:type="spellStart"/>
      <w:r w:rsidRPr="00865C9D">
        <w:rPr>
          <w:i/>
          <w:iCs/>
          <w:color w:val="000000" w:themeColor="text1"/>
        </w:rPr>
        <w:t>ProcessingSamples</w:t>
      </w:r>
      <w:proofErr w:type="spellEnd"/>
      <w:r>
        <w:rPr>
          <w:color w:val="000000" w:themeColor="text1"/>
        </w:rPr>
        <w:t xml:space="preserve"> [</w:t>
      </w:r>
      <w:r w:rsidRPr="005D662C">
        <w:rPr>
          <w:color w:val="000000" w:themeColor="text1"/>
        </w:rPr>
        <w:t>17</w:t>
      </w:r>
      <w:r w:rsidRPr="00052880">
        <w:rPr>
          <w:color w:val="000000" w:themeColor="text1"/>
        </w:rPr>
        <w:t>,</w:t>
      </w:r>
      <w:r>
        <w:rPr>
          <w:color w:val="000000" w:themeColor="text1"/>
        </w:rPr>
        <w:t xml:space="preserve"> TS 37.355] which applies for all DL PRS positioning frequency layers.</w:t>
      </w:r>
    </w:p>
    <w:p w14:paraId="0EDF896C" w14:textId="77777777" w:rsidR="007A592F" w:rsidRPr="00B361AE" w:rsidRDefault="007A592F" w:rsidP="007A592F">
      <w:pPr>
        <w:rPr>
          <w:color w:val="000000" w:themeColor="text1"/>
        </w:rPr>
      </w:pPr>
      <w:r>
        <w:rPr>
          <w:color w:val="000000" w:themeColor="text1"/>
        </w:rPr>
        <w:t xml:space="preserve">The UE may be requested, subject to UE capability, to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sidRPr="00097871">
        <w:rPr>
          <w:i/>
          <w:iCs/>
          <w:snapToGrid w:val="0"/>
        </w:rPr>
        <w:t>nr-</w:t>
      </w:r>
      <w:proofErr w:type="spellStart"/>
      <w:r w:rsidRPr="00097871">
        <w:rPr>
          <w:i/>
          <w:iCs/>
        </w:rPr>
        <w:t>los</w:t>
      </w:r>
      <w:proofErr w:type="spellEnd"/>
      <w:r w:rsidRPr="00097871">
        <w:rPr>
          <w:i/>
          <w:iCs/>
        </w:rPr>
        <w:t>-</w:t>
      </w:r>
      <w:proofErr w:type="spellStart"/>
      <w:r w:rsidRPr="00097871">
        <w:rPr>
          <w:i/>
          <w:iCs/>
        </w:rPr>
        <w:t>nlos-IndicatorRequest</w:t>
      </w:r>
      <w:proofErr w:type="spellEnd"/>
      <w:r>
        <w:rPr>
          <w:color w:val="000000" w:themeColor="text1"/>
        </w:rPr>
        <w:t xml:space="preserve">. The UE can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Pr>
          <w:color w:val="000000" w:themeColor="text1"/>
        </w:rPr>
        <w:t xml:space="preserve"> associated with each DL RSTD, DL PRS-RSRP</w:t>
      </w:r>
      <w:r w:rsidRPr="00992366">
        <w:t>, DL PRS-RSRPP</w:t>
      </w:r>
      <w:r>
        <w:rPr>
          <w:color w:val="000000" w:themeColor="text1"/>
        </w:rPr>
        <w:t xml:space="preserve">, and UE Rx-Tx time difference measurements. </w:t>
      </w:r>
      <w:r w:rsidRPr="001470F6">
        <w:rPr>
          <w:color w:val="000000" w:themeColor="text1"/>
        </w:rPr>
        <w:t xml:space="preserve">The UE can report </w:t>
      </w:r>
      <w:proofErr w:type="spellStart"/>
      <w:r w:rsidRPr="001470F6">
        <w:rPr>
          <w:color w:val="000000" w:themeColor="text1"/>
        </w:rPr>
        <w:t>LoS</w:t>
      </w:r>
      <w:proofErr w:type="spellEnd"/>
      <w:r w:rsidRPr="001470F6">
        <w:rPr>
          <w:color w:val="000000" w:themeColor="text1"/>
        </w:rPr>
        <w:t>/</w:t>
      </w:r>
      <w:proofErr w:type="spellStart"/>
      <w:r w:rsidRPr="001470F6">
        <w:rPr>
          <w:color w:val="000000" w:themeColor="text1"/>
        </w:rPr>
        <w:t>NLoS</w:t>
      </w:r>
      <w:proofErr w:type="spellEnd"/>
      <w:r w:rsidRPr="001470F6">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sidRPr="001470F6">
        <w:rPr>
          <w:color w:val="000000" w:themeColor="text1"/>
        </w:rPr>
        <w:t xml:space="preserve">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associated with DL RSTD, the UE may report one indicator </w:t>
      </w:r>
      <w:r>
        <w:rPr>
          <w:color w:val="000000" w:themeColor="text1"/>
        </w:rPr>
        <w:lastRenderedPageBreak/>
        <w:t xml:space="preserve">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w:t>
      </w:r>
      <w:proofErr w:type="spellStart"/>
      <w:r w:rsidRPr="00526FED">
        <w:rPr>
          <w:i/>
          <w:iCs/>
          <w:color w:val="000000" w:themeColor="text1"/>
        </w:rPr>
        <w:t>ReferenceInfo</w:t>
      </w:r>
      <w:proofErr w:type="spellEnd"/>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 xml:space="preserve">A UE may be provided with </w:t>
      </w:r>
      <w:proofErr w:type="spellStart"/>
      <w:r w:rsidRPr="005D662C">
        <w:rPr>
          <w:color w:val="000000" w:themeColor="text1"/>
        </w:rPr>
        <w:t>LoS</w:t>
      </w:r>
      <w:proofErr w:type="spellEnd"/>
      <w:r w:rsidRPr="005D662C">
        <w:rPr>
          <w:color w:val="000000" w:themeColor="text1"/>
        </w:rPr>
        <w:t>/</w:t>
      </w:r>
      <w:proofErr w:type="spellStart"/>
      <w:r w:rsidRPr="005D662C">
        <w:rPr>
          <w:color w:val="000000" w:themeColor="text1"/>
        </w:rPr>
        <w:t>NLoS</w:t>
      </w:r>
      <w:proofErr w:type="spellEnd"/>
      <w:r w:rsidRPr="005D662C">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xml:space="preserve">. The values of the higher layer parameter </w:t>
      </w:r>
      <w:r>
        <w:rPr>
          <w:i/>
        </w:rPr>
        <w:t>LOS-NLOS-Indicator</w:t>
      </w:r>
      <w:r>
        <w:rPr>
          <w:color w:val="000000" w:themeColor="text1"/>
        </w:rPr>
        <w:t xml:space="preserve"> may be soft values (</w:t>
      </w:r>
      <w:r>
        <w:rPr>
          <w:rFonts w:eastAsia="Yu Mincho"/>
          <w:lang w:eastAsia="ja-JP"/>
        </w:rPr>
        <w:t>0, 0.1, …, 0.9, 1) or hard values (</w:t>
      </w:r>
      <w:r w:rsidRPr="005D6950">
        <w:rPr>
          <w:rFonts w:eastAsia="Yu Mincho"/>
          <w:lang w:eastAsia="ja-JP"/>
        </w:rPr>
        <w:t>0, 1</w:t>
      </w:r>
      <w:r>
        <w:rPr>
          <w:rFonts w:eastAsia="Yu Mincho"/>
          <w:lang w:eastAsia="ja-JP"/>
        </w:rPr>
        <w:t xml:space="preserve">) with the values corresponding to the likelihood of </w:t>
      </w:r>
      <w:proofErr w:type="spellStart"/>
      <w:r>
        <w:rPr>
          <w:rFonts w:eastAsia="Yu Mincho"/>
          <w:lang w:eastAsia="ja-JP"/>
        </w:rPr>
        <w:t>LoS</w:t>
      </w:r>
      <w:proofErr w:type="spellEnd"/>
      <w:r>
        <w:rPr>
          <w:rFonts w:eastAsia="Yu Mincho"/>
          <w:lang w:eastAsia="ja-JP"/>
        </w:rPr>
        <w:t xml:space="preserve">, with a value of 1 corresponding to </w:t>
      </w:r>
      <w:proofErr w:type="spellStart"/>
      <w:r>
        <w:rPr>
          <w:rFonts w:eastAsia="Yu Mincho"/>
          <w:lang w:eastAsia="ja-JP"/>
        </w:rPr>
        <w:t>LoS</w:t>
      </w:r>
      <w:proofErr w:type="spellEnd"/>
      <w:r>
        <w:rPr>
          <w:rFonts w:eastAsia="Yu Mincho"/>
          <w:lang w:eastAsia="ja-JP"/>
        </w:rPr>
        <w:t xml:space="preserve"> and a value of 0 corresponding to </w:t>
      </w:r>
      <w:proofErr w:type="spellStart"/>
      <w:r>
        <w:rPr>
          <w:rFonts w:eastAsia="Yu Mincho"/>
          <w:lang w:eastAsia="ja-JP"/>
        </w:rPr>
        <w:t>NLoS</w:t>
      </w:r>
      <w:proofErr w:type="spellEnd"/>
      <w:r>
        <w:rPr>
          <w:rFonts w:eastAsia="Yu Mincho"/>
          <w:lang w:eastAsia="ja-JP"/>
        </w:rPr>
        <w:t>.</w:t>
      </w:r>
    </w:p>
    <w:p w14:paraId="30A79B33" w14:textId="77777777" w:rsidR="007A592F" w:rsidRPr="00C76243" w:rsidRDefault="007A592F" w:rsidP="007A592F">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C06D4F">
        <w:rPr>
          <w:iCs/>
          <w:color w:val="000000"/>
        </w:rPr>
        <w:t>QCL</w:t>
      </w:r>
      <w:r w:rsidRPr="0048482F">
        <w:rPr>
          <w:color w:val="000000"/>
        </w:rPr>
        <w:t xml:space="preserve"> </w:t>
      </w:r>
      <w:r>
        <w:rPr>
          <w:color w:val="000000"/>
        </w:rPr>
        <w:t>set to</w:t>
      </w:r>
      <w:r>
        <w:t xml:space="preserve"> 'type-D' with a source DL PRS resource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28F9B863" w14:textId="77777777" w:rsidR="007A592F" w:rsidRDefault="007A592F" w:rsidP="007A592F">
      <w:pPr>
        <w:rPr>
          <w:rFonts w:eastAsiaTheme="minorEastAsia"/>
          <w:color w:val="000000" w:themeColor="text1"/>
          <w:szCs w:val="21"/>
          <w:lang w:eastAsia="zh-CN"/>
        </w:rPr>
      </w:pPr>
      <w:r>
        <w:rPr>
          <w:rFonts w:eastAsiaTheme="minorEastAsia"/>
          <w:color w:val="000000" w:themeColor="text1"/>
          <w:szCs w:val="21"/>
          <w:lang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097871">
        <w:rPr>
          <w:i/>
          <w:iCs/>
        </w:rPr>
        <w:t>DL-PPW-</w:t>
      </w:r>
      <w:proofErr w:type="spellStart"/>
      <w:r w:rsidRPr="00097871">
        <w:rPr>
          <w:i/>
          <w:iCs/>
        </w:rPr>
        <w:t>PreConfig</w:t>
      </w:r>
      <w:proofErr w:type="spellEnd"/>
      <w:r>
        <w:rPr>
          <w:rFonts w:eastAsiaTheme="minorEastAsia"/>
          <w:color w:val="000000" w:themeColor="text1"/>
          <w:szCs w:val="21"/>
          <w:lang w:eastAsia="zh-CN"/>
        </w:rPr>
        <w:t xml:space="preserve">. </w:t>
      </w:r>
      <w:r w:rsidRPr="00205F4A">
        <w:rPr>
          <w:color w:val="000000" w:themeColor="text1"/>
        </w:rPr>
        <w:t xml:space="preserve">The UE is not expected to measure the DL PRS outside the measurement gap if the expected received timing difference between </w:t>
      </w:r>
      <w:r w:rsidRPr="00205F4A">
        <w:rPr>
          <w:rFonts w:hint="eastAsia"/>
          <w:color w:val="000000" w:themeColor="text1"/>
        </w:rPr>
        <w:t>the</w:t>
      </w:r>
      <w:r w:rsidRPr="00205F4A">
        <w:rPr>
          <w:color w:val="000000" w:themeColor="text1"/>
        </w:rPr>
        <w:t xml:space="preserve"> DL PRS from the non-serving cell and that from the serving cell</w:t>
      </w:r>
      <w:r>
        <w:rPr>
          <w:color w:val="000000" w:themeColor="text1"/>
        </w:rPr>
        <w:t>,</w:t>
      </w:r>
      <w:r w:rsidRPr="00205F4A">
        <w:rPr>
          <w:color w:val="000000" w:themeColor="text1"/>
        </w:rPr>
        <w:t xml:space="preserve"> determined by</w:t>
      </w:r>
      <w:r>
        <w:rPr>
          <w:color w:val="000000" w:themeColor="text1"/>
        </w:rPr>
        <w:t xml:space="preserve"> the</w:t>
      </w:r>
      <w:r w:rsidRPr="00205F4A">
        <w:rPr>
          <w:color w:val="000000" w:themeColor="text1"/>
        </w:rPr>
        <w:t xml:space="preserve"> higher layer parameters </w:t>
      </w:r>
      <w:r w:rsidRPr="00205F4A">
        <w:rPr>
          <w:i/>
          <w:iCs/>
          <w:color w:val="000000" w:themeColor="text1"/>
        </w:rPr>
        <w:t>nr-DL-PRS-</w:t>
      </w:r>
      <w:proofErr w:type="spellStart"/>
      <w:r w:rsidRPr="00205F4A">
        <w:rPr>
          <w:i/>
          <w:iCs/>
          <w:color w:val="000000" w:themeColor="text1"/>
        </w:rPr>
        <w:t>ExpectedRSTD</w:t>
      </w:r>
      <w:proofErr w:type="spellEnd"/>
      <w:r w:rsidRPr="00205F4A">
        <w:rPr>
          <w:color w:val="000000" w:themeColor="text1"/>
        </w:rPr>
        <w:t xml:space="preserve"> and</w:t>
      </w:r>
      <w:r w:rsidRPr="00205F4A">
        <w:rPr>
          <w:i/>
          <w:iCs/>
          <w:color w:val="000000" w:themeColor="text1"/>
        </w:rPr>
        <w:t xml:space="preserve"> nr-DL-PRS-</w:t>
      </w:r>
      <w:proofErr w:type="spellStart"/>
      <w:r w:rsidRPr="00205F4A">
        <w:rPr>
          <w:i/>
          <w:iCs/>
          <w:color w:val="000000" w:themeColor="text1"/>
        </w:rPr>
        <w:t>ExpectedRSTD</w:t>
      </w:r>
      <w:proofErr w:type="spellEnd"/>
      <w:r w:rsidRPr="00205F4A">
        <w:rPr>
          <w:i/>
          <w:iCs/>
          <w:color w:val="000000" w:themeColor="text1"/>
        </w:rPr>
        <w:t>-Uncertainty</w:t>
      </w:r>
      <w:r>
        <w:rPr>
          <w:i/>
          <w:iCs/>
          <w:color w:val="000000" w:themeColor="text1"/>
        </w:rPr>
        <w:t>,</w:t>
      </w:r>
      <w:r w:rsidRPr="00205F4A">
        <w:rPr>
          <w:color w:val="000000" w:themeColor="text1"/>
        </w:rPr>
        <w:t xml:space="preserve"> is larger than maximum Rx timing difference provided by UE </w:t>
      </w:r>
      <w:r w:rsidRPr="00205F4A">
        <w:rPr>
          <w:rFonts w:hint="eastAsia"/>
          <w:color w:val="000000" w:themeColor="text1"/>
        </w:rPr>
        <w:t>capability</w:t>
      </w:r>
      <w:r w:rsidRPr="00205F4A">
        <w:rPr>
          <w:i/>
          <w:iCs/>
          <w:color w:val="000000" w:themeColor="text1"/>
        </w:rPr>
        <w:t>.</w:t>
      </w:r>
      <w:r>
        <w:rPr>
          <w:i/>
          <w:iCs/>
          <w:color w:val="000000" w:themeColor="text1"/>
        </w:rPr>
        <w:t xml:space="preserve"> </w:t>
      </w:r>
      <w:r>
        <w:rPr>
          <w:rFonts w:eastAsiaTheme="minorEastAsia"/>
          <w:color w:val="000000" w:themeColor="text1"/>
          <w:szCs w:val="21"/>
          <w:lang w:eastAsia="zh-CN"/>
        </w:rPr>
        <w:t xml:space="preserve">For receiving the DL PRS outside the measurement gap and within the DL PRS processing window, </w:t>
      </w:r>
      <w:r w:rsidRPr="00F64617">
        <w:rPr>
          <w:rFonts w:eastAsiaTheme="minorEastAsia"/>
          <w:color w:val="000000" w:themeColor="text1"/>
          <w:szCs w:val="21"/>
          <w:lang w:eastAsia="zh-CN"/>
        </w:rPr>
        <w:t xml:space="preserve">the priority between DL PRS and SSB is defined in [11, TS 38.133] and </w:t>
      </w:r>
      <w:r>
        <w:rPr>
          <w:rFonts w:eastAsiaTheme="minorEastAsia"/>
          <w:color w:val="000000" w:themeColor="text1"/>
          <w:szCs w:val="21"/>
          <w:lang w:eastAsia="zh-CN"/>
        </w:rPr>
        <w:t xml:space="preserve">the UE determines the DL PRS priority as indicated by higher layer parameter </w:t>
      </w:r>
      <w:r w:rsidRPr="00D12B72">
        <w:rPr>
          <w:rFonts w:eastAsiaTheme="minorEastAsia"/>
          <w:i/>
          <w:iCs/>
          <w:color w:val="000000" w:themeColor="text1"/>
          <w:szCs w:val="21"/>
          <w:lang w:eastAsia="zh-CN"/>
        </w:rPr>
        <w:t>priority</w:t>
      </w:r>
      <w:r w:rsidRPr="00FA4F64">
        <w:rPr>
          <w:rFonts w:eastAsiaTheme="minorEastAsia"/>
          <w:color w:val="000000" w:themeColor="text1"/>
          <w:szCs w:val="21"/>
          <w:lang w:eastAsia="zh-CN"/>
        </w:rPr>
        <w:t xml:space="preserve"> </w:t>
      </w:r>
      <w:r w:rsidRPr="009456E7">
        <w:rPr>
          <w:color w:val="000000" w:themeColor="text1"/>
          <w:szCs w:val="21"/>
          <w:lang w:eastAsia="zh-CN"/>
        </w:rPr>
        <w:t xml:space="preserve">subject to UE capability </w:t>
      </w:r>
      <w:r>
        <w:rPr>
          <w:rFonts w:eastAsiaTheme="minorEastAsia"/>
          <w:color w:val="000000" w:themeColor="text1"/>
          <w:szCs w:val="21"/>
          <w:lang w:eastAsia="zh-CN"/>
        </w:rPr>
        <w:t>or as implied by UE capability</w:t>
      </w:r>
      <w:r w:rsidRPr="00F64617">
        <w:rPr>
          <w:rFonts w:eastAsiaTheme="minorEastAsia"/>
          <w:color w:val="000000" w:themeColor="text1"/>
          <w:szCs w:val="21"/>
          <w:lang w:eastAsia="zh-CN"/>
        </w:rPr>
        <w:t>, except for SSB</w:t>
      </w:r>
      <w:r>
        <w:rPr>
          <w:rFonts w:eastAsiaTheme="minorEastAsia"/>
          <w:color w:val="000000" w:themeColor="text1"/>
          <w:szCs w:val="21"/>
          <w:lang w:eastAsia="zh-CN"/>
        </w:rPr>
        <w:t xml:space="preserve">: </w:t>
      </w:r>
    </w:p>
    <w:p w14:paraId="0F238509" w14:textId="77777777" w:rsidR="007A592F" w:rsidRPr="00781DB3" w:rsidRDefault="007A592F" w:rsidP="007A592F">
      <w:pPr>
        <w:pStyle w:val="B1"/>
      </w:pPr>
      <w:r>
        <w:t>-</w:t>
      </w:r>
      <w:r>
        <w:tab/>
      </w:r>
      <w:r w:rsidRPr="00781DB3">
        <w:t xml:space="preserve">with value </w:t>
      </w:r>
      <w:r>
        <w:rPr>
          <w:i/>
          <w:iCs/>
        </w:rPr>
        <w:t>'</w:t>
      </w:r>
      <w:r w:rsidRPr="00781DB3">
        <w:rPr>
          <w:i/>
          <w:iCs/>
        </w:rPr>
        <w:t>st1</w:t>
      </w:r>
      <w:r>
        <w:rPr>
          <w:i/>
          <w:iCs/>
        </w:rPr>
        <w:t>'</w:t>
      </w:r>
      <w:r w:rsidRPr="00781DB3">
        <w:rPr>
          <w:i/>
          <w:iCs/>
        </w:rPr>
        <w:t xml:space="preserve"> </w:t>
      </w:r>
      <w:r w:rsidRPr="00781DB3">
        <w:t>where the DL PRS is higher priority than all the DL signal</w:t>
      </w:r>
      <w:r>
        <w:t xml:space="preserve">s and </w:t>
      </w:r>
      <w:r w:rsidRPr="00781DB3">
        <w:t xml:space="preserve">channels, or </w:t>
      </w:r>
    </w:p>
    <w:p w14:paraId="60B3604B" w14:textId="77777777" w:rsidR="007A592F" w:rsidRPr="00781DB3" w:rsidRDefault="007A592F" w:rsidP="007A592F">
      <w:pPr>
        <w:pStyle w:val="B1"/>
      </w:pPr>
      <w:r>
        <w:t>-</w:t>
      </w:r>
      <w:r>
        <w:tab/>
      </w:r>
      <w:r w:rsidRPr="00781DB3">
        <w:t xml:space="preserve">with value </w:t>
      </w:r>
      <w:r>
        <w:rPr>
          <w:i/>
          <w:iCs/>
        </w:rPr>
        <w:t>'</w:t>
      </w:r>
      <w:r w:rsidRPr="00781DB3">
        <w:rPr>
          <w:i/>
          <w:iCs/>
        </w:rPr>
        <w:t>st2</w:t>
      </w:r>
      <w:r>
        <w:rPr>
          <w:i/>
          <w:iCs/>
        </w:rPr>
        <w:t>'</w:t>
      </w:r>
      <w:r w:rsidRPr="00781DB3">
        <w:t xml:space="preserve"> where the DL PRS is lower priority than PDCCH and the PDSCH scheduled by DCI formats 1_1 or 1_2 with the priority indicator field in the corresponding DCI format set to 1, and is higher priority than other DL signals</w:t>
      </w:r>
      <w:r>
        <w:t xml:space="preserve"> and </w:t>
      </w:r>
      <w:r w:rsidRPr="00781DB3">
        <w:t>channels, or</w:t>
      </w:r>
    </w:p>
    <w:p w14:paraId="5C81F5A9" w14:textId="77777777" w:rsidR="007A592F" w:rsidRPr="00781DB3" w:rsidRDefault="007A592F" w:rsidP="007A592F">
      <w:pPr>
        <w:pStyle w:val="B1"/>
        <w:rPr>
          <w:rFonts w:eastAsia="DengXian"/>
          <w:lang w:eastAsia="zh-CN"/>
        </w:rPr>
      </w:pPr>
      <w:r>
        <w:t>-</w:t>
      </w:r>
      <w:r>
        <w:tab/>
      </w:r>
      <w:r w:rsidRPr="00781DB3">
        <w:t xml:space="preserve">with value </w:t>
      </w:r>
      <w:r>
        <w:rPr>
          <w:i/>
          <w:iCs/>
        </w:rPr>
        <w:t>'</w:t>
      </w:r>
      <w:r w:rsidRPr="00781DB3">
        <w:rPr>
          <w:i/>
          <w:iCs/>
        </w:rPr>
        <w:t>st3</w:t>
      </w:r>
      <w:r>
        <w:rPr>
          <w:i/>
          <w:iCs/>
        </w:rPr>
        <w:t>'</w:t>
      </w:r>
      <w:r w:rsidRPr="00781DB3">
        <w:t xml:space="preserve"> where the DL PRS is lower priority than all the DL signals</w:t>
      </w:r>
      <w:r>
        <w:t xml:space="preserve"> and </w:t>
      </w:r>
      <w:r w:rsidRPr="00781DB3">
        <w:t>channels.</w:t>
      </w:r>
    </w:p>
    <w:p w14:paraId="00BA3B20" w14:textId="77777777" w:rsidR="007A592F" w:rsidRDefault="007A592F" w:rsidP="007A592F">
      <w:pPr>
        <w:rPr>
          <w:rFonts w:eastAsiaTheme="minorEastAsia"/>
          <w:color w:val="000000" w:themeColor="text1"/>
          <w:szCs w:val="21"/>
          <w:lang w:eastAsia="zh-CN"/>
        </w:rPr>
      </w:pPr>
      <w:r>
        <w:rPr>
          <w:rFonts w:eastAsiaTheme="minorEastAsia"/>
          <w:color w:val="000000" w:themeColor="text1"/>
          <w:szCs w:val="21"/>
          <w:lang w:eastAsia="zh-CN"/>
        </w:rPr>
        <w:t xml:space="preserve">Inside one </w:t>
      </w:r>
      <w:r w:rsidRPr="00341281">
        <w:rPr>
          <w:i/>
          <w:iCs/>
        </w:rPr>
        <w:t>DL-PPW-</w:t>
      </w:r>
      <w:proofErr w:type="spellStart"/>
      <w:r w:rsidRPr="00341281">
        <w:rPr>
          <w:i/>
          <w:iCs/>
        </w:rPr>
        <w:t>PreConfig</w:t>
      </w:r>
      <w:proofErr w:type="spellEnd"/>
      <w:r>
        <w:rPr>
          <w:rFonts w:eastAsiaTheme="minorEastAsia"/>
          <w:color w:val="000000" w:themeColor="text1"/>
          <w:szCs w:val="21"/>
          <w:lang w:eastAsia="zh-CN"/>
        </w:rPr>
        <w:t xml:space="preserve"> the UE is only expected to measure a single </w:t>
      </w:r>
      <w:r w:rsidRPr="00071F2E">
        <w:rPr>
          <w:color w:val="000000" w:themeColor="text1"/>
        </w:rPr>
        <w:t>DL PRS</w:t>
      </w:r>
      <w:r>
        <w:rPr>
          <w:rFonts w:eastAsiaTheme="minorEastAsia"/>
          <w:color w:val="000000" w:themeColor="text1"/>
          <w:szCs w:val="21"/>
          <w:lang w:eastAsia="zh-CN"/>
        </w:rPr>
        <w:t xml:space="preserve"> positioning frequency layer.</w:t>
      </w:r>
    </w:p>
    <w:p w14:paraId="037AEF3B" w14:textId="77777777" w:rsidR="007A592F" w:rsidRPr="00EA4DBC" w:rsidRDefault="007A592F" w:rsidP="007A592F">
      <w:pPr>
        <w:rPr>
          <w:lang w:eastAsia="zh-CN"/>
        </w:rPr>
      </w:pPr>
      <w:r w:rsidRPr="00FA4F64">
        <w:rPr>
          <w:lang w:eastAsia="zh-CN"/>
        </w:rPr>
        <w:t xml:space="preserve">When the UE is expected to measure the DL PRS outside the measurement gap </w:t>
      </w:r>
      <w:r>
        <w:rPr>
          <w:lang w:eastAsia="zh-CN"/>
        </w:rPr>
        <w:t xml:space="preserve">in a configured </w:t>
      </w:r>
      <w:r>
        <w:rPr>
          <w:color w:val="000000" w:themeColor="text1"/>
        </w:rPr>
        <w:t xml:space="preserve">DL </w:t>
      </w:r>
      <w:r>
        <w:rPr>
          <w:lang w:eastAsia="zh-CN"/>
        </w:rPr>
        <w:t xml:space="preserve">PRS processing window with </w:t>
      </w:r>
      <w:r w:rsidRPr="00B145E1">
        <w:rPr>
          <w:i/>
          <w:iCs/>
          <w:lang w:eastAsia="zh-CN"/>
        </w:rPr>
        <w:t>type1A</w:t>
      </w:r>
      <w:r>
        <w:rPr>
          <w:lang w:eastAsia="zh-CN"/>
        </w:rPr>
        <w:t xml:space="preserve"> </w:t>
      </w:r>
      <w:r w:rsidRPr="00FA4F64">
        <w:rPr>
          <w:lang w:eastAsia="zh-CN"/>
        </w:rPr>
        <w:t xml:space="preserve">and if the DL PRS is determined to be higher priority than </w:t>
      </w:r>
      <w:r>
        <w:rPr>
          <w:lang w:eastAsia="zh-CN"/>
        </w:rPr>
        <w:t>the</w:t>
      </w:r>
      <w:r w:rsidRPr="00FA4F64">
        <w:rPr>
          <w:lang w:eastAsia="zh-CN"/>
        </w:rPr>
        <w:t xml:space="preserve"> DL signals and channels inside the </w:t>
      </w:r>
      <w:r>
        <w:rPr>
          <w:color w:val="000000" w:themeColor="text1"/>
        </w:rPr>
        <w:t xml:space="preserve">DL </w:t>
      </w:r>
      <w:r w:rsidRPr="00FA4F64">
        <w:rPr>
          <w:lang w:eastAsia="zh-CN"/>
        </w:rPr>
        <w:t xml:space="preserve">PRS processing window, those DL signals and channels are not expected to be measured by the UE. When the UE is expected to measure the DL PRS outside the measurement gap </w:t>
      </w:r>
      <w:r>
        <w:rPr>
          <w:lang w:eastAsia="zh-CN"/>
        </w:rPr>
        <w:t xml:space="preserve">in a configured </w:t>
      </w:r>
      <w:r>
        <w:rPr>
          <w:color w:val="000000" w:themeColor="text1"/>
        </w:rPr>
        <w:t xml:space="preserve">DL </w:t>
      </w:r>
      <w:r>
        <w:rPr>
          <w:lang w:eastAsia="zh-CN"/>
        </w:rPr>
        <w:t xml:space="preserve">PRS processing window with </w:t>
      </w:r>
      <w:r w:rsidRPr="00B145E1">
        <w:rPr>
          <w:i/>
          <w:iCs/>
          <w:lang w:eastAsia="zh-CN"/>
        </w:rPr>
        <w:t>type1B</w:t>
      </w:r>
      <w:r w:rsidRPr="00FA4F64">
        <w:rPr>
          <w:lang w:eastAsia="zh-CN"/>
        </w:rPr>
        <w:t xml:space="preserve"> and if the DL PRS is determined to be higher priority than </w:t>
      </w:r>
      <w:r>
        <w:rPr>
          <w:lang w:eastAsia="zh-CN"/>
        </w:rPr>
        <w:t>the</w:t>
      </w:r>
      <w:r w:rsidRPr="00FA4F64">
        <w:rPr>
          <w:lang w:eastAsia="zh-CN"/>
        </w:rPr>
        <w:t xml:space="preserve"> DL signals and channels inside the </w:t>
      </w:r>
      <w:r>
        <w:rPr>
          <w:color w:val="000000" w:themeColor="text1"/>
        </w:rPr>
        <w:t xml:space="preserve">DL </w:t>
      </w:r>
      <w:r w:rsidRPr="00FA4F64">
        <w:rPr>
          <w:lang w:eastAsia="zh-CN"/>
        </w:rPr>
        <w:t>PRS processing window, those DL signals and channels in the same band as the DL PRS are not expected to be measured by the UE.</w:t>
      </w:r>
      <w:r>
        <w:rPr>
          <w:lang w:eastAsia="zh-CN"/>
        </w:rPr>
        <w:t xml:space="preserve"> </w:t>
      </w:r>
      <w:r w:rsidRPr="00EA4DBC">
        <w:rPr>
          <w:lang w:eastAsia="zh-CN"/>
        </w:rPr>
        <w:t xml:space="preserve">When the UE is expected to measure the DL PRS outside the measurement gap </w:t>
      </w:r>
      <w:r>
        <w:rPr>
          <w:lang w:eastAsia="zh-CN"/>
        </w:rPr>
        <w:t xml:space="preserve">in a configured </w:t>
      </w:r>
      <w:r>
        <w:rPr>
          <w:color w:val="000000" w:themeColor="text1"/>
        </w:rPr>
        <w:t xml:space="preserve">DL </w:t>
      </w:r>
      <w:r>
        <w:rPr>
          <w:lang w:eastAsia="zh-CN"/>
        </w:rPr>
        <w:t xml:space="preserve">PRS processing window with </w:t>
      </w:r>
      <w:r w:rsidRPr="0085303E">
        <w:rPr>
          <w:i/>
          <w:iCs/>
          <w:lang w:eastAsia="zh-CN"/>
        </w:rPr>
        <w:t>type2</w:t>
      </w:r>
      <w:r>
        <w:rPr>
          <w:lang w:eastAsia="zh-CN"/>
        </w:rPr>
        <w:t xml:space="preserve"> </w:t>
      </w:r>
      <w:r w:rsidRPr="00EA4DBC">
        <w:rPr>
          <w:lang w:eastAsia="zh-CN"/>
        </w:rPr>
        <w:t xml:space="preserve">if the DL PRS is determined to be higher priority than the DL signals and channels inside the </w:t>
      </w:r>
      <w:r>
        <w:rPr>
          <w:color w:val="000000" w:themeColor="text1"/>
        </w:rPr>
        <w:t xml:space="preserve">DL </w:t>
      </w:r>
      <w:r w:rsidRPr="00EA4DBC">
        <w:rPr>
          <w:lang w:eastAsia="zh-CN"/>
        </w:rPr>
        <w:t xml:space="preserve">PRS processing window, those DL signals and channels </w:t>
      </w:r>
      <w:r>
        <w:rPr>
          <w:lang w:eastAsia="zh-CN"/>
        </w:rPr>
        <w:t xml:space="preserve">from the impacted serving cells </w:t>
      </w:r>
      <w:r w:rsidRPr="00EA4DBC">
        <w:rPr>
          <w:lang w:eastAsia="zh-CN"/>
        </w:rPr>
        <w:t>are not expected to be measured by the UE on the overlapped symbols with the DL PRS</w:t>
      </w:r>
      <w:r>
        <w:rPr>
          <w:lang w:eastAsia="zh-CN"/>
        </w:rPr>
        <w:t xml:space="preserve">, </w:t>
      </w:r>
      <w:r w:rsidRPr="000027B4">
        <w:rPr>
          <w:lang w:eastAsia="zh-CN"/>
        </w:rPr>
        <w:t>where</w:t>
      </w:r>
      <w:r w:rsidRPr="00C3592F">
        <w:rPr>
          <w:lang w:eastAsia="zh-CN"/>
        </w:rPr>
        <w:t xml:space="preserve"> impacted serving cells refer to the serving cell on which the </w:t>
      </w:r>
      <w:r w:rsidRPr="005E6EBB">
        <w:rPr>
          <w:i/>
          <w:iCs/>
        </w:rPr>
        <w:t>DL-PPW-</w:t>
      </w:r>
      <w:proofErr w:type="spellStart"/>
      <w:r w:rsidRPr="005E6EBB">
        <w:rPr>
          <w:i/>
          <w:iCs/>
        </w:rPr>
        <w:t>PreConfig</w:t>
      </w:r>
      <w:proofErr w:type="spellEnd"/>
      <w:r w:rsidRPr="000027B4">
        <w:rPr>
          <w:lang w:eastAsia="zh-CN"/>
        </w:rPr>
        <w:t xml:space="preserve"> is configured for a frequency range 1 band, and all the serving cells in the same band as the DL PRS for a frequency range 2 band</w:t>
      </w:r>
      <w:r w:rsidRPr="00EA4DBC">
        <w:rPr>
          <w:lang w:eastAsia="zh-CN"/>
        </w:rPr>
        <w:t>.</w:t>
      </w:r>
      <w:r>
        <w:rPr>
          <w:lang w:eastAsia="zh-CN"/>
        </w:rPr>
        <w:t xml:space="preserve"> </w:t>
      </w:r>
      <w:r w:rsidRPr="00675948">
        <w:rPr>
          <w:rFonts w:ascii="Times" w:hAnsi="Times" w:cs="Times"/>
          <w:color w:val="000000" w:themeColor="text1"/>
          <w:lang w:eastAsia="zh-CN"/>
        </w:rPr>
        <w:t xml:space="preserve">When the UE is expected to measure the DL PRS outside the measurement gap in a configured </w:t>
      </w:r>
      <w:r>
        <w:rPr>
          <w:color w:val="000000" w:themeColor="text1"/>
        </w:rPr>
        <w:t xml:space="preserve">DL </w:t>
      </w:r>
      <w:r w:rsidRPr="00675948">
        <w:rPr>
          <w:rFonts w:ascii="Times" w:hAnsi="Times" w:cs="Times"/>
          <w:color w:val="000000" w:themeColor="text1"/>
          <w:lang w:eastAsia="zh-CN"/>
        </w:rPr>
        <w:t xml:space="preserve">PRS processing window with </w:t>
      </w:r>
      <w:r w:rsidRPr="00675948">
        <w:rPr>
          <w:rFonts w:ascii="Times" w:hAnsi="Times" w:cs="Times"/>
          <w:i/>
          <w:iCs/>
          <w:color w:val="000000" w:themeColor="text1"/>
          <w:lang w:eastAsia="zh-CN"/>
        </w:rPr>
        <w:t>type1B</w:t>
      </w:r>
      <w:r w:rsidRPr="00675948">
        <w:rPr>
          <w:rFonts w:ascii="Times" w:hAnsi="Times" w:cs="Times"/>
          <w:color w:val="000000" w:themeColor="text1"/>
          <w:lang w:eastAsia="zh-CN"/>
        </w:rPr>
        <w:t xml:space="preserve"> </w:t>
      </w:r>
      <w:r w:rsidRPr="00675948">
        <w:rPr>
          <w:rFonts w:ascii="Times" w:hAnsi="Times" w:cs="Times"/>
          <w:color w:val="000000" w:themeColor="text1"/>
          <w:lang w:val="en-US" w:eastAsia="zh-CN"/>
        </w:rPr>
        <w:t xml:space="preserve">or </w:t>
      </w:r>
      <w:r w:rsidRPr="00675948">
        <w:rPr>
          <w:rFonts w:ascii="Times" w:hAnsi="Times" w:cs="Times"/>
          <w:i/>
          <w:iCs/>
          <w:color w:val="000000" w:themeColor="text1"/>
          <w:lang w:eastAsia="zh-CN"/>
        </w:rPr>
        <w:t>type2</w:t>
      </w:r>
      <w:r w:rsidRPr="00675948">
        <w:rPr>
          <w:rFonts w:ascii="Times" w:hAnsi="Times" w:cs="Times"/>
          <w:i/>
          <w:iCs/>
          <w:color w:val="000000" w:themeColor="text1"/>
          <w:lang w:val="en-US" w:eastAsia="zh-CN"/>
        </w:rPr>
        <w:t xml:space="preserve">, </w:t>
      </w:r>
      <w:r w:rsidRPr="00675948">
        <w:rPr>
          <w:rFonts w:ascii="Times" w:hAnsi="Times" w:cs="Times"/>
          <w:color w:val="000000" w:themeColor="text1"/>
          <w:lang w:eastAsia="zh-CN"/>
        </w:rPr>
        <w:t xml:space="preserve">and if the DL PRS is determined to be higher priority than the DL signals and channels inside the </w:t>
      </w:r>
      <w:r>
        <w:rPr>
          <w:color w:val="000000" w:themeColor="text1"/>
        </w:rPr>
        <w:t xml:space="preserve">DL </w:t>
      </w:r>
      <w:r w:rsidRPr="00675948">
        <w:rPr>
          <w:rFonts w:ascii="Times" w:hAnsi="Times" w:cs="Times"/>
          <w:color w:val="000000" w:themeColor="text1"/>
          <w:lang w:eastAsia="zh-CN"/>
        </w:rPr>
        <w:t>PRS processing window</w:t>
      </w:r>
      <w:r w:rsidRPr="00675948">
        <w:rPr>
          <w:rFonts w:ascii="Times" w:hAnsi="Times" w:cs="Times"/>
          <w:color w:val="000000" w:themeColor="text1"/>
          <w:lang w:val="en-US" w:eastAsia="zh-CN"/>
        </w:rPr>
        <w:t xml:space="preserve">, the UE behavior is described </w:t>
      </w:r>
      <w:r w:rsidRPr="00675948">
        <w:rPr>
          <w:rFonts w:ascii="Times" w:hAnsi="Times" w:cs="Times"/>
          <w:color w:val="000000" w:themeColor="text1"/>
          <w:lang w:val="en-AU"/>
        </w:rPr>
        <w:t>in [11, TS 38.133]</w:t>
      </w:r>
      <w:r w:rsidRPr="00675948">
        <w:rPr>
          <w:rFonts w:ascii="Times" w:hAnsi="Times" w:cs="Times"/>
          <w:color w:val="000000" w:themeColor="text1"/>
          <w:lang w:val="en-US" w:eastAsia="zh-CN"/>
        </w:rPr>
        <w:t xml:space="preserve"> f</w:t>
      </w:r>
      <w:r w:rsidRPr="000C55A9">
        <w:rPr>
          <w:rFonts w:ascii="Times" w:eastAsia="Times New Roman" w:hAnsi="Times" w:cs="Times"/>
          <w:color w:val="000000" w:themeColor="text1"/>
          <w:lang w:eastAsia="zh-CN"/>
        </w:rPr>
        <w:t>or inter-band case for frequency range 2 for the DL signals/channels from a different frequency range 2 band than the frequency range 2 band of the DL PRS</w:t>
      </w:r>
      <w:r w:rsidRPr="00675948">
        <w:rPr>
          <w:rFonts w:ascii="Times" w:eastAsia="Times New Roman" w:hAnsi="Times" w:cs="Times"/>
          <w:color w:val="000000" w:themeColor="text1"/>
          <w:lang w:val="en-US" w:eastAsia="zh-CN"/>
        </w:rPr>
        <w:t>.</w:t>
      </w:r>
    </w:p>
    <w:p w14:paraId="1E384B2E" w14:textId="77777777" w:rsidR="007A592F" w:rsidRPr="00033079" w:rsidRDefault="007A592F" w:rsidP="007A592F">
      <w:pPr>
        <w:rPr>
          <w:rFonts w:eastAsia="Times New Roman"/>
          <w:lang w:eastAsia="zh-CN"/>
        </w:rPr>
      </w:pPr>
      <w:r w:rsidRPr="00033079">
        <w:rPr>
          <w:rFonts w:eastAsia="Times New Roman"/>
          <w:lang w:eastAsia="zh-CN"/>
        </w:rPr>
        <w:t xml:space="preserve">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type1A</w:t>
      </w:r>
      <w:r w:rsidRPr="00033079">
        <w:rPr>
          <w:rFonts w:eastAsia="Times New Roman"/>
          <w:lang w:eastAsia="zh-CN"/>
        </w:rPr>
        <w:t xml:space="preserve"> or </w:t>
      </w:r>
      <w:r w:rsidRPr="00B145E1">
        <w:rPr>
          <w:i/>
          <w:iCs/>
        </w:rPr>
        <w:t>type1</w:t>
      </w:r>
      <w:r w:rsidRPr="00B145E1">
        <w:rPr>
          <w:rFonts w:hint="eastAsia"/>
          <w:i/>
          <w:iCs/>
          <w:lang w:val="en-US" w:eastAsia="zh-CN"/>
        </w:rPr>
        <w:t>B</w:t>
      </w:r>
      <w:r w:rsidRPr="00033079">
        <w:rPr>
          <w:rFonts w:eastAsia="Times New Roman"/>
          <w:lang w:eastAsia="zh-CN"/>
        </w:rPr>
        <w:t xml:space="preserve"> and the UE determines the presence of other DL signals and channels, except SSB, of higher priority than the DL PRS in the </w:t>
      </w:r>
      <w:r>
        <w:rPr>
          <w:color w:val="000000" w:themeColor="text1"/>
        </w:rPr>
        <w:t xml:space="preserve">DL </w:t>
      </w:r>
      <w:r w:rsidRPr="00033079">
        <w:rPr>
          <w:rFonts w:eastAsia="Times New Roman"/>
          <w:lang w:eastAsia="zh-CN"/>
        </w:rPr>
        <w:t xml:space="preserve">PRS processing window no later than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of the DL PRS,</w:t>
      </w:r>
      <w:r w:rsidRPr="00033079">
        <w:rPr>
          <w:rFonts w:eastAsia="Times New Roman"/>
          <w:lang w:eastAsia="zh-CN"/>
        </w:rPr>
        <w:t xml:space="preserve"> before the first symbol of the </w:t>
      </w:r>
      <w:r>
        <w:rPr>
          <w:color w:val="000000" w:themeColor="text1"/>
        </w:rPr>
        <w:t xml:space="preserve">DL </w:t>
      </w:r>
      <w:r w:rsidRPr="00033079">
        <w:rPr>
          <w:rFonts w:eastAsia="Times New Roman"/>
          <w:lang w:eastAsia="zh-CN"/>
        </w:rPr>
        <w:t xml:space="preserve">PRS processing window, the UE is expected to receive the other DL signals and channels and drop all PRS within the </w:t>
      </w:r>
      <w:r>
        <w:rPr>
          <w:color w:val="000000" w:themeColor="text1"/>
        </w:rPr>
        <w:t xml:space="preserve">DL </w:t>
      </w:r>
      <w:r w:rsidRPr="00033079">
        <w:rPr>
          <w:rFonts w:eastAsia="Times New Roman"/>
          <w:lang w:eastAsia="zh-CN"/>
        </w:rPr>
        <w:t xml:space="preserve">PRS processing window. 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w:t>
      </w:r>
      <w:r w:rsidRPr="00B145E1">
        <w:rPr>
          <w:rFonts w:hint="eastAsia"/>
          <w:i/>
          <w:iCs/>
          <w:lang w:val="en-US" w:eastAsia="zh-CN"/>
        </w:rPr>
        <w:t>2</w:t>
      </w:r>
      <w:r w:rsidRPr="00033079">
        <w:rPr>
          <w:rFonts w:eastAsia="Times New Roman"/>
          <w:lang w:eastAsia="zh-CN"/>
        </w:rPr>
        <w:t xml:space="preserve"> and the UE determines the presence of other DL signals and channels, except SSB, of higher priority than the DL PRS on a symbol configured with the DL PRS no later than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rsidRPr="00831E0F">
        <w:rPr>
          <w:lang w:eastAsia="zh-CN"/>
        </w:rP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of the DL PRS,</w:t>
      </w:r>
      <w:r w:rsidRPr="00033079">
        <w:rPr>
          <w:rFonts w:eastAsia="Times New Roman"/>
          <w:lang w:eastAsia="zh-CN"/>
        </w:rPr>
        <w:t xml:space="preserve"> before the DL PRS symbol, the UE is expected to receive the other DL signals and channels and drop the DL PRS symbol. </w:t>
      </w:r>
    </w:p>
    <w:p w14:paraId="70A8F124" w14:textId="77777777" w:rsidR="007A592F" w:rsidRDefault="007A592F" w:rsidP="007A592F">
      <w:pPr>
        <w:rPr>
          <w:rFonts w:eastAsia="Times New Roman"/>
          <w:lang w:eastAsia="zh-CN"/>
        </w:rPr>
      </w:pPr>
      <w:r w:rsidRPr="00033079">
        <w:rPr>
          <w:rFonts w:eastAsia="Times New Roman"/>
          <w:lang w:eastAsia="zh-CN"/>
        </w:rPr>
        <w:t xml:space="preserve">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type1A</w:t>
      </w:r>
      <w:r w:rsidRPr="00033079">
        <w:rPr>
          <w:rFonts w:eastAsia="Times New Roman"/>
          <w:lang w:eastAsia="zh-CN"/>
        </w:rPr>
        <w:t xml:space="preserve"> or </w:t>
      </w:r>
      <w:r w:rsidRPr="00B145E1">
        <w:rPr>
          <w:i/>
          <w:iCs/>
        </w:rPr>
        <w:t>type1</w:t>
      </w:r>
      <w:r w:rsidRPr="00B145E1">
        <w:rPr>
          <w:rFonts w:hint="eastAsia"/>
          <w:i/>
          <w:iCs/>
          <w:lang w:val="en-US" w:eastAsia="zh-CN"/>
        </w:rPr>
        <w:t>B</w:t>
      </w:r>
      <w:r w:rsidRPr="00033079">
        <w:rPr>
          <w:rFonts w:eastAsia="Times New Roman"/>
          <w:lang w:eastAsia="zh-CN"/>
        </w:rPr>
        <w:t xml:space="preserve"> and the UE determines the presence of other DL signals and channels, except SSB, of higher priority than the DL PRS in the </w:t>
      </w:r>
      <w:r>
        <w:rPr>
          <w:color w:val="000000" w:themeColor="text1"/>
        </w:rPr>
        <w:t xml:space="preserve">DL </w:t>
      </w:r>
      <w:r w:rsidRPr="00033079">
        <w:rPr>
          <w:rFonts w:eastAsia="Times New Roman"/>
          <w:lang w:eastAsia="zh-CN"/>
        </w:rPr>
        <w:t>PRS processing window later than</w:t>
      </w:r>
      <w:r>
        <w:rPr>
          <w:rFonts w:eastAsia="Times New Roman"/>
          <w:lang w:eastAsia="zh-CN"/>
        </w:rPr>
        <w:t xml:space="preserve">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rsidRPr="00831E0F">
        <w:rPr>
          <w:lang w:eastAsia="zh-CN"/>
        </w:rP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of the DL PRS,</w:t>
      </w:r>
      <w:r w:rsidRPr="00033079">
        <w:rPr>
          <w:rFonts w:eastAsia="Times New Roman"/>
          <w:lang w:eastAsia="zh-CN"/>
        </w:rPr>
        <w:t xml:space="preserve"> before the first symbol of the </w:t>
      </w:r>
      <w:r>
        <w:rPr>
          <w:color w:val="000000" w:themeColor="text1"/>
        </w:rPr>
        <w:t xml:space="preserve">DL </w:t>
      </w:r>
      <w:r w:rsidRPr="00033079">
        <w:rPr>
          <w:rFonts w:eastAsia="Times New Roman"/>
          <w:lang w:eastAsia="zh-CN"/>
        </w:rPr>
        <w:t xml:space="preserve">PRS processing window, the UE is not required to receive the other DL signals and channels and may receive the DL PRS and consider the DL PRS as higher priority in the </w:t>
      </w:r>
      <w:r>
        <w:rPr>
          <w:color w:val="000000" w:themeColor="text1"/>
        </w:rPr>
        <w:t xml:space="preserve">DL </w:t>
      </w:r>
      <w:r w:rsidRPr="00033079">
        <w:rPr>
          <w:rFonts w:eastAsia="Times New Roman"/>
          <w:lang w:eastAsia="zh-CN"/>
        </w:rPr>
        <w:t xml:space="preserve">PRS processing window. When the UE has an activated </w:t>
      </w:r>
      <w:r>
        <w:rPr>
          <w:color w:val="000000" w:themeColor="text1"/>
        </w:rPr>
        <w:lastRenderedPageBreak/>
        <w:t xml:space="preserve">DL </w:t>
      </w:r>
      <w:r w:rsidRPr="00033079">
        <w:rPr>
          <w:rFonts w:eastAsia="Times New Roman"/>
          <w:lang w:eastAsia="zh-CN"/>
        </w:rPr>
        <w:t xml:space="preserve">PRS processing window with </w:t>
      </w:r>
      <w:r w:rsidRPr="00B145E1">
        <w:rPr>
          <w:i/>
          <w:iCs/>
        </w:rPr>
        <w:t>type</w:t>
      </w:r>
      <w:r w:rsidRPr="00B145E1">
        <w:rPr>
          <w:rFonts w:hint="eastAsia"/>
          <w:i/>
          <w:iCs/>
          <w:lang w:val="en-US" w:eastAsia="zh-CN"/>
        </w:rPr>
        <w:t>2</w:t>
      </w:r>
      <w:r w:rsidRPr="00033079">
        <w:rPr>
          <w:rFonts w:eastAsia="Times New Roman"/>
          <w:lang w:eastAsia="zh-CN"/>
        </w:rPr>
        <w:t xml:space="preserve"> and the UE determines the presence of other DL signals and channels, except SSB, of higher priority than the DL PRS on a symbol configured with the DL PRS later than</w:t>
      </w:r>
      <w:r>
        <w:rPr>
          <w:rFonts w:eastAsia="Times New Roman"/>
          <w:lang w:eastAsia="zh-CN"/>
        </w:rPr>
        <w:t xml:space="preserve">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rsidRPr="00831E0F">
        <w:rPr>
          <w:lang w:eastAsia="zh-CN"/>
        </w:rP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 xml:space="preserve">of the DL PRS, </w:t>
      </w:r>
      <w:r w:rsidRPr="00033079">
        <w:rPr>
          <w:rFonts w:eastAsia="Times New Roman"/>
          <w:lang w:eastAsia="zh-CN"/>
        </w:rPr>
        <w:t xml:space="preserve">before the DL PRS symbols, the UE is not required to receive the other DL signals and channels and may receive the DL PRS symbol and consider the DL PRS as higher priority in that symbol. </w:t>
      </w:r>
    </w:p>
    <w:p w14:paraId="1C37F34B" w14:textId="77777777" w:rsidR="007A592F" w:rsidRPr="0085198B" w:rsidRDefault="007A592F" w:rsidP="007A592F">
      <w:pPr>
        <w:rPr>
          <w:rFonts w:eastAsiaTheme="minorEastAsia"/>
        </w:rPr>
      </w:pPr>
      <w:r w:rsidRPr="0085198B">
        <w:rPr>
          <w:lang w:eastAsia="zh-CN"/>
        </w:rPr>
        <w:t xml:space="preserve">Within a positioning frequency layer, the DL PRS resources are sorted in the decreasing order of priority for measurement to be performed by the UE, </w:t>
      </w:r>
      <w:r w:rsidRPr="0085198B">
        <w:t xml:space="preserve">with the reference indicated by </w:t>
      </w:r>
      <w:r w:rsidRPr="0085198B">
        <w:rPr>
          <w:i/>
          <w:lang w:eastAsia="zh-CN"/>
        </w:rPr>
        <w:t>nr-DL-PRS-</w:t>
      </w:r>
      <w:proofErr w:type="spellStart"/>
      <w:r w:rsidRPr="0085198B">
        <w:rPr>
          <w:i/>
          <w:lang w:eastAsia="zh-CN"/>
        </w:rPr>
        <w:t>ReferenceInfo</w:t>
      </w:r>
      <w:proofErr w:type="spellEnd"/>
      <w:r w:rsidRPr="0085198B">
        <w:rPr>
          <w:i/>
          <w:lang w:eastAsia="zh-CN"/>
        </w:rPr>
        <w:t xml:space="preserve"> </w:t>
      </w:r>
      <w:r w:rsidRPr="0085198B">
        <w:rPr>
          <w:lang w:eastAsia="zh-CN"/>
        </w:rPr>
        <w:t>being the highest priority for measurement, and the following priority is assumed:</w:t>
      </w:r>
    </w:p>
    <w:p w14:paraId="297D5432" w14:textId="77777777" w:rsidR="007A592F" w:rsidRPr="0085198B" w:rsidRDefault="007A592F" w:rsidP="007A592F">
      <w:pPr>
        <w:pStyle w:val="B1"/>
        <w:rPr>
          <w:lang w:eastAsia="zh-CN"/>
        </w:rPr>
      </w:pPr>
      <w:r>
        <w:rPr>
          <w:lang w:eastAsia="zh-CN"/>
        </w:rPr>
        <w:t>-</w:t>
      </w:r>
      <w:r>
        <w:rPr>
          <w:lang w:eastAsia="zh-CN"/>
        </w:rPr>
        <w:tab/>
      </w:r>
      <w:r w:rsidRPr="0085198B">
        <w:rPr>
          <w:lang w:eastAsia="zh-CN"/>
        </w:rPr>
        <w:t xml:space="preserve">Up to 64 </w:t>
      </w:r>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proofErr w:type="spellEnd"/>
      <w:r w:rsidRPr="0085198B">
        <w:rPr>
          <w:lang w:eastAsia="zh-CN"/>
        </w:rPr>
        <w:t xml:space="preserve"> of the </w:t>
      </w:r>
      <w:r>
        <w:rPr>
          <w:lang w:eastAsia="zh-CN"/>
        </w:rPr>
        <w:t xml:space="preserve">DL PRS positioning </w:t>
      </w:r>
      <w:r w:rsidRPr="0085198B">
        <w:rPr>
          <w:lang w:eastAsia="zh-CN"/>
        </w:rPr>
        <w:t>frequency layer are sorted according to priority</w:t>
      </w:r>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 or up to 64 </w:t>
      </w:r>
      <w:r>
        <w:rPr>
          <w:i/>
          <w:snapToGrid w:val="0"/>
        </w:rPr>
        <w:t>NR-DL-PRS-</w:t>
      </w:r>
      <w:proofErr w:type="spellStart"/>
      <w:r>
        <w:rPr>
          <w:i/>
          <w:snapToGrid w:val="0"/>
        </w:rPr>
        <w:t>AssistanceDataPerTRP</w:t>
      </w:r>
      <w:proofErr w:type="spellEnd"/>
      <w:r>
        <w:rPr>
          <w:snapToGrid w:val="0"/>
        </w:rPr>
        <w:t xml:space="preserve"> of the frequency layer are sorted according to priority otherwise</w:t>
      </w:r>
      <w:r w:rsidRPr="0085198B">
        <w:rPr>
          <w:lang w:eastAsia="zh-CN"/>
        </w:rPr>
        <w:t>;</w:t>
      </w:r>
    </w:p>
    <w:p w14:paraId="4813D4BC" w14:textId="77777777" w:rsidR="007A592F" w:rsidRPr="0085198B" w:rsidRDefault="007A592F" w:rsidP="007A592F">
      <w:pPr>
        <w:pStyle w:val="B1"/>
        <w:rPr>
          <w:rFonts w:eastAsiaTheme="minorEastAsia"/>
          <w:sz w:val="22"/>
          <w:lang w:eastAsia="zh-CN"/>
        </w:rPr>
      </w:pPr>
      <w:r>
        <w:rPr>
          <w:lang w:eastAsia="zh-CN"/>
        </w:rPr>
        <w:t>-</w:t>
      </w:r>
      <w:r>
        <w:rPr>
          <w:lang w:eastAsia="zh-CN"/>
        </w:rPr>
        <w:tab/>
      </w:r>
      <w:r w:rsidRPr="0085198B">
        <w:rPr>
          <w:lang w:eastAsia="zh-CN"/>
        </w:rPr>
        <w:t xml:space="preserve">Up to 2 </w:t>
      </w:r>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proofErr w:type="spellEnd"/>
      <w:r w:rsidRPr="0085198B">
        <w:rPr>
          <w:lang w:eastAsia="zh-CN"/>
        </w:rPr>
        <w:t xml:space="preserve"> per </w:t>
      </w:r>
      <w:r w:rsidRPr="0085198B">
        <w:rPr>
          <w:i/>
          <w:lang w:eastAsia="zh-CN"/>
        </w:rPr>
        <w:t>dl-PRS-ID</w:t>
      </w:r>
      <w:r w:rsidRPr="0085198B">
        <w:rPr>
          <w:lang w:eastAsia="zh-CN"/>
        </w:rPr>
        <w:t xml:space="preserve"> of the </w:t>
      </w:r>
      <w:r>
        <w:rPr>
          <w:lang w:eastAsia="zh-CN"/>
        </w:rPr>
        <w:t xml:space="preserve">DL PRS positioning </w:t>
      </w:r>
      <w:r w:rsidRPr="0085198B">
        <w:rPr>
          <w:lang w:eastAsia="zh-CN"/>
        </w:rPr>
        <w:t>frequency layer are sorted according to priority</w:t>
      </w:r>
      <w:r>
        <w:rPr>
          <w:lang w:eastAsia="zh-CN"/>
        </w:rPr>
        <w:t xml:space="preserve"> if </w:t>
      </w:r>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r>
        <w:rPr>
          <w:lang w:eastAsia="zh-CN"/>
        </w:rPr>
        <w:t xml:space="preserve">, or up to 2 </w:t>
      </w:r>
      <w:r w:rsidRPr="00427510">
        <w:rPr>
          <w:i/>
          <w:snapToGrid w:val="0"/>
        </w:rPr>
        <w:t>NR-DL-PRS-</w:t>
      </w:r>
      <w:proofErr w:type="spellStart"/>
      <w:r w:rsidRPr="00427510">
        <w:rPr>
          <w:i/>
          <w:snapToGrid w:val="0"/>
        </w:rPr>
        <w:t>ResourceSet</w:t>
      </w:r>
      <w:proofErr w:type="spellEnd"/>
      <w:r>
        <w:rPr>
          <w:i/>
          <w:lang w:eastAsia="zh-CN"/>
        </w:rPr>
        <w:t xml:space="preserve"> </w:t>
      </w:r>
      <w:r>
        <w:rPr>
          <w:lang w:eastAsia="zh-CN"/>
        </w:rPr>
        <w:t xml:space="preserve">per </w:t>
      </w:r>
      <w:r>
        <w:rPr>
          <w:i/>
          <w:lang w:eastAsia="zh-CN"/>
        </w:rPr>
        <w:t>dl-PRS-ID</w:t>
      </w:r>
      <w:r>
        <w:rPr>
          <w:lang w:eastAsia="zh-CN"/>
        </w:rPr>
        <w:t xml:space="preserve"> of the DL PRS positioning frequency layer are sorted according to priority otherwise</w:t>
      </w:r>
      <w:r w:rsidRPr="0085198B">
        <w:rPr>
          <w:lang w:eastAsia="zh-CN"/>
        </w:rPr>
        <w:t>.</w:t>
      </w:r>
    </w:p>
    <w:p w14:paraId="3BD51095" w14:textId="77777777" w:rsidR="007A592F" w:rsidRPr="007862D5" w:rsidRDefault="007A592F" w:rsidP="007A592F">
      <w:pPr>
        <w:rPr>
          <w:rFonts w:eastAsiaTheme="minorEastAsia"/>
          <w:color w:val="000000" w:themeColor="text1"/>
          <w:szCs w:val="21"/>
          <w:lang w:eastAsia="zh-CN"/>
        </w:rPr>
      </w:pPr>
      <w:r>
        <w:rPr>
          <w:rFonts w:eastAsiaTheme="minorEastAsia"/>
          <w:color w:val="000000" w:themeColor="text1"/>
          <w:szCs w:val="21"/>
          <w:lang w:eastAsia="zh-CN"/>
        </w:rPr>
        <w:t>The</w:t>
      </w:r>
      <w:r w:rsidRPr="007862D5">
        <w:rPr>
          <w:rFonts w:eastAsiaTheme="minorEastAsia"/>
          <w:color w:val="000000" w:themeColor="text1"/>
          <w:szCs w:val="21"/>
          <w:lang w:eastAsia="zh-CN"/>
        </w:rPr>
        <w:t xml:space="preserv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 is calculated by</w:t>
      </w:r>
    </w:p>
    <w:p w14:paraId="77E9E743" w14:textId="77777777" w:rsidR="007A592F" w:rsidRPr="007862D5" w:rsidRDefault="007A592F" w:rsidP="007A592F">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6359EBF3" w14:textId="77777777" w:rsidR="007A592F" w:rsidRPr="007862D5" w:rsidRDefault="007A592F" w:rsidP="007A592F">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0BBDB7CD" w14:textId="77777777" w:rsidR="007A592F" w:rsidRPr="007862D5" w:rsidRDefault="007A592F" w:rsidP="007A592F">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0840E3E1" w14:textId="77777777" w:rsidR="007A592F" w:rsidRPr="007862D5" w:rsidRDefault="007A592F" w:rsidP="007A592F">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3C72EF41" w14:textId="77777777" w:rsidR="007A592F" w:rsidRPr="007862D5" w:rsidRDefault="007A592F" w:rsidP="007A592F">
      <w:pPr>
        <w:pStyle w:val="B1"/>
        <w:rPr>
          <w:color w:val="000000" w:themeColor="text1"/>
        </w:rPr>
      </w:pPr>
      <w:r w:rsidRPr="007862D5">
        <w:rPr>
          <w:i/>
          <w:color w:val="000000" w:themeColor="text1"/>
        </w:rPr>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positioning frequency layer that contains potential DL PRS resources considering the actual </w:t>
      </w:r>
      <w:r w:rsidRPr="007862D5">
        <w:rPr>
          <w:i/>
          <w:color w:val="000000" w:themeColor="text1"/>
        </w:rPr>
        <w:t>nr-DL-PRS-</w:t>
      </w:r>
      <w:proofErr w:type="spellStart"/>
      <w:r w:rsidRPr="007862D5">
        <w:rPr>
          <w:i/>
          <w:color w:val="000000" w:themeColor="text1"/>
        </w:rPr>
        <w:t>ExpectedRSTD</w:t>
      </w:r>
      <w:proofErr w:type="spellEnd"/>
      <w:r w:rsidRPr="007862D5">
        <w:rPr>
          <w:color w:val="000000" w:themeColor="text1"/>
        </w:rPr>
        <w:t xml:space="preserve">, </w:t>
      </w:r>
      <w:r w:rsidRPr="007862D5">
        <w:rPr>
          <w:i/>
          <w:color w:val="000000" w:themeColor="text1"/>
        </w:rPr>
        <w:t>nr-DL-PRS-</w:t>
      </w:r>
      <w:proofErr w:type="spellStart"/>
      <w:r w:rsidRPr="007862D5">
        <w:rPr>
          <w:i/>
          <w:color w:val="000000" w:themeColor="text1"/>
        </w:rPr>
        <w:t>ExpectedRSTD</w:t>
      </w:r>
      <w:proofErr w:type="spellEnd"/>
      <w:r w:rsidRPr="007862D5">
        <w:rPr>
          <w:i/>
          <w:color w:val="000000" w:themeColor="text1"/>
        </w:rPr>
        <w:t>-Uncertainty</w:t>
      </w:r>
      <w:r w:rsidRPr="007862D5">
        <w:rPr>
          <w:color w:val="000000" w:themeColor="text1"/>
        </w:rPr>
        <w:t xml:space="preserve"> provided for each pair of DL PRS Resource Sets.</w:t>
      </w:r>
    </w:p>
    <w:p w14:paraId="20515327" w14:textId="77777777" w:rsidR="007A592F" w:rsidRDefault="007A592F" w:rsidP="007A592F">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is the smallest interval in </w:t>
      </w:r>
      <w:r w:rsidRPr="008048E0">
        <w:rPr>
          <w:rFonts w:eastAsiaTheme="minorEastAsia"/>
          <w:iCs/>
          <w:color w:val="000000" w:themeColor="text1"/>
          <w:szCs w:val="21"/>
          <w:lang w:eastAsia="zh-CN"/>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w:t>
      </w:r>
      <w:r>
        <w:rPr>
          <w:color w:val="000000" w:themeColor="text1"/>
        </w:rPr>
        <w:t xml:space="preserve">DL </w:t>
      </w:r>
      <w:r w:rsidRPr="007862D5">
        <w:t xml:space="preserve">PRS symbols and determines the </w:t>
      </w:r>
      <w:r>
        <w:rPr>
          <w:color w:val="000000" w:themeColor="text1"/>
        </w:rPr>
        <w:t xml:space="preserve">DL </w:t>
      </w:r>
      <w:r w:rsidRPr="007862D5">
        <w:t xml:space="preserve">PRS symbol occupancy within slot </w:t>
      </w:r>
      <m:oMath>
        <m:r>
          <w:rPr>
            <w:rFonts w:ascii="Cambria Math" w:hAnsi="Cambria Math"/>
          </w:rPr>
          <m:t>s</m:t>
        </m:r>
      </m:oMath>
      <w:r w:rsidRPr="007862D5">
        <w:rPr>
          <w:lang w:eastAsia="zh-CN"/>
        </w:rPr>
        <w:t>, where</w:t>
      </w:r>
      <w:r w:rsidRPr="007862D5">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considers the actual </w:t>
      </w:r>
      <w:r w:rsidRPr="007862D5">
        <w:rPr>
          <w:i/>
        </w:rPr>
        <w:t>nr-DL-PRS-</w:t>
      </w:r>
      <w:proofErr w:type="spellStart"/>
      <w:r w:rsidRPr="007862D5">
        <w:rPr>
          <w:i/>
        </w:rPr>
        <w:t>ExpectedRSTD</w:t>
      </w:r>
      <w:proofErr w:type="spellEnd"/>
      <w:r w:rsidRPr="007862D5">
        <w:t xml:space="preserve">, </w:t>
      </w:r>
      <w:r w:rsidRPr="007862D5">
        <w:rPr>
          <w:i/>
        </w:rPr>
        <w:t>nr-DL-PRS-</w:t>
      </w:r>
      <w:proofErr w:type="spellStart"/>
      <w:r w:rsidRPr="007862D5">
        <w:rPr>
          <w:i/>
        </w:rPr>
        <w:t>ExpectedRSTD</w:t>
      </w:r>
      <w:proofErr w:type="spellEnd"/>
      <w:r w:rsidRPr="007862D5">
        <w:rPr>
          <w:i/>
        </w:rPr>
        <w:t>-Uncertainty</w:t>
      </w:r>
      <w:r w:rsidRPr="007862D5">
        <w:t xml:space="preserve"> provided for each pair of DL PRS resource sets (target and reference).</w:t>
      </w:r>
      <w:r w:rsidRPr="00764095">
        <w:t xml:space="preserve"> </w:t>
      </w:r>
    </w:p>
    <w:p w14:paraId="6AEFBE08" w14:textId="77777777" w:rsidR="007A592F" w:rsidRDefault="007A592F" w:rsidP="007A592F">
      <w:pPr>
        <w:pStyle w:val="B1"/>
        <w:rPr>
          <w:lang w:eastAsia="zh-CN"/>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rPr>
          <w:lang w:eastAsia="zh-CN"/>
        </w:rPr>
        <w:t xml:space="preserve"> is the numerology </w:t>
      </w:r>
      <w:r w:rsidRPr="00004BBD">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p w14:paraId="0A5A21F6" w14:textId="77777777" w:rsidR="007A592F" w:rsidRPr="004D4661" w:rsidRDefault="007A592F" w:rsidP="007A592F">
      <w:r w:rsidRPr="004D4661">
        <w:rPr>
          <w:lang w:val="en-US"/>
        </w:rPr>
        <w:t>The UE may be configured to report one or more measurement instances</w:t>
      </w:r>
      <w:r w:rsidRPr="004D4661">
        <w:t>, each with its</w:t>
      </w:r>
      <w:r w:rsidRPr="004D4661">
        <w:rPr>
          <w:lang w:val="en-US"/>
        </w:rPr>
        <w:t xml:space="preserve"> </w:t>
      </w:r>
      <w:r w:rsidRPr="004D4661">
        <w:t>own timestamp,</w:t>
      </w:r>
      <w:r w:rsidRPr="004D4661">
        <w:rPr>
          <w:lang w:val="en-US"/>
        </w:rPr>
        <w:t xml:space="preserve"> </w:t>
      </w:r>
      <w:r w:rsidRPr="004D4661">
        <w:t>on</w:t>
      </w:r>
      <w:r w:rsidRPr="004D4661">
        <w:rPr>
          <w:lang w:val="en-US"/>
        </w:rPr>
        <w:t xml:space="preserve"> DL RSTD, DL PRS-RSRP</w:t>
      </w:r>
      <w:r w:rsidRPr="00992366">
        <w:t>, DL PRS-RSRPP</w:t>
      </w:r>
      <w:r w:rsidRPr="004D4661">
        <w:rPr>
          <w:lang w:val="en-US"/>
        </w:rPr>
        <w:t>, and/or UE Rx-Tx time difference measurements,</w:t>
      </w:r>
      <w:r w:rsidRPr="004D4661">
        <w:t xml:space="preserve"> in a single measurement report</w:t>
      </w:r>
      <w:r w:rsidRPr="004D4661">
        <w:rPr>
          <w:lang w:val="en-US"/>
        </w:rPr>
        <w:t xml:space="preserve">. </w:t>
      </w:r>
    </w:p>
    <w:p w14:paraId="3ED580F5" w14:textId="77777777" w:rsidR="007A592F" w:rsidRPr="004D4661" w:rsidRDefault="007A592F" w:rsidP="007A592F">
      <w:r w:rsidRPr="005C760C">
        <w:t>Timing Error Group(s) (TEG(s)) at UE side are defined:</w:t>
      </w:r>
    </w:p>
    <w:p w14:paraId="1FC0FF63" w14:textId="77777777" w:rsidR="007A592F" w:rsidRPr="004D4661" w:rsidRDefault="007A592F" w:rsidP="007A592F">
      <w:pPr>
        <w:pStyle w:val="B1"/>
      </w:pPr>
      <w:r>
        <w:rPr>
          <w:i/>
          <w:iCs/>
        </w:rPr>
        <w:t>-</w:t>
      </w:r>
      <w:r>
        <w:rPr>
          <w:i/>
          <w:iCs/>
        </w:rPr>
        <w:tab/>
      </w:r>
      <w:r w:rsidRPr="00B93FA9">
        <w:t>UE Rx TEG</w:t>
      </w:r>
      <w:r>
        <w:t xml:space="preserve"> </w:t>
      </w:r>
      <w:r w:rsidRPr="004D4661">
        <w:t>is associated with one or more DL measurements, which have the Rx timing error difference within a certain margin.</w:t>
      </w:r>
    </w:p>
    <w:p w14:paraId="4A123E46" w14:textId="77777777" w:rsidR="007A592F" w:rsidRPr="004D4661" w:rsidRDefault="007A592F" w:rsidP="007A592F">
      <w:pPr>
        <w:pStyle w:val="B1"/>
      </w:pPr>
      <w:r>
        <w:rPr>
          <w:i/>
          <w:iCs/>
        </w:rPr>
        <w:t>-</w:t>
      </w:r>
      <w:r>
        <w:rPr>
          <w:i/>
          <w:iCs/>
        </w:rPr>
        <w:tab/>
      </w:r>
      <w:r w:rsidRPr="00B93FA9">
        <w:t xml:space="preserve">UE </w:t>
      </w:r>
      <w:proofErr w:type="spellStart"/>
      <w:r w:rsidRPr="00B93FA9">
        <w:t>Rx</w:t>
      </w:r>
      <w:r>
        <w:t>Tx</w:t>
      </w:r>
      <w:proofErr w:type="spellEnd"/>
      <w:r w:rsidRPr="00B93FA9">
        <w:t xml:space="preserve"> TEG</w:t>
      </w:r>
      <w:r>
        <w:t xml:space="preserve"> </w:t>
      </w:r>
      <w:r w:rsidRPr="004D4661">
        <w:t xml:space="preserve">is associated with one or more UE Rx-Tx time difference measurements, which have the </w:t>
      </w:r>
      <w:r>
        <w:t>'</w:t>
      </w:r>
      <w:r w:rsidRPr="004D4661">
        <w:t xml:space="preserve">Rx timing </w:t>
      </w:r>
      <w:proofErr w:type="spellStart"/>
      <w:r w:rsidRPr="004D4661">
        <w:t>errors+Tx</w:t>
      </w:r>
      <w:proofErr w:type="spellEnd"/>
      <w:r w:rsidRPr="004D4661">
        <w:t xml:space="preserve"> timing errors</w:t>
      </w:r>
      <w:r>
        <w:t>'</w:t>
      </w:r>
      <w:r w:rsidRPr="004D4661">
        <w:t xml:space="preserve"> difference within a certain margin.</w:t>
      </w:r>
    </w:p>
    <w:p w14:paraId="38EBDDF2" w14:textId="77777777" w:rsidR="007A592F" w:rsidRPr="004D4661" w:rsidRDefault="007A592F" w:rsidP="007A592F">
      <w:pPr>
        <w:rPr>
          <w:lang w:val="en-US"/>
        </w:rPr>
      </w:pPr>
      <w:r w:rsidRPr="004D4661">
        <w:rPr>
          <w:lang w:val="en-US"/>
        </w:rPr>
        <w:t xml:space="preserve">The UE may be configured to report, subject to UE capability, via high layer parameter </w:t>
      </w:r>
      <w:r w:rsidRPr="00117E28">
        <w:rPr>
          <w:i/>
          <w:iCs/>
        </w:rPr>
        <w:t>nr-UE-</w:t>
      </w:r>
      <w:proofErr w:type="spellStart"/>
      <w:r w:rsidRPr="00117E28">
        <w:rPr>
          <w:i/>
          <w:iCs/>
        </w:rPr>
        <w:t>RxTEG</w:t>
      </w:r>
      <w:proofErr w:type="spellEnd"/>
      <w:r w:rsidRPr="00117E28">
        <w:rPr>
          <w:i/>
          <w:iCs/>
        </w:rPr>
        <w:t>-Request</w:t>
      </w:r>
      <w:r w:rsidRPr="004D4661">
        <w:rPr>
          <w:lang w:val="en-US"/>
        </w:rPr>
        <w:t>,</w:t>
      </w:r>
      <w:r w:rsidRPr="004D4661">
        <w:t xml:space="preserve"> the</w:t>
      </w:r>
      <w:r w:rsidRPr="004D4661">
        <w:rPr>
          <w:lang w:val="en-US"/>
        </w:rPr>
        <w:t xml:space="preserve"> association information of DL RSTD measurement(s) with UE Rx TEG(s) via higher layer parameter </w:t>
      </w:r>
      <w:r w:rsidRPr="00B67295">
        <w:rPr>
          <w:i/>
          <w:iCs/>
        </w:rPr>
        <w:t>nr-UE-Rx</w:t>
      </w:r>
      <w:r>
        <w:rPr>
          <w:i/>
          <w:iCs/>
        </w:rPr>
        <w:t>-</w:t>
      </w:r>
      <w:r w:rsidRPr="00B67295">
        <w:rPr>
          <w:i/>
          <w:iCs/>
        </w:rPr>
        <w:t>TEG-</w:t>
      </w:r>
      <w:r>
        <w:rPr>
          <w:i/>
          <w:iCs/>
        </w:rPr>
        <w:t>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p>
    <w:p w14:paraId="4BAE5093" w14:textId="77777777" w:rsidR="007A592F" w:rsidRPr="005D662C" w:rsidRDefault="007A592F" w:rsidP="007A592F">
      <w:r w:rsidRPr="005D662C">
        <w:rPr>
          <w:lang w:val="en-US"/>
        </w:rPr>
        <w:t xml:space="preserve">The UE may report a UE Rx TEG ID via higher layer parameter </w:t>
      </w:r>
      <w:r w:rsidRPr="00B67295">
        <w:rPr>
          <w:i/>
          <w:iCs/>
        </w:rPr>
        <w:t>nr-UE-Rx</w:t>
      </w:r>
      <w:r>
        <w:rPr>
          <w:i/>
          <w:iCs/>
        </w:rPr>
        <w:t>-</w:t>
      </w:r>
      <w:r w:rsidRPr="00B67295">
        <w:rPr>
          <w:i/>
          <w:iCs/>
        </w:rPr>
        <w:t>TEG-</w:t>
      </w:r>
      <w:r>
        <w:rPr>
          <w:i/>
          <w:iCs/>
        </w:rPr>
        <w:t>ID</w:t>
      </w:r>
      <w:r w:rsidRPr="005D662C">
        <w:rPr>
          <w:lang w:val="en-US"/>
        </w:rPr>
        <w:t xml:space="preserve"> for a RSTD reference time </w:t>
      </w:r>
      <w:r w:rsidRPr="005D662C">
        <w:rPr>
          <w:i/>
          <w:iCs/>
          <w:snapToGrid w:val="0"/>
          <w:lang w:val="en-US"/>
        </w:rPr>
        <w:t>dl-PRS-</w:t>
      </w:r>
      <w:proofErr w:type="spellStart"/>
      <w:r w:rsidRPr="005D662C">
        <w:rPr>
          <w:i/>
          <w:iCs/>
          <w:snapToGrid w:val="0"/>
          <w:lang w:val="en-US"/>
        </w:rPr>
        <w:t>ReferenceInfo</w:t>
      </w:r>
      <w:proofErr w:type="spellEnd"/>
      <w:r w:rsidRPr="005D662C">
        <w:rPr>
          <w:lang w:val="en-US"/>
        </w:rPr>
        <w:t xml:space="preserve"> and a UE Rx TEG ID for each DL RSTD measurement, where the DL RSTD can be DL RSTD measurement in</w:t>
      </w:r>
      <w:r>
        <w:rPr>
          <w:lang w:val="en-US"/>
        </w:rPr>
        <w:t xml:space="preserve"> </w:t>
      </w:r>
      <w:r w:rsidRPr="005D662C">
        <w:rPr>
          <w:i/>
          <w:iCs/>
          <w:snapToGrid w:val="0"/>
        </w:rPr>
        <w:t>NR-DL-TDOA-</w:t>
      </w:r>
      <w:proofErr w:type="spellStart"/>
      <w:r w:rsidRPr="005D662C">
        <w:rPr>
          <w:i/>
          <w:iCs/>
          <w:snapToGrid w:val="0"/>
        </w:rPr>
        <w:t>MeasElement</w:t>
      </w:r>
      <w:proofErr w:type="spellEnd"/>
      <w:r w:rsidRPr="005D662C">
        <w:rPr>
          <w:i/>
          <w:iCs/>
          <w:snapToGrid w:val="0"/>
        </w:rPr>
        <w:t xml:space="preserve"> </w:t>
      </w:r>
      <w:r w:rsidRPr="00103650">
        <w:rPr>
          <w:snapToGrid w:val="0"/>
        </w:rPr>
        <w:t>and/or</w:t>
      </w:r>
      <w:r w:rsidRPr="005D662C">
        <w:rPr>
          <w:lang w:val="en-US"/>
        </w:rPr>
        <w:t xml:space="preserve"> </w:t>
      </w:r>
      <w:r w:rsidRPr="005D662C">
        <w:rPr>
          <w:i/>
          <w:iCs/>
          <w:snapToGrid w:val="0"/>
        </w:rPr>
        <w:t>NR-DL-TDOA-</w:t>
      </w:r>
      <w:proofErr w:type="spellStart"/>
      <w:r w:rsidRPr="005D662C">
        <w:rPr>
          <w:i/>
          <w:iCs/>
          <w:snapToGrid w:val="0"/>
        </w:rPr>
        <w:t>AdditionalMeasurementElement</w:t>
      </w:r>
      <w:proofErr w:type="spellEnd"/>
      <w:r w:rsidRPr="005D662C">
        <w:rPr>
          <w:lang w:val="en-US"/>
        </w:rPr>
        <w:t>.</w:t>
      </w:r>
      <w:r w:rsidRPr="005D662C">
        <w:t xml:space="preserve"> </w:t>
      </w:r>
    </w:p>
    <w:p w14:paraId="7955F210" w14:textId="77777777" w:rsidR="007A592F" w:rsidRPr="001700A9" w:rsidRDefault="007A592F" w:rsidP="007A592F">
      <w:pPr>
        <w:rPr>
          <w:lang w:val="en-US"/>
        </w:rPr>
      </w:pPr>
      <w:r w:rsidRPr="00817EF1">
        <w:rPr>
          <w:lang w:val="en-US"/>
        </w:rPr>
        <w:lastRenderedPageBreak/>
        <w:t xml:space="preserve">If the UE reports a UE Rx TEG ID with a DL RSTD measurement, the UE may report a UE Rx TEG timing error margin value, via high layer parameter </w:t>
      </w:r>
      <w:r w:rsidRPr="00FC49B1">
        <w:rPr>
          <w:i/>
          <w:lang w:val="en-US"/>
        </w:rPr>
        <w:t>nr-UE-</w:t>
      </w:r>
      <w:proofErr w:type="spellStart"/>
      <w:r w:rsidRPr="00FC49B1">
        <w:rPr>
          <w:i/>
          <w:lang w:val="en-US"/>
        </w:rPr>
        <w:t>RxTEG</w:t>
      </w:r>
      <w:proofErr w:type="spellEnd"/>
      <w:r w:rsidRPr="00FC49B1">
        <w:rPr>
          <w:i/>
          <w:lang w:val="en-US"/>
        </w:rPr>
        <w:t>-</w:t>
      </w:r>
      <w:proofErr w:type="spellStart"/>
      <w:r w:rsidRPr="00FC49B1">
        <w:rPr>
          <w:i/>
          <w:lang w:val="en-US"/>
        </w:rPr>
        <w:t>TimingErrorMargin</w:t>
      </w:r>
      <w:proofErr w:type="spellEnd"/>
      <w:r w:rsidRPr="00817EF1">
        <w:rPr>
          <w:lang w:val="en-US"/>
        </w:rPr>
        <w:t xml:space="preserve">, for all the UE Rx TEGs within one </w:t>
      </w:r>
      <w:r w:rsidRPr="00817EF1">
        <w:rPr>
          <w:i/>
          <w:iCs/>
          <w:lang w:val="en-US"/>
        </w:rPr>
        <w:t>NR-DL-</w:t>
      </w:r>
      <w:proofErr w:type="spellStart"/>
      <w:r w:rsidRPr="00817EF1">
        <w:rPr>
          <w:i/>
          <w:iCs/>
          <w:lang w:val="en-US"/>
        </w:rPr>
        <w:t>TDOASignalMeasurementInformation</w:t>
      </w:r>
      <w:proofErr w:type="spellEnd"/>
      <w:r w:rsidRPr="00817EF1">
        <w:rPr>
          <w:i/>
          <w:iCs/>
          <w:lang w:val="en-US"/>
        </w:rPr>
        <w:t>.</w:t>
      </w:r>
    </w:p>
    <w:p w14:paraId="713447C5" w14:textId="77777777" w:rsidR="007A592F" w:rsidRPr="005D662C" w:rsidRDefault="007A592F" w:rsidP="007A592F">
      <w:pPr>
        <w:rPr>
          <w:snapToGrid w:val="0"/>
        </w:rPr>
      </w:pPr>
      <w:r w:rsidRPr="005D662C">
        <w:rPr>
          <w:lang w:val="en-US"/>
        </w:rPr>
        <w:t xml:space="preserve">The UE may be configured to measure and report, via high layer parameter </w:t>
      </w:r>
      <w:proofErr w:type="spellStart"/>
      <w:r>
        <w:rPr>
          <w:i/>
          <w:iCs/>
        </w:rPr>
        <w:t>measureSameDL</w:t>
      </w:r>
      <w:proofErr w:type="spellEnd"/>
      <w:r>
        <w:rPr>
          <w:i/>
          <w:iCs/>
        </w:rPr>
        <w:t>-PRS-</w:t>
      </w:r>
      <w:proofErr w:type="spellStart"/>
      <w:r>
        <w:rPr>
          <w:i/>
          <w:iCs/>
        </w:rPr>
        <w:t>ResourceWithDifferentRxTEGs</w:t>
      </w:r>
      <w:proofErr w:type="spellEnd"/>
      <w:r w:rsidRPr="005D662C">
        <w:t xml:space="preserve"> </w:t>
      </w:r>
      <w:r w:rsidRPr="005D662C">
        <w:rPr>
          <w:lang w:val="en-US"/>
        </w:rPr>
        <w:t xml:space="preserve">subject to UE capability, RSTD measurements on a </w:t>
      </w:r>
      <w:r>
        <w:rPr>
          <w:color w:val="000000" w:themeColor="text1"/>
        </w:rPr>
        <w:t xml:space="preserve">DL </w:t>
      </w:r>
      <w:r w:rsidRPr="005D662C">
        <w:rPr>
          <w:lang w:val="en-US"/>
        </w:rPr>
        <w:t xml:space="preserve">PRS resource associated with a </w:t>
      </w:r>
      <w:r w:rsidRPr="005D662C">
        <w:rPr>
          <w:i/>
        </w:rPr>
        <w:t xml:space="preserve">dl-PRS-ID </w:t>
      </w:r>
      <w:r w:rsidRPr="005D662C">
        <w:rPr>
          <w:lang w:val="en-US"/>
        </w:rPr>
        <w:t xml:space="preserve">using up to 8 different UE Rx TEGs with the same </w:t>
      </w:r>
      <w:r w:rsidRPr="005D662C">
        <w:rPr>
          <w:i/>
          <w:iCs/>
          <w:snapToGrid w:val="0"/>
          <w:lang w:val="en-US"/>
        </w:rPr>
        <w:t>dl-PRS-</w:t>
      </w:r>
      <w:proofErr w:type="spellStart"/>
      <w:r w:rsidRPr="005D662C">
        <w:rPr>
          <w:i/>
          <w:iCs/>
          <w:snapToGrid w:val="0"/>
          <w:lang w:val="en-US"/>
        </w:rPr>
        <w:t>ReferenceInfo</w:t>
      </w:r>
      <w:proofErr w:type="spellEnd"/>
      <w:r w:rsidRPr="005D662C">
        <w:rPr>
          <w:i/>
          <w:iCs/>
          <w:snapToGrid w:val="0"/>
        </w:rPr>
        <w:t xml:space="preserve">. </w:t>
      </w:r>
      <w:r w:rsidRPr="005D662C">
        <w:rPr>
          <w:snapToGrid w:val="0"/>
        </w:rPr>
        <w:t xml:space="preserve">The higher layer parameter </w:t>
      </w:r>
      <w:proofErr w:type="spellStart"/>
      <w:r>
        <w:rPr>
          <w:i/>
          <w:iCs/>
        </w:rPr>
        <w:t>measureSameDL</w:t>
      </w:r>
      <w:proofErr w:type="spellEnd"/>
      <w:r>
        <w:rPr>
          <w:i/>
          <w:iCs/>
        </w:rPr>
        <w:t>-PRS-</w:t>
      </w:r>
      <w:proofErr w:type="spellStart"/>
      <w:r>
        <w:rPr>
          <w:i/>
          <w:iCs/>
        </w:rPr>
        <w:t>ResourceWithDifferentRxTEGs</w:t>
      </w:r>
      <w:proofErr w:type="spellEnd"/>
      <w:r w:rsidRPr="005D662C">
        <w:t xml:space="preserve"> applies to all DL PRS positioning frequency layers.</w:t>
      </w:r>
    </w:p>
    <w:p w14:paraId="7DB2496C" w14:textId="77777777" w:rsidR="007A592F" w:rsidRPr="004D4661" w:rsidRDefault="007A592F" w:rsidP="007A592F">
      <w:r w:rsidRPr="004D4661">
        <w:t xml:space="preserve">The UE may be provided with association information of DL PRS resource(s) with </w:t>
      </w:r>
      <w:r>
        <w:t xml:space="preserve">TRP </w:t>
      </w:r>
      <w:r w:rsidRPr="004D4661">
        <w:t xml:space="preserve">Tx TEGs via higher layer parameter </w:t>
      </w:r>
      <w:r w:rsidRPr="00117E28">
        <w:rPr>
          <w:i/>
          <w:iCs/>
        </w:rPr>
        <w:t>dl-prs-</w:t>
      </w:r>
      <w:proofErr w:type="spellStart"/>
      <w:r w:rsidRPr="00117E28">
        <w:rPr>
          <w:i/>
          <w:iCs/>
        </w:rPr>
        <w:t>trp</w:t>
      </w:r>
      <w:proofErr w:type="spellEnd"/>
      <w:r w:rsidRPr="00117E28">
        <w:rPr>
          <w:i/>
          <w:iCs/>
        </w:rPr>
        <w:t>-Tx-TEG-ID</w:t>
      </w:r>
      <w:r w:rsidRPr="004D4661">
        <w:t xml:space="preserve"> for a </w:t>
      </w:r>
      <w:r w:rsidRPr="004D4661">
        <w:rPr>
          <w:i/>
          <w:iCs/>
        </w:rPr>
        <w:t>dl-PRS-ID</w:t>
      </w:r>
      <w:r w:rsidRPr="004D4661">
        <w:t>.</w:t>
      </w:r>
    </w:p>
    <w:p w14:paraId="3BB7B3FD" w14:textId="77777777" w:rsidR="007A592F" w:rsidRPr="004D4661" w:rsidRDefault="007A592F" w:rsidP="007A592F">
      <w:pPr>
        <w:rPr>
          <w:lang w:val="en-US"/>
        </w:rPr>
      </w:pPr>
      <w:r w:rsidRPr="004D4661">
        <w:rPr>
          <w:lang w:val="en-US"/>
        </w:rPr>
        <w:t xml:space="preserve">The UE may be configured to report, via high layer parameter </w:t>
      </w:r>
      <w:r w:rsidRPr="00117E28">
        <w:rPr>
          <w:i/>
          <w:iCs/>
        </w:rPr>
        <w:t>nr-UE-</w:t>
      </w:r>
      <w:proofErr w:type="spellStart"/>
      <w:r w:rsidRPr="00117E28">
        <w:rPr>
          <w:i/>
          <w:iCs/>
        </w:rPr>
        <w:t>RxTxTEG</w:t>
      </w:r>
      <w:proofErr w:type="spellEnd"/>
      <w:r w:rsidRPr="00117E28">
        <w:rPr>
          <w:i/>
          <w:iCs/>
        </w:rPr>
        <w:t>-Request</w:t>
      </w:r>
      <w:r w:rsidRPr="004D4661">
        <w:rPr>
          <w:lang w:val="en-US"/>
        </w:rPr>
        <w:t xml:space="preserve">, subject to UE capability, the association information of UE Rx-Tx time difference measurement(s) with UE </w:t>
      </w:r>
      <w:proofErr w:type="spellStart"/>
      <w:r w:rsidRPr="004D4661">
        <w:rPr>
          <w:lang w:val="en-US"/>
        </w:rPr>
        <w:t>RxTx</w:t>
      </w:r>
      <w:proofErr w:type="spellEnd"/>
      <w:r w:rsidRPr="004D4661">
        <w:rPr>
          <w:lang w:val="en-US"/>
        </w:rPr>
        <w:t xml:space="preserve"> TEG(s) via higher layer parameter </w:t>
      </w:r>
      <w:r w:rsidRPr="00B67295">
        <w:rPr>
          <w:i/>
          <w:iCs/>
        </w:rPr>
        <w:t>nr-UE-</w:t>
      </w:r>
      <w:proofErr w:type="spellStart"/>
      <w:r w:rsidRPr="00B67295">
        <w:rPr>
          <w:i/>
          <w:iCs/>
        </w:rPr>
        <w:t>RxTx</w:t>
      </w:r>
      <w:proofErr w:type="spellEnd"/>
      <w:r>
        <w:rPr>
          <w:i/>
          <w:iCs/>
        </w:rPr>
        <w:t>-</w:t>
      </w:r>
      <w:r w:rsidRPr="00B67295">
        <w:rPr>
          <w:i/>
          <w:iCs/>
        </w:rPr>
        <w:t>TEG-</w:t>
      </w:r>
      <w:r>
        <w:rPr>
          <w:i/>
          <w:iCs/>
        </w:rPr>
        <w:t>ID</w:t>
      </w:r>
      <w:r w:rsidRPr="004D4661">
        <w:rPr>
          <w:lang w:val="en-US"/>
        </w:rPr>
        <w:t xml:space="preserve">. </w:t>
      </w:r>
      <w:r w:rsidRPr="00FA4F64">
        <w:rPr>
          <w:lang w:val="en-US"/>
        </w:rPr>
        <w:t>The UE may report up to 4 UE Rx-Tx time difference measurements associated with different DL PRS resources per UE Rx</w:t>
      </w:r>
      <w:r>
        <w:t>Tx</w:t>
      </w:r>
      <w:r w:rsidRPr="00FA4F64">
        <w:rPr>
          <w:lang w:val="en-US"/>
        </w:rPr>
        <w:t xml:space="preserve"> TEG per </w:t>
      </w:r>
      <w:r w:rsidRPr="00FA4F64">
        <w:rPr>
          <w:i/>
          <w:iCs/>
          <w:lang w:val="en-US"/>
        </w:rPr>
        <w:t>dl-PRS-ID</w:t>
      </w:r>
      <w:r w:rsidRPr="00FA4F64">
        <w:rPr>
          <w:lang w:val="en-US"/>
        </w:rPr>
        <w:t>.</w:t>
      </w:r>
    </w:p>
    <w:p w14:paraId="1180BF37" w14:textId="77777777" w:rsidR="007A592F" w:rsidRPr="001700A9" w:rsidRDefault="007A592F" w:rsidP="007A592F">
      <w:pPr>
        <w:rPr>
          <w:lang w:val="en-US"/>
        </w:rPr>
      </w:pPr>
      <w:r w:rsidRPr="00817EF1">
        <w:rPr>
          <w:lang w:val="en-US"/>
        </w:rPr>
        <w:t xml:space="preserve">If the UE reports a UE </w:t>
      </w:r>
      <w:proofErr w:type="spellStart"/>
      <w:r w:rsidRPr="00817EF1">
        <w:rPr>
          <w:lang w:val="en-US"/>
        </w:rPr>
        <w:t>RxTx</w:t>
      </w:r>
      <w:proofErr w:type="spellEnd"/>
      <w:r w:rsidRPr="00817EF1">
        <w:rPr>
          <w:lang w:val="en-US"/>
        </w:rPr>
        <w:t xml:space="preserve"> TEG ID with a UE Rx-Tx time difference measurement, the UE may report a UE </w:t>
      </w:r>
      <w:proofErr w:type="spellStart"/>
      <w:r w:rsidRPr="00817EF1">
        <w:rPr>
          <w:lang w:val="en-US"/>
        </w:rPr>
        <w:t>RxTx</w:t>
      </w:r>
      <w:proofErr w:type="spellEnd"/>
      <w:r w:rsidRPr="00817EF1">
        <w:rPr>
          <w:lang w:val="en-US"/>
        </w:rPr>
        <w:t xml:space="preserve"> TEG timing error margin value, via high layer parameter </w:t>
      </w:r>
      <w:r w:rsidRPr="00DC1AE2">
        <w:rPr>
          <w:i/>
          <w:iCs/>
          <w:lang w:val="en-US"/>
        </w:rPr>
        <w:t>nr-UE-</w:t>
      </w:r>
      <w:proofErr w:type="spellStart"/>
      <w:r w:rsidRPr="00DC1AE2">
        <w:rPr>
          <w:i/>
          <w:iCs/>
          <w:lang w:val="en-US"/>
        </w:rPr>
        <w:t>RxTxTEG</w:t>
      </w:r>
      <w:proofErr w:type="spellEnd"/>
      <w:r w:rsidRPr="00DC1AE2">
        <w:rPr>
          <w:i/>
          <w:iCs/>
          <w:lang w:val="en-US"/>
        </w:rPr>
        <w:t>-</w:t>
      </w:r>
      <w:proofErr w:type="spellStart"/>
      <w:r w:rsidRPr="00DC1AE2">
        <w:rPr>
          <w:i/>
          <w:iCs/>
          <w:lang w:val="en-US"/>
        </w:rPr>
        <w:t>TimingErrorMargin</w:t>
      </w:r>
      <w:proofErr w:type="spellEnd"/>
      <w:r w:rsidRPr="00817EF1">
        <w:rPr>
          <w:lang w:val="en-US"/>
        </w:rPr>
        <w:t xml:space="preserve">, for all the UE </w:t>
      </w:r>
      <w:proofErr w:type="spellStart"/>
      <w:r w:rsidRPr="00817EF1">
        <w:rPr>
          <w:lang w:val="en-US"/>
        </w:rPr>
        <w:t>RxTx</w:t>
      </w:r>
      <w:proofErr w:type="spellEnd"/>
      <w:r w:rsidRPr="00817EF1">
        <w:rPr>
          <w:lang w:val="en-US"/>
        </w:rPr>
        <w:t xml:space="preserve"> TEGs within one </w:t>
      </w:r>
      <w:r w:rsidRPr="00FB4ED0">
        <w:rPr>
          <w:i/>
          <w:iCs/>
          <w:lang w:val="en-US"/>
        </w:rPr>
        <w:t>NR-Multi-RTT-</w:t>
      </w:r>
      <w:proofErr w:type="spellStart"/>
      <w:r w:rsidRPr="00FB4ED0">
        <w:rPr>
          <w:i/>
          <w:iCs/>
          <w:lang w:val="en-US"/>
        </w:rPr>
        <w:t>SignalMeasurementInformation</w:t>
      </w:r>
      <w:proofErr w:type="spellEnd"/>
      <w:r w:rsidRPr="00FB4ED0">
        <w:rPr>
          <w:i/>
          <w:iCs/>
          <w:lang w:val="en-US"/>
        </w:rPr>
        <w:t>.</w:t>
      </w:r>
    </w:p>
    <w:p w14:paraId="13344D57" w14:textId="77777777" w:rsidR="007A592F" w:rsidRDefault="007A592F" w:rsidP="007A592F">
      <w:pPr>
        <w:spacing w:before="100" w:beforeAutospacing="1"/>
        <w:rPr>
          <w:szCs w:val="24"/>
          <w:lang w:val="en-US" w:eastAsia="zh-CN"/>
        </w:rPr>
      </w:pPr>
      <w:r w:rsidRPr="004D4661">
        <w:rPr>
          <w:lang w:val="en-US"/>
        </w:rPr>
        <w:t xml:space="preserve">The UE may be configured to report, via high layer parameter </w:t>
      </w:r>
      <w:r w:rsidRPr="00B67295">
        <w:rPr>
          <w:i/>
          <w:iCs/>
        </w:rPr>
        <w:t>nr-UE-</w:t>
      </w:r>
      <w:proofErr w:type="spellStart"/>
      <w:r w:rsidRPr="00B67295">
        <w:rPr>
          <w:i/>
          <w:iCs/>
        </w:rPr>
        <w:t>RxTxTEG</w:t>
      </w:r>
      <w:proofErr w:type="spellEnd"/>
      <w:r w:rsidRPr="00B67295">
        <w:rPr>
          <w:i/>
          <w:iCs/>
        </w:rPr>
        <w:t>-Request</w:t>
      </w:r>
      <w:r w:rsidRPr="004D4661">
        <w:rPr>
          <w:lang w:val="en-US"/>
        </w:rPr>
        <w:t>, subject to UE capability,</w:t>
      </w:r>
      <w:r>
        <w:t xml:space="preserve"> </w:t>
      </w:r>
      <w:r w:rsidRPr="004D4661">
        <w:rPr>
          <w:lang w:val="en-US"/>
        </w:rPr>
        <w:t xml:space="preserve">the association information of UE Rx-Tx time difference measurement(s) with the UE Rx TEG(s) and UE Tx TEG(s) via the higher layer parameters of </w:t>
      </w:r>
      <w:r w:rsidRPr="00B67295">
        <w:rPr>
          <w:i/>
          <w:iCs/>
        </w:rPr>
        <w:t>nr-UE-Rx</w:t>
      </w:r>
      <w:r>
        <w:rPr>
          <w:i/>
          <w:iCs/>
        </w:rPr>
        <w:t>-</w:t>
      </w:r>
      <w:r w:rsidRPr="00B67295">
        <w:rPr>
          <w:i/>
          <w:iCs/>
        </w:rPr>
        <w:t>TEG-</w:t>
      </w:r>
      <w:r>
        <w:rPr>
          <w:i/>
          <w:iCs/>
        </w:rPr>
        <w:t>ID</w:t>
      </w:r>
      <w:r w:rsidRPr="004D4661">
        <w:rPr>
          <w:lang w:val="en-US"/>
        </w:rPr>
        <w:t xml:space="preserve">, </w:t>
      </w:r>
      <w:r w:rsidRPr="004D4661">
        <w:t xml:space="preserve">and </w:t>
      </w:r>
      <w:r w:rsidRPr="00B67295">
        <w:rPr>
          <w:i/>
          <w:iCs/>
        </w:rPr>
        <w:t>nr-UE-Tx</w:t>
      </w:r>
      <w:r>
        <w:rPr>
          <w:i/>
          <w:iCs/>
        </w:rPr>
        <w:t>-</w:t>
      </w:r>
      <w:r w:rsidRPr="00B67295">
        <w:rPr>
          <w:i/>
          <w:iCs/>
        </w:rPr>
        <w:t>TEG-</w:t>
      </w:r>
      <w:r>
        <w:rPr>
          <w:i/>
          <w:iCs/>
        </w:rPr>
        <w:t>Index</w:t>
      </w:r>
      <w:r>
        <w:t xml:space="preserve">. </w:t>
      </w:r>
      <w:r w:rsidRPr="00FA4F64">
        <w:rPr>
          <w:lang w:val="en-US"/>
        </w:rPr>
        <w:t xml:space="preserve">The UE may report up to 4 UE Rx-Tx time difference measurements associated with different DL PRS resources per UE Rx TEG per </w:t>
      </w:r>
      <w:r w:rsidRPr="00FA4F64">
        <w:rPr>
          <w:i/>
          <w:iCs/>
          <w:lang w:val="en-US"/>
        </w:rPr>
        <w:t>dl-PRS-ID</w:t>
      </w:r>
      <w:r w:rsidRPr="00FA4F64">
        <w:rPr>
          <w:lang w:val="en-US"/>
        </w:rPr>
        <w:t>.</w:t>
      </w:r>
    </w:p>
    <w:p w14:paraId="5887CA76" w14:textId="77777777" w:rsidR="007A592F" w:rsidRPr="005C575A" w:rsidRDefault="007A592F" w:rsidP="007A592F">
      <w:pPr>
        <w:rPr>
          <w:lang w:val="en-US"/>
        </w:rPr>
      </w:pPr>
      <w:r w:rsidRPr="00817EF1">
        <w:rPr>
          <w:lang w:val="en-US"/>
        </w:rPr>
        <w:t xml:space="preserve">If the UE reports a UE Rx TEG ID with a UE Rx-Tx time difference measurement, the UE may report a UE Rx TEG timing error margin value, via high layer parameter </w:t>
      </w:r>
      <w:r w:rsidRPr="00DC1AE2">
        <w:rPr>
          <w:i/>
          <w:iCs/>
          <w:lang w:val="en-US"/>
        </w:rPr>
        <w:t>nr-UE-</w:t>
      </w:r>
      <w:proofErr w:type="spellStart"/>
      <w:r w:rsidRPr="00DC1AE2">
        <w:rPr>
          <w:i/>
          <w:iCs/>
          <w:lang w:val="en-US"/>
        </w:rPr>
        <w:t>RxTEG</w:t>
      </w:r>
      <w:proofErr w:type="spellEnd"/>
      <w:r w:rsidRPr="00DC1AE2">
        <w:rPr>
          <w:i/>
          <w:iCs/>
          <w:lang w:val="en-US"/>
        </w:rPr>
        <w:t>-</w:t>
      </w:r>
      <w:proofErr w:type="spellStart"/>
      <w:r w:rsidRPr="00DC1AE2">
        <w:rPr>
          <w:i/>
          <w:iCs/>
          <w:lang w:val="en-US"/>
        </w:rPr>
        <w:t>TimingErrorMargin</w:t>
      </w:r>
      <w:proofErr w:type="spellEnd"/>
      <w:r w:rsidRPr="00817EF1">
        <w:rPr>
          <w:lang w:val="en-US"/>
        </w:rPr>
        <w:t xml:space="preserve">, for all the UE Rx TEGs within one </w:t>
      </w:r>
      <w:r w:rsidRPr="00817EF1">
        <w:rPr>
          <w:i/>
          <w:iCs/>
          <w:lang w:val="en-US"/>
        </w:rPr>
        <w:t>NR-Multi-RTT-</w:t>
      </w:r>
      <w:proofErr w:type="spellStart"/>
      <w:r w:rsidRPr="00817EF1">
        <w:rPr>
          <w:i/>
          <w:iCs/>
          <w:lang w:val="en-US"/>
        </w:rPr>
        <w:t>SignalMeasurementInformation</w:t>
      </w:r>
      <w:proofErr w:type="spellEnd"/>
      <w:r w:rsidRPr="00817EF1">
        <w:rPr>
          <w:lang w:val="en-US"/>
        </w:rPr>
        <w:t>.</w:t>
      </w:r>
    </w:p>
    <w:p w14:paraId="6C6EF21F" w14:textId="77777777" w:rsidR="007A592F" w:rsidRPr="005C575A" w:rsidRDefault="007A592F" w:rsidP="007A592F">
      <w:pPr>
        <w:rPr>
          <w:i/>
          <w:iCs/>
          <w:snapToGrid w:val="0"/>
        </w:rPr>
      </w:pPr>
      <w:r w:rsidRPr="00FA4F64">
        <w:rPr>
          <w:lang w:val="en-US"/>
        </w:rPr>
        <w:t xml:space="preserve">The UE may be configured to measure and report, via high layer parameter </w:t>
      </w:r>
      <w:proofErr w:type="spellStart"/>
      <w:r w:rsidRPr="00FC7929">
        <w:rPr>
          <w:i/>
          <w:lang w:val="en-US"/>
        </w:rPr>
        <w:t>measureSameDL</w:t>
      </w:r>
      <w:proofErr w:type="spellEnd"/>
      <w:r w:rsidRPr="00FC7929">
        <w:rPr>
          <w:i/>
          <w:lang w:val="en-US"/>
        </w:rPr>
        <w:t>-PRS-</w:t>
      </w:r>
      <w:proofErr w:type="spellStart"/>
      <w:r w:rsidRPr="00FC7929">
        <w:rPr>
          <w:i/>
          <w:lang w:val="en-US"/>
        </w:rPr>
        <w:t>ResourceWithDifferentRxTEGs</w:t>
      </w:r>
      <w:proofErr w:type="spellEnd"/>
      <w:r w:rsidRPr="00FA4F64">
        <w:t xml:space="preserve"> </w:t>
      </w:r>
      <w:r w:rsidRPr="00FA4F64">
        <w:rPr>
          <w:lang w:val="en-US"/>
        </w:rPr>
        <w:t xml:space="preserve">subject to UE capability, </w:t>
      </w:r>
      <w:r w:rsidRPr="00FA4F64">
        <w:t>UE Rx-Tx time difference measurements</w:t>
      </w:r>
      <w:r w:rsidRPr="00FA4F64">
        <w:rPr>
          <w:lang w:val="en-US"/>
        </w:rPr>
        <w:t xml:space="preserve"> on a PRS resource associated with a </w:t>
      </w:r>
      <w:r w:rsidRPr="00FA4F64">
        <w:rPr>
          <w:i/>
          <w:color w:val="000000" w:themeColor="text1"/>
        </w:rPr>
        <w:t xml:space="preserve">dl-PRS-ID </w:t>
      </w:r>
      <w:r w:rsidRPr="00FA4F64">
        <w:rPr>
          <w:lang w:val="en-US"/>
        </w:rPr>
        <w:t>using up to 8 different UE Rx T</w:t>
      </w:r>
      <w:r w:rsidRPr="00071F2E">
        <w:rPr>
          <w:color w:val="000000" w:themeColor="text1"/>
          <w:lang w:val="en-US"/>
        </w:rPr>
        <w:t>EGs</w:t>
      </w:r>
      <w:r>
        <w:rPr>
          <w:color w:val="000000" w:themeColor="text1"/>
          <w:lang w:val="en-US"/>
        </w:rPr>
        <w:t>.</w:t>
      </w:r>
      <w:r w:rsidRPr="00071F2E">
        <w:rPr>
          <w:color w:val="000000" w:themeColor="text1"/>
        </w:rPr>
        <w:t xml:space="preserve"> The high layer parameter </w:t>
      </w:r>
      <w:proofErr w:type="spellStart"/>
      <w:r w:rsidRPr="00FC7929">
        <w:rPr>
          <w:i/>
          <w:color w:val="000000" w:themeColor="text1"/>
        </w:rPr>
        <w:t>measureSameDL</w:t>
      </w:r>
      <w:proofErr w:type="spellEnd"/>
      <w:r w:rsidRPr="00FC7929">
        <w:rPr>
          <w:i/>
          <w:color w:val="000000" w:themeColor="text1"/>
        </w:rPr>
        <w:t>-PRS-</w:t>
      </w:r>
      <w:proofErr w:type="spellStart"/>
      <w:r w:rsidRPr="00FC7929">
        <w:rPr>
          <w:i/>
          <w:color w:val="000000" w:themeColor="text1"/>
        </w:rPr>
        <w:t>ResourceWithDifferentRxTEGs</w:t>
      </w:r>
      <w:proofErr w:type="spellEnd"/>
      <w:r w:rsidRPr="00071F2E">
        <w:rPr>
          <w:color w:val="000000" w:themeColor="text1"/>
        </w:rPr>
        <w:t xml:space="preserve"> applies to all DL PRS positioning frequency layers.</w:t>
      </w:r>
      <w:r w:rsidRPr="00071F2E">
        <w:rPr>
          <w:i/>
          <w:iCs/>
          <w:snapToGrid w:val="0"/>
          <w:color w:val="000000" w:themeColor="text1"/>
        </w:rPr>
        <w:t xml:space="preserve"> </w:t>
      </w:r>
    </w:p>
    <w:p w14:paraId="774B869F" w14:textId="77777777" w:rsidR="007A592F" w:rsidRPr="005D662C" w:rsidRDefault="007A592F" w:rsidP="007A592F">
      <w:pPr>
        <w:rPr>
          <w:color w:val="000000" w:themeColor="text1"/>
        </w:rPr>
      </w:pPr>
      <w:r w:rsidRPr="00FA4F64">
        <w:rPr>
          <w:lang w:val="en-US"/>
        </w:rPr>
        <w:t xml:space="preserve">The UE may be configured to measure and report, via high layer parameter </w:t>
      </w:r>
      <w:proofErr w:type="spellStart"/>
      <w:r w:rsidRPr="00FC7929">
        <w:rPr>
          <w:i/>
          <w:lang w:val="en-US"/>
        </w:rPr>
        <w:t>measureSameDL</w:t>
      </w:r>
      <w:proofErr w:type="spellEnd"/>
      <w:r w:rsidRPr="00FC7929">
        <w:rPr>
          <w:i/>
          <w:lang w:val="en-US"/>
        </w:rPr>
        <w:t>-PRS-</w:t>
      </w:r>
      <w:proofErr w:type="spellStart"/>
      <w:r w:rsidRPr="00FC7929">
        <w:rPr>
          <w:i/>
          <w:lang w:val="en-US"/>
        </w:rPr>
        <w:t>ResourceWithDifferent</w:t>
      </w:r>
      <w:r>
        <w:rPr>
          <w:i/>
        </w:rPr>
        <w:t>RxT</w:t>
      </w:r>
      <w:r w:rsidRPr="00FC7929">
        <w:rPr>
          <w:i/>
          <w:lang w:val="en-US"/>
        </w:rPr>
        <w:t>xTEGs</w:t>
      </w:r>
      <w:proofErr w:type="spellEnd"/>
      <w:r w:rsidRPr="00FA4F64">
        <w:t xml:space="preserve"> </w:t>
      </w:r>
      <w:r w:rsidRPr="00FA4F64">
        <w:rPr>
          <w:lang w:val="en-US"/>
        </w:rPr>
        <w:t xml:space="preserve">subject to UE capability, </w:t>
      </w:r>
      <w:r w:rsidRPr="00FA4F64">
        <w:t>UE Rx-Tx time difference measurements</w:t>
      </w:r>
      <w:r w:rsidRPr="00FA4F64">
        <w:rPr>
          <w:lang w:val="en-US"/>
        </w:rPr>
        <w:t xml:space="preserve"> with the same UE Tx TEG using up to 8 different UE </w:t>
      </w:r>
      <w:proofErr w:type="spellStart"/>
      <w:r w:rsidRPr="00FA4F64">
        <w:rPr>
          <w:lang w:val="en-US"/>
        </w:rPr>
        <w:t>RxTx</w:t>
      </w:r>
      <w:proofErr w:type="spellEnd"/>
      <w:r w:rsidRPr="00FA4F64">
        <w:rPr>
          <w:lang w:val="en-US"/>
        </w:rPr>
        <w:t xml:space="preserve"> TEGs</w:t>
      </w:r>
      <w:r w:rsidRPr="00912A99">
        <w:rPr>
          <w:i/>
          <w:iCs/>
          <w:snapToGrid w:val="0"/>
        </w:rPr>
        <w:t xml:space="preserve">. </w:t>
      </w:r>
      <w:r w:rsidRPr="00912A99">
        <w:rPr>
          <w:color w:val="000000" w:themeColor="text1"/>
        </w:rPr>
        <w:t xml:space="preserve">The high layer parameter </w:t>
      </w:r>
      <w:proofErr w:type="spellStart"/>
      <w:r w:rsidRPr="00FC7929">
        <w:rPr>
          <w:i/>
          <w:color w:val="000000" w:themeColor="text1"/>
        </w:rPr>
        <w:t>measureSameDL</w:t>
      </w:r>
      <w:proofErr w:type="spellEnd"/>
      <w:r w:rsidRPr="00FC7929">
        <w:rPr>
          <w:i/>
          <w:color w:val="000000" w:themeColor="text1"/>
        </w:rPr>
        <w:t>-PRS-</w:t>
      </w:r>
      <w:proofErr w:type="spellStart"/>
      <w:r w:rsidRPr="00FC7929">
        <w:rPr>
          <w:i/>
          <w:color w:val="000000" w:themeColor="text1"/>
        </w:rPr>
        <w:t>ResourceWithDifferent</w:t>
      </w:r>
      <w:r>
        <w:rPr>
          <w:i/>
          <w:color w:val="000000" w:themeColor="text1"/>
        </w:rPr>
        <w:t>RxT</w:t>
      </w:r>
      <w:r w:rsidRPr="00FC7929">
        <w:rPr>
          <w:i/>
          <w:color w:val="000000" w:themeColor="text1"/>
        </w:rPr>
        <w:t>xTEGs</w:t>
      </w:r>
      <w:proofErr w:type="spellEnd"/>
      <w:r w:rsidRPr="00912A99">
        <w:rPr>
          <w:color w:val="000000" w:themeColor="text1"/>
        </w:rPr>
        <w:t xml:space="preserve"> applies to all DL PRS positioning frequency layers.</w:t>
      </w:r>
    </w:p>
    <w:p w14:paraId="436880FB" w14:textId="77AEBB2F" w:rsidR="00265E58" w:rsidRDefault="00265E58" w:rsidP="00265E58">
      <w:pPr>
        <w:rPr>
          <w:ins w:id="28" w:author="Mihai Enescu - after RAN1#114" w:date="2023-09-01T14:11:00Z"/>
          <w:iCs/>
          <w:color w:val="000000" w:themeColor="text1"/>
        </w:rPr>
      </w:pPr>
      <w:commentRangeStart w:id="29"/>
      <w:ins w:id="30" w:author="Mihai Enescu - after RAN1#114" w:date="2023-09-01T14:11:00Z">
        <w:r>
          <w:rPr>
            <w:color w:val="000000" w:themeColor="text1"/>
          </w:rPr>
          <w:t xml:space="preserve">The </w:t>
        </w:r>
      </w:ins>
      <w:commentRangeEnd w:id="29"/>
      <w:ins w:id="31" w:author="Mihai Enescu - after RAN1#114" w:date="2023-09-01T14:12:00Z">
        <w:r>
          <w:rPr>
            <w:rStyle w:val="CommentReference"/>
          </w:rPr>
          <w:commentReference w:id="29"/>
        </w:r>
      </w:ins>
      <w:ins w:id="32" w:author="Mihai Enescu - after RAN1#114" w:date="2023-09-01T14:11:00Z">
        <w:r>
          <w:rPr>
            <w:color w:val="000000" w:themeColor="text1"/>
          </w:rPr>
          <w:t xml:space="preserve">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B3463D">
          <w:rPr>
            <w:iCs/>
            <w:color w:val="000000" w:themeColor="text1"/>
          </w:rPr>
          <w:t xml:space="preserve">due to Doppler over the </w:t>
        </w:r>
        <w:r>
          <w:rPr>
            <w:iCs/>
            <w:color w:val="000000" w:themeColor="text1"/>
          </w:rPr>
          <w:t>radio</w:t>
        </w:r>
        <w:r w:rsidRPr="00B3463D">
          <w:rPr>
            <w:iCs/>
            <w:color w:val="000000" w:themeColor="text1"/>
          </w:rPr>
          <w:t xml:space="preserve"> link associated with the UE RX-TX time difference measurement period</w:t>
        </w:r>
        <w:r>
          <w:rPr>
            <w:iCs/>
            <w:color w:val="000000" w:themeColor="text1"/>
          </w:rPr>
          <w:t xml:space="preserve"> as described in [</w:t>
        </w:r>
      </w:ins>
      <w:ins w:id="33" w:author="Mihai Enescu - after RAN1#114" w:date="2023-09-01T14:14:00Z">
        <w:r w:rsidR="009022DA">
          <w:rPr>
            <w:iCs/>
            <w:color w:val="000000" w:themeColor="text1"/>
            <w:lang w:val="en-FI"/>
          </w:rPr>
          <w:t xml:space="preserve">7, </w:t>
        </w:r>
      </w:ins>
      <w:ins w:id="34" w:author="Mihai Enescu - after RAN1#114" w:date="2023-09-01T14:12:00Z">
        <w:r>
          <w:rPr>
            <w:iCs/>
            <w:color w:val="000000" w:themeColor="text1"/>
            <w:lang w:val="en-FI"/>
          </w:rPr>
          <w:t xml:space="preserve">TS </w:t>
        </w:r>
        <w:r w:rsidRPr="00265E58">
          <w:rPr>
            <w:iCs/>
            <w:color w:val="000000" w:themeColor="text1"/>
            <w:lang w:val="en-FI"/>
          </w:rPr>
          <w:t>38.215</w:t>
        </w:r>
      </w:ins>
      <w:ins w:id="35" w:author="Mihai Enescu - after RAN1#114" w:date="2023-09-01T14:11:00Z">
        <w:r>
          <w:rPr>
            <w:iCs/>
            <w:color w:val="000000" w:themeColor="text1"/>
          </w:rPr>
          <w:t>].</w:t>
        </w:r>
      </w:ins>
    </w:p>
    <w:p w14:paraId="2778693D" w14:textId="77777777" w:rsidR="007A592F" w:rsidRDefault="007A592F" w:rsidP="007A592F">
      <w:r w:rsidRPr="004D4661">
        <w:t>The UE in RRC_INACTIVE mode is expected to prioritize the reception of any other DL signal</w:t>
      </w:r>
      <w:r>
        <w:t>s and DL channels</w:t>
      </w:r>
      <w:r w:rsidRPr="004D4661">
        <w:t xml:space="preserve"> than the reception of DL PRS.</w:t>
      </w:r>
    </w:p>
    <w:p w14:paraId="516A1D27" w14:textId="77777777" w:rsidR="007A592F" w:rsidRPr="00B72C11" w:rsidRDefault="007A592F" w:rsidP="007A592F">
      <w:r w:rsidRPr="00FA4F64">
        <w:t xml:space="preserve">The UE in RRC_INACTIVE mode, subject to UE capability, is expected to process DL PRS outside </w:t>
      </w:r>
      <w:r>
        <w:t>or</w:t>
      </w:r>
      <w:r w:rsidRPr="00FA4F64">
        <w:t xml:space="preserve"> inside of the initial DL BWP. </w:t>
      </w:r>
      <w:r w:rsidRPr="005E6EBB">
        <w:rPr>
          <w:rFonts w:hint="eastAsia"/>
          <w:lang w:val="en-US" w:eastAsia="zh-CN"/>
        </w:rPr>
        <w:t>F</w:t>
      </w:r>
      <w:r w:rsidRPr="005E6EBB">
        <w:t>or DL PRS processing outside of the initial DL BWP</w:t>
      </w:r>
      <w:r w:rsidRPr="005E6EBB">
        <w:rPr>
          <w:rFonts w:hint="eastAsia"/>
          <w:lang w:val="en-US" w:eastAsia="zh-CN"/>
        </w:rPr>
        <w:t>,</w:t>
      </w:r>
      <w:r w:rsidRPr="005E6EBB">
        <w:rPr>
          <w:lang w:val="en-US" w:eastAsia="zh-CN"/>
        </w:rPr>
        <w:t xml:space="preserve"> t</w:t>
      </w:r>
      <w:r w:rsidRPr="00FA4F64">
        <w:t xml:space="preserve">he UE may be configured with the same or different </w:t>
      </w:r>
      <w:r>
        <w:t>subcarrier spacing</w:t>
      </w:r>
      <w:r w:rsidRPr="00FA4F64">
        <w:t xml:space="preserve"> and CP for </w:t>
      </w:r>
      <w:r>
        <w:t xml:space="preserve">DL </w:t>
      </w:r>
      <w:r w:rsidRPr="00FA4F64">
        <w:t xml:space="preserve">PRS resources than those of the initial DL BWP. </w:t>
      </w:r>
      <w:r w:rsidRPr="005E6EBB">
        <w:t>For DL PRS processing inside of the initial DL BWP,</w:t>
      </w:r>
      <w:r w:rsidRPr="005E6EBB" w:rsidDel="00183C06">
        <w:t xml:space="preserve"> </w:t>
      </w:r>
      <w:r w:rsidRPr="005E6EBB">
        <w:t>t</w:t>
      </w:r>
      <w:r w:rsidRPr="00FA4F64">
        <w:t xml:space="preserve">he UE </w:t>
      </w:r>
      <w:r>
        <w:t>is</w:t>
      </w:r>
      <w:r w:rsidRPr="00FA4F64">
        <w:t xml:space="preserve"> configured with the same </w:t>
      </w:r>
      <w:r>
        <w:t>subcarrier spacing</w:t>
      </w:r>
      <w:r w:rsidRPr="00FA4F64">
        <w:t xml:space="preserve"> and CP for </w:t>
      </w:r>
      <w:r>
        <w:t xml:space="preserve">DL </w:t>
      </w:r>
      <w:r w:rsidRPr="00FA4F64">
        <w:t>PRS resources as those of the initial DL BWP.</w:t>
      </w:r>
    </w:p>
    <w:p w14:paraId="6EED52C2" w14:textId="77777777" w:rsidR="007A592F" w:rsidRPr="00B72C11" w:rsidRDefault="007A592F" w:rsidP="007A592F">
      <w:r w:rsidRPr="00B72C11">
        <w:t>For a UE configured with preconfigured Measurement gap(s) for Positioning, when the UE receives an activation command, as described in clause 6.1.3.</w:t>
      </w:r>
      <w:r>
        <w:t>41</w:t>
      </w:r>
      <w:r w:rsidRPr="00B72C11">
        <w:t xml:space="preserve">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w:t>
      </w:r>
    </w:p>
    <w:p w14:paraId="218CC467" w14:textId="77777777" w:rsidR="007A592F" w:rsidRPr="002D683D" w:rsidRDefault="007A592F" w:rsidP="007A592F">
      <w:r w:rsidRPr="00B72C11">
        <w:t xml:space="preserve">For a UE configured with </w:t>
      </w:r>
      <w:r>
        <w:t xml:space="preserve">DL </w:t>
      </w:r>
      <w:r w:rsidRPr="00B72C11">
        <w:t>PRS Processing Window(s), when the UE receives an activation/deactivation command, as described in clause 6.1.3.</w:t>
      </w:r>
      <w:r>
        <w:t>42</w:t>
      </w:r>
      <w:r w:rsidRPr="00B72C11">
        <w:t xml:space="preserve"> of [10, TS 38.321], for a </w:t>
      </w:r>
      <w:r>
        <w:t xml:space="preserve">DL </w:t>
      </w:r>
      <w:r w:rsidRPr="00B72C11">
        <w:t xml:space="preserve">PRS processing window activation, and when the UE would transmit a PUCCH with HARQ-ACK information in slot n corresponding to the PDSCH carrying the command, the </w:t>
      </w:r>
      <w:r w:rsidRPr="00B72C11">
        <w:lastRenderedPageBreak/>
        <w:t xml:space="preserve">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 The UE is not expected to be indicated with more than 4 activated</w:t>
      </w:r>
      <w:r>
        <w:t xml:space="preserve"> DL PRS processing windows </w:t>
      </w:r>
      <w:r w:rsidRPr="00B72C11">
        <w:t>across all active DL BWPs and is not expected to be indicated with the activated</w:t>
      </w:r>
      <w:r>
        <w:t xml:space="preserve"> DL PRS processing windows</w:t>
      </w:r>
      <w:r w:rsidRPr="00B72C11">
        <w:t xml:space="preserve"> that overlap in time.</w:t>
      </w:r>
    </w:p>
    <w:bookmarkEnd w:id="27"/>
    <w:p w14:paraId="7A45F69C" w14:textId="5E567104" w:rsidR="00813211" w:rsidRDefault="00813211" w:rsidP="00813211">
      <w:pPr>
        <w:jc w:val="center"/>
      </w:pPr>
      <w:r>
        <w:t>&lt;omitted text&gt;</w:t>
      </w:r>
    </w:p>
    <w:p w14:paraId="2291B550" w14:textId="77777777" w:rsidR="00A06460" w:rsidRDefault="00A06460" w:rsidP="00A06460">
      <w:pPr>
        <w:pStyle w:val="Heading3"/>
      </w:pPr>
      <w:bookmarkStart w:id="36" w:name="_Toc130409837"/>
      <w:commentRangeStart w:id="37"/>
      <w:commentRangeStart w:id="38"/>
      <w:r w:rsidRPr="0048482F">
        <w:t>6.1.</w:t>
      </w:r>
      <w:r>
        <w:t>7</w:t>
      </w:r>
      <w:commentRangeEnd w:id="37"/>
      <w:r>
        <w:rPr>
          <w:rStyle w:val="CommentReference"/>
          <w:rFonts w:ascii="Times New Roman" w:hAnsi="Times New Roman"/>
        </w:rPr>
        <w:commentReference w:id="37"/>
      </w:r>
      <w:commentRangeEnd w:id="38"/>
      <w:r>
        <w:rPr>
          <w:rStyle w:val="CommentReference"/>
          <w:rFonts w:ascii="Times New Roman" w:hAnsi="Times New Roman"/>
        </w:rPr>
        <w:commentReference w:id="38"/>
      </w:r>
      <w:r w:rsidRPr="0048482F">
        <w:tab/>
      </w:r>
      <w:r>
        <w:t>UE</w:t>
      </w:r>
      <w:r w:rsidRPr="0048482F">
        <w:t xml:space="preserve"> </w:t>
      </w:r>
      <w:r>
        <w:t>procedure for determining time domain windows for bundling DM-RS</w:t>
      </w:r>
      <w:bookmarkEnd w:id="36"/>
    </w:p>
    <w:p w14:paraId="41E6B917" w14:textId="77777777" w:rsidR="007A592F" w:rsidRPr="009C400D" w:rsidRDefault="007A592F" w:rsidP="007A592F">
      <w:r w:rsidRPr="009C400D">
        <w:t xml:space="preserve">For PUSCH transmissions of PUSCH repetition Type A scheduled by DCI format 0_1 or 0_2, PUSCH repetition Type A with a configured grant, PUSCH repetition Type B and TB processing over multiple slots, when </w:t>
      </w:r>
      <w:proofErr w:type="spellStart"/>
      <w:r>
        <w:rPr>
          <w:i/>
          <w:iCs/>
        </w:rPr>
        <w:t>pusch</w:t>
      </w:r>
      <w:proofErr w:type="spellEnd"/>
      <w:r w:rsidRPr="009C400D">
        <w:rPr>
          <w:i/>
          <w:iCs/>
        </w:rPr>
        <w:t>-DMRS-Bundling</w:t>
      </w:r>
      <w:r w:rsidRPr="009C400D">
        <w:t xml:space="preserve"> is enabled, and for PUCCH transmissions of PUCCH repetition, when </w:t>
      </w:r>
      <w:r w:rsidRPr="009C400D">
        <w:rPr>
          <w:i/>
        </w:rPr>
        <w:t>PUCCH-DMRS-Bundling</w:t>
      </w:r>
      <w:r w:rsidRPr="009C400D">
        <w:t xml:space="preserve"> is enabled, the UE determines one or multiple nominal TDWs, as follows:</w:t>
      </w:r>
    </w:p>
    <w:p w14:paraId="4B576E76" w14:textId="77777777" w:rsidR="007A592F" w:rsidRPr="009C400D" w:rsidRDefault="007A592F" w:rsidP="007A592F">
      <w:pPr>
        <w:pStyle w:val="B1"/>
      </w:pPr>
      <w:r>
        <w:t>-</w:t>
      </w:r>
      <w:r>
        <w:tab/>
      </w:r>
      <w:r w:rsidRPr="009C400D">
        <w:t>For PUSCH transmissions of repetition Type A, PUSCH repetition Type B and TB processing over multiple slots, the duration of each nominal TDW except the last nominal TDW, in number of consecutive slots, is:</w:t>
      </w:r>
    </w:p>
    <w:p w14:paraId="74358D2A" w14:textId="77777777" w:rsidR="007A592F" w:rsidRPr="00B17B97" w:rsidRDefault="007A592F" w:rsidP="007A592F">
      <w:pPr>
        <w:pStyle w:val="B2"/>
      </w:pPr>
      <w:r w:rsidRPr="00B17B97">
        <w:t>-</w:t>
      </w:r>
      <w:r w:rsidRPr="00B17B97">
        <w:tab/>
        <w:t xml:space="preserve">Given by </w:t>
      </w:r>
      <w:proofErr w:type="spellStart"/>
      <w:r w:rsidRPr="00D55E5E">
        <w:rPr>
          <w:i/>
          <w:iCs/>
        </w:rPr>
        <w:t>pusch-TimeDomainWindowLength</w:t>
      </w:r>
      <w:proofErr w:type="spellEnd"/>
      <w:r w:rsidRPr="00B17B97">
        <w:t>, if configured.</w:t>
      </w:r>
    </w:p>
    <w:p w14:paraId="45757E77" w14:textId="77777777" w:rsidR="007A592F" w:rsidRPr="00B17B97" w:rsidRDefault="007A592F" w:rsidP="007A592F">
      <w:pPr>
        <w:pStyle w:val="B2"/>
      </w:pPr>
      <w:r w:rsidRPr="00B17B97">
        <w:t>-</w:t>
      </w:r>
      <w:r w:rsidRPr="00B17B97">
        <w:tab/>
      </w:r>
      <w:commentRangeStart w:id="39"/>
      <w:r w:rsidRPr="00B17B97">
        <w:t xml:space="preserve">Computed as </w:t>
      </w:r>
      <w:commentRangeEnd w:id="39"/>
      <w:r w:rsidR="006F2E8F">
        <w:rPr>
          <w:rStyle w:val="CommentReference"/>
        </w:rPr>
        <w:commentReference w:id="39"/>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 xml:space="preserve">), if </w:t>
      </w:r>
      <w:proofErr w:type="spellStart"/>
      <w:r w:rsidRPr="00D55E5E">
        <w:rPr>
          <w:i/>
          <w:iCs/>
        </w:rPr>
        <w:t>pusch-TimeDomainWindowLength</w:t>
      </w:r>
      <w:proofErr w:type="spellEnd"/>
      <w:r w:rsidRPr="00B17B97">
        <w:t xml:space="preserve"> is not configured, where </w:t>
      </w:r>
      <w:proofErr w:type="spellStart"/>
      <w:r w:rsidRPr="00F11AA4">
        <w:rPr>
          <w:i/>
          <w:iCs/>
        </w:rPr>
        <w:t>maxDurationDMRS</w:t>
      </w:r>
      <w:proofErr w:type="spellEnd"/>
      <w:r w:rsidRPr="00F11AA4">
        <w:rPr>
          <w:i/>
          <w:iCs/>
        </w:rPr>
        <w:t>-Bundling</w:t>
      </w:r>
      <w:r w:rsidRPr="00B17B97">
        <w:t xml:space="preserve"> is maximum duration for a nominal TDW subject to UE capability [13, TS 38.306], </w:t>
      </w:r>
      <w:r w:rsidRPr="00B17B97">
        <w:rPr>
          <w:iCs/>
        </w:rPr>
        <w:t xml:space="preserve">M </w:t>
      </w:r>
      <w:r w:rsidRPr="00B17B97">
        <w:t xml:space="preserve">is the time duration in consecutive slots of </w:t>
      </w:r>
      <m:oMath>
        <m:r>
          <w:rPr>
            <w:rFonts w:ascii="Cambria Math" w:hAnsi="Cambria Math"/>
          </w:rPr>
          <m:t>N</m:t>
        </m:r>
        <m:r>
          <m:rPr>
            <m:sty m:val="p"/>
          </m:rPr>
          <w:rPr>
            <w:rFonts w:ascii="Cambria Math" w:hAnsi="Cambria Math"/>
          </w:rPr>
          <m:t>∙</m:t>
        </m:r>
        <m:r>
          <w:rPr>
            <w:rFonts w:ascii="Cambria Math" w:hAnsi="Cambria Math"/>
          </w:rPr>
          <m:t>K</m:t>
        </m:r>
      </m:oMath>
      <w:r w:rsidRPr="00B17B97">
        <w:t xml:space="preserve"> PUSCH transmissions, and where:</w:t>
      </w:r>
    </w:p>
    <w:p w14:paraId="47817EF6" w14:textId="77777777" w:rsidR="007A592F" w:rsidRPr="00B17B97" w:rsidRDefault="007A592F" w:rsidP="007A592F">
      <w:pPr>
        <w:pStyle w:val="B3"/>
      </w:pPr>
      <w:r w:rsidRPr="00B17B97">
        <w:t>-</w:t>
      </w:r>
      <w:r w:rsidRPr="00B17B97">
        <w:tab/>
        <w:t xml:space="preserve">For PUSCH transmissions of PUSCH repetition Type A, </w:t>
      </w:r>
      <w:r w:rsidRPr="00B17B97">
        <w:rPr>
          <w:iCs/>
        </w:rPr>
        <w:t>N</w:t>
      </w:r>
      <w:r w:rsidRPr="00B17B97">
        <w:t xml:space="preserve">=1 and </w:t>
      </w:r>
      <w:r w:rsidRPr="00B17B97">
        <w:rPr>
          <w:iCs/>
        </w:rPr>
        <w:t>K</w:t>
      </w:r>
      <w:r w:rsidRPr="00B17B97">
        <w:t xml:space="preserve"> is the number of repetitions, as defined in Clause 6.1.2.1</w:t>
      </w:r>
      <w:r>
        <w:t xml:space="preserve"> or in Clause 6.1.2.3</w:t>
      </w:r>
      <w:r w:rsidRPr="00B17B97">
        <w:t>.</w:t>
      </w:r>
    </w:p>
    <w:p w14:paraId="4DF07424" w14:textId="77777777" w:rsidR="007A592F" w:rsidRPr="00B17B97" w:rsidRDefault="007A592F" w:rsidP="007A592F">
      <w:pPr>
        <w:pStyle w:val="B3"/>
      </w:pPr>
      <w:r w:rsidRPr="00B17B97">
        <w:rPr>
          <w:lang w:val="en-US"/>
        </w:rPr>
        <w:t>-</w:t>
      </w:r>
      <w:r w:rsidRPr="00B17B97">
        <w:rPr>
          <w:lang w:val="en-US"/>
        </w:rPr>
        <w:tab/>
        <w:t xml:space="preserve">For PUSCH transmissions of </w:t>
      </w:r>
      <w:r w:rsidRPr="00B17B97">
        <w:t>PUSCH repetition Type B</w:t>
      </w:r>
      <w:r w:rsidRPr="00B17B97">
        <w:rPr>
          <w:lang w:val="en-US"/>
        </w:rPr>
        <w:t xml:space="preserve">, </w:t>
      </w:r>
      <w:r w:rsidRPr="00B17B97">
        <w:rPr>
          <w:iCs/>
        </w:rPr>
        <w:t>N</w:t>
      </w:r>
      <w:r w:rsidRPr="00B17B97">
        <w:t xml:space="preserve">=1 and </w:t>
      </w:r>
      <w:r w:rsidRPr="00B17B97">
        <w:rPr>
          <w:iCs/>
        </w:rPr>
        <w:t>K</w:t>
      </w:r>
      <w:r w:rsidRPr="00B17B97">
        <w:t xml:space="preserve"> is the number of nominal repetitions, as defined in Clause 6.1.2.1</w:t>
      </w:r>
      <w:r>
        <w:t xml:space="preserve"> or in Clause 6.1.2.3</w:t>
      </w:r>
      <w:r w:rsidRPr="00B17B97">
        <w:t>.</w:t>
      </w:r>
    </w:p>
    <w:p w14:paraId="1CA45B94" w14:textId="77777777" w:rsidR="007A592F" w:rsidRPr="00B17B97" w:rsidRDefault="007A592F" w:rsidP="007A592F">
      <w:pPr>
        <w:pStyle w:val="B3"/>
        <w:rPr>
          <w:lang w:val="en-US"/>
        </w:rPr>
      </w:pPr>
      <w:r w:rsidRPr="00B17B97">
        <w:t>-</w:t>
      </w:r>
      <w:r w:rsidRPr="00B17B97">
        <w:tab/>
        <w:t xml:space="preserve">For PUSCH transmissions of TB processing over multiple slots, </w:t>
      </w:r>
      <w:r w:rsidRPr="00B17B97">
        <w:rPr>
          <w:iCs/>
          <w:lang w:val="en-US"/>
        </w:rPr>
        <w:t xml:space="preserve">N </w:t>
      </w:r>
      <w:r w:rsidRPr="00B17B97">
        <w:rPr>
          <w:lang w:val="en-US"/>
        </w:rPr>
        <w:t>is</w:t>
      </w:r>
      <w:r w:rsidRPr="00B17B97">
        <w:rPr>
          <w:iCs/>
          <w:lang w:val="en-US"/>
        </w:rPr>
        <w:t xml:space="preserve"> </w:t>
      </w:r>
      <w:r w:rsidRPr="00B17B97">
        <w:rPr>
          <w:lang w:val="en-US"/>
        </w:rPr>
        <w:t xml:space="preserve">the number of slots used for TBS determination and </w:t>
      </w:r>
      <w:r w:rsidRPr="00B17B97">
        <w:t xml:space="preserve">K is the number of repetitions of the </w:t>
      </w:r>
      <w:r w:rsidRPr="00B17B97">
        <w:rPr>
          <w:lang w:val="en-US"/>
        </w:rPr>
        <w:t xml:space="preserve">number of slots </w:t>
      </w:r>
      <w:r w:rsidRPr="00B17B97">
        <w:rPr>
          <w:iCs/>
          <w:lang w:val="en-US"/>
        </w:rPr>
        <w:t>N</w:t>
      </w:r>
      <w:r w:rsidRPr="00B17B97">
        <w:rPr>
          <w:lang w:val="en-US"/>
        </w:rPr>
        <w:t xml:space="preserve"> used for TBS determination, as defined in Clause 6.1.2.1</w:t>
      </w:r>
      <w:r>
        <w:t xml:space="preserve"> or in Clause 6.1.2.3</w:t>
      </w:r>
      <w:r w:rsidRPr="00B17B97">
        <w:rPr>
          <w:lang w:val="en-US"/>
        </w:rPr>
        <w:t>.</w:t>
      </w:r>
    </w:p>
    <w:p w14:paraId="6859EFB7" w14:textId="77777777" w:rsidR="007A592F" w:rsidRPr="00B17B97" w:rsidRDefault="007A592F" w:rsidP="007A592F">
      <w:pPr>
        <w:pStyle w:val="B1"/>
      </w:pPr>
      <w:r w:rsidRPr="00B17B97">
        <w:t>-</w:t>
      </w:r>
      <w:r w:rsidRPr="00B17B97">
        <w:tab/>
        <w:t>For PUCCH transmissions of PUCCH repetition, the duration of each nominal TDW except the last nominal TDW, in number of consecutive slots, is:</w:t>
      </w:r>
    </w:p>
    <w:p w14:paraId="5D4E2D19" w14:textId="77777777" w:rsidR="007A592F" w:rsidRPr="00B17B97" w:rsidRDefault="007A592F" w:rsidP="007A592F">
      <w:pPr>
        <w:pStyle w:val="B2"/>
      </w:pPr>
      <w:r w:rsidRPr="00B17B97">
        <w:t>-</w:t>
      </w:r>
      <w:r w:rsidRPr="00B17B97">
        <w:tab/>
        <w:t xml:space="preserve">Given by </w:t>
      </w:r>
      <w:proofErr w:type="spellStart"/>
      <w:r w:rsidRPr="00D55E5E">
        <w:rPr>
          <w:i/>
          <w:iCs/>
        </w:rPr>
        <w:t>pu</w:t>
      </w:r>
      <w:r>
        <w:rPr>
          <w:i/>
          <w:iCs/>
        </w:rPr>
        <w:t>c</w:t>
      </w:r>
      <w:r w:rsidRPr="00D55E5E">
        <w:rPr>
          <w:i/>
          <w:iCs/>
        </w:rPr>
        <w:t>ch-TimeDomainWindowLength</w:t>
      </w:r>
      <w:proofErr w:type="spellEnd"/>
      <w:r w:rsidRPr="00B17B97">
        <w:t>, if configured.</w:t>
      </w:r>
    </w:p>
    <w:p w14:paraId="1B250E52" w14:textId="77777777" w:rsidR="007A592F" w:rsidRPr="00B17B97" w:rsidRDefault="007A592F" w:rsidP="007A592F">
      <w:pPr>
        <w:pStyle w:val="B2"/>
      </w:pPr>
      <w:r w:rsidRPr="00B17B97">
        <w:t>-</w:t>
      </w:r>
      <w:r w:rsidRPr="00B17B97">
        <w:tab/>
        <w:t>Computed as 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 xml:space="preserve">), if </w:t>
      </w:r>
      <w:proofErr w:type="spellStart"/>
      <w:r w:rsidRPr="00D55E5E">
        <w:rPr>
          <w:i/>
          <w:iCs/>
        </w:rPr>
        <w:t>pu</w:t>
      </w:r>
      <w:r>
        <w:rPr>
          <w:i/>
          <w:iCs/>
        </w:rPr>
        <w:t>c</w:t>
      </w:r>
      <w:r w:rsidRPr="00D55E5E">
        <w:rPr>
          <w:i/>
          <w:iCs/>
        </w:rPr>
        <w:t>ch-TimeDomainWindowLength</w:t>
      </w:r>
      <w:proofErr w:type="spellEnd"/>
      <w:r w:rsidRPr="00B17B97">
        <w:t xml:space="preserve"> is not configured, where </w:t>
      </w:r>
      <w:proofErr w:type="spellStart"/>
      <w:r w:rsidRPr="00F11AA4">
        <w:rPr>
          <w:i/>
          <w:iCs/>
        </w:rPr>
        <w:t>maxDurationDMRS</w:t>
      </w:r>
      <w:proofErr w:type="spellEnd"/>
      <w:r w:rsidRPr="00F11AA4">
        <w:rPr>
          <w:i/>
          <w:iCs/>
        </w:rPr>
        <w:t>-Bundling</w:t>
      </w:r>
      <w:r w:rsidRPr="00B17B97">
        <w:t xml:space="preserve"> is maximum duration for a nominal TDW subject to UE capability [13, TS 38.306], </w:t>
      </w:r>
      <w:r w:rsidRPr="00B17B97">
        <w:rPr>
          <w:iCs/>
        </w:rPr>
        <w:t xml:space="preserve">M </w:t>
      </w:r>
      <w:r w:rsidRPr="00B17B97">
        <w:t>is the time duration in consecutive slots from the first slot determined for PUCCH transmissions of PUCCH repetition to the last slot determined for PUCCH transmissions of PUCCH repetition according to clause 9.2.6 of [6, TS 38.213].</w:t>
      </w:r>
    </w:p>
    <w:p w14:paraId="77A32B63" w14:textId="77777777" w:rsidR="007A592F" w:rsidRPr="009C400D" w:rsidRDefault="007A592F" w:rsidP="007A592F">
      <w:pPr>
        <w:pStyle w:val="B1"/>
      </w:pPr>
      <w:r>
        <w:t>-</w:t>
      </w:r>
      <w:r>
        <w:tab/>
      </w:r>
      <w:r w:rsidRPr="009C400D">
        <w:t xml:space="preserve">For PUSCH transmission of a PUSCH repetition Type A scheduled by DCI format 0_1 or 0_2 and PUSCH repetition Type A with a configured grant, when </w:t>
      </w:r>
      <w:proofErr w:type="spellStart"/>
      <w:r w:rsidRPr="009C400D">
        <w:rPr>
          <w:i/>
          <w:iCs/>
        </w:rPr>
        <w:t>AvailableSlotCounting</w:t>
      </w:r>
      <w:proofErr w:type="spellEnd"/>
      <w:r w:rsidRPr="009C400D">
        <w:t xml:space="preserve"> is enabled, and for TB processing over multiple slots:</w:t>
      </w:r>
    </w:p>
    <w:p w14:paraId="49C47FBB" w14:textId="77777777" w:rsidR="007A592F" w:rsidRPr="009C400D" w:rsidRDefault="007A592F" w:rsidP="007A592F">
      <w:pPr>
        <w:pStyle w:val="B2"/>
      </w:pPr>
      <w:r>
        <w:t>-</w:t>
      </w:r>
      <w:r>
        <w:tab/>
      </w:r>
      <w:r w:rsidRPr="009C400D">
        <w:t>The start of the first nominal TDW is the first slot determined for the first PUSCH transmission.</w:t>
      </w:r>
    </w:p>
    <w:p w14:paraId="12651210" w14:textId="77777777" w:rsidR="007A592F" w:rsidRPr="009C400D" w:rsidRDefault="007A592F" w:rsidP="007A592F">
      <w:pPr>
        <w:pStyle w:val="B2"/>
      </w:pPr>
      <w:r>
        <w:t>-</w:t>
      </w:r>
      <w:r>
        <w:tab/>
      </w:r>
      <w:r w:rsidRPr="009C400D">
        <w:t>The end of the last nominal TDW is the last slot determined for the last PUSCH transmission.</w:t>
      </w:r>
    </w:p>
    <w:p w14:paraId="4A729D38" w14:textId="77777777" w:rsidR="007A592F" w:rsidRPr="009C400D" w:rsidRDefault="007A592F" w:rsidP="007A592F">
      <w:pPr>
        <w:pStyle w:val="B2"/>
      </w:pPr>
      <w:r>
        <w:t>-</w:t>
      </w:r>
      <w:r>
        <w:tab/>
      </w:r>
      <w:r w:rsidRPr="009C400D">
        <w:t>The start of any other nominal TDWs is the first slot determined for PUSCH transmission after the last slot determined for PUSCH transmission of a previous nominal TDW.</w:t>
      </w:r>
    </w:p>
    <w:p w14:paraId="2A064A08" w14:textId="77777777" w:rsidR="007A592F" w:rsidRPr="009C400D" w:rsidRDefault="007A592F" w:rsidP="007A592F">
      <w:pPr>
        <w:pStyle w:val="B1"/>
      </w:pPr>
      <w:r>
        <w:t>-</w:t>
      </w:r>
      <w:r>
        <w:tab/>
      </w:r>
      <w:r w:rsidRPr="009C400D">
        <w:t xml:space="preserve">For PUSCH transmissions of a PUSCH repetition type A scheduled by DCI format 0_1 or 0_2 and PUSCH repetition Type A with a configured grant, when the UE is not configured with </w:t>
      </w:r>
      <w:proofErr w:type="spellStart"/>
      <w:r w:rsidRPr="009C400D">
        <w:rPr>
          <w:i/>
          <w:iCs/>
        </w:rPr>
        <w:t>AvailableSlotCounting</w:t>
      </w:r>
      <w:proofErr w:type="spellEnd"/>
      <w:r w:rsidRPr="009C400D">
        <w:t xml:space="preserve"> or when </w:t>
      </w:r>
      <w:proofErr w:type="spellStart"/>
      <w:r w:rsidRPr="009C400D">
        <w:rPr>
          <w:i/>
          <w:iCs/>
        </w:rPr>
        <w:t>AvailableSlotCounting</w:t>
      </w:r>
      <w:proofErr w:type="spellEnd"/>
      <w:r w:rsidRPr="009C400D">
        <w:t xml:space="preserve"> is disabled, and for PUSCH repetition type B:</w:t>
      </w:r>
    </w:p>
    <w:p w14:paraId="4E52E2D5" w14:textId="77777777" w:rsidR="007A592F" w:rsidRPr="009C400D" w:rsidRDefault="007A592F" w:rsidP="007A592F">
      <w:pPr>
        <w:pStyle w:val="B2"/>
      </w:pPr>
      <w:r>
        <w:t>-</w:t>
      </w:r>
      <w:r>
        <w:tab/>
      </w:r>
      <w:r w:rsidRPr="009C400D">
        <w:t>The start of the first nominal TDW is the first slot for the first PUSCH transmission.</w:t>
      </w:r>
    </w:p>
    <w:p w14:paraId="5CD4DB9F" w14:textId="77777777" w:rsidR="007A592F" w:rsidRPr="009C400D" w:rsidRDefault="007A592F" w:rsidP="007A592F">
      <w:pPr>
        <w:pStyle w:val="B2"/>
      </w:pPr>
      <w:r>
        <w:t>-</w:t>
      </w:r>
      <w:r>
        <w:tab/>
      </w:r>
      <w:r w:rsidRPr="009C400D">
        <w:t>The end of the last nominal TDW is the last slot for the last PUSCH transmission.</w:t>
      </w:r>
    </w:p>
    <w:p w14:paraId="6CFA3F39" w14:textId="77777777" w:rsidR="007A592F" w:rsidRPr="009C400D" w:rsidRDefault="007A592F" w:rsidP="007A592F">
      <w:pPr>
        <w:pStyle w:val="B2"/>
      </w:pPr>
      <w:r>
        <w:t>-</w:t>
      </w:r>
      <w:r>
        <w:tab/>
      </w:r>
      <w:r w:rsidRPr="009C400D">
        <w:t>The start of any other nominal TDWs is the first slot after the last slot of a previous nominal TDW.</w:t>
      </w:r>
    </w:p>
    <w:p w14:paraId="57584D17" w14:textId="77777777" w:rsidR="007A592F" w:rsidRPr="009C400D" w:rsidRDefault="007A592F" w:rsidP="007A592F">
      <w:pPr>
        <w:pStyle w:val="B1"/>
      </w:pPr>
      <w:r>
        <w:lastRenderedPageBreak/>
        <w:t>-</w:t>
      </w:r>
      <w:r>
        <w:tab/>
      </w:r>
      <w:r w:rsidRPr="009C400D">
        <w:t>For PUCCH transmissions of a PUCCH repetition:</w:t>
      </w:r>
    </w:p>
    <w:p w14:paraId="71924E09" w14:textId="77777777" w:rsidR="007A592F" w:rsidRPr="009C400D" w:rsidRDefault="007A592F" w:rsidP="007A592F">
      <w:pPr>
        <w:pStyle w:val="B2"/>
      </w:pPr>
      <w:r>
        <w:t>-</w:t>
      </w:r>
      <w:r>
        <w:tab/>
      </w:r>
      <w:r w:rsidRPr="009C400D">
        <w:t>The start of the first nominal TDW is the first slot determined for the first PUCCH transmission.</w:t>
      </w:r>
    </w:p>
    <w:p w14:paraId="14C89194" w14:textId="77777777" w:rsidR="007A592F" w:rsidRPr="009C400D" w:rsidRDefault="007A592F" w:rsidP="007A592F">
      <w:pPr>
        <w:pStyle w:val="B2"/>
      </w:pPr>
      <w:r>
        <w:t>-</w:t>
      </w:r>
      <w:r>
        <w:tab/>
      </w:r>
      <w:r w:rsidRPr="009C400D">
        <w:t>The end of the last nominal TDW is the last slot determined for the last PUCCH transmission.</w:t>
      </w:r>
    </w:p>
    <w:p w14:paraId="6D859A3A" w14:textId="77777777" w:rsidR="007A592F" w:rsidRPr="009C400D" w:rsidRDefault="007A592F" w:rsidP="007A592F">
      <w:pPr>
        <w:pStyle w:val="B2"/>
      </w:pPr>
      <w:r>
        <w:t>-</w:t>
      </w:r>
      <w:r>
        <w:tab/>
      </w:r>
      <w:r w:rsidRPr="009C400D">
        <w:t>The start of any other nominal TDWs is the first slot determined for PUCCH transmission after the last slot determined for PUCCH transmission of a previous nominal TDW.</w:t>
      </w:r>
    </w:p>
    <w:p w14:paraId="397A9D81" w14:textId="77777777" w:rsidR="007A592F" w:rsidRPr="009C400D" w:rsidRDefault="007A592F" w:rsidP="007A592F">
      <w:r w:rsidRPr="009C400D">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2FF93036" w14:textId="77777777" w:rsidR="007A592F" w:rsidRPr="009C400D" w:rsidRDefault="007A592F" w:rsidP="007A592F">
      <w:pPr>
        <w:pStyle w:val="B1"/>
      </w:pPr>
      <w:r>
        <w:t>-</w:t>
      </w:r>
      <w:r>
        <w:tab/>
      </w:r>
      <w:r w:rsidRPr="009C400D">
        <w:t>The start of the first actual TDW is the first symbol of the first PUSCH transmission in a slot for PUSCH transmission of PUSCH repetition type A scheduled by DCI format 0_1 or 0_2, or PUSCH repetition Type A with a configured grant, or PUSCH repetition type B or TB processing over multiple slots within the nominal TDW.</w:t>
      </w:r>
    </w:p>
    <w:p w14:paraId="05BB5300" w14:textId="77777777" w:rsidR="007A592F" w:rsidRPr="009C400D" w:rsidRDefault="007A592F" w:rsidP="007A592F">
      <w:pPr>
        <w:pStyle w:val="B1"/>
      </w:pPr>
      <w:r>
        <w:t>-</w:t>
      </w:r>
      <w:r>
        <w:tab/>
      </w:r>
      <w:r w:rsidRPr="009C400D">
        <w:t>The end of an actual TDW is</w:t>
      </w:r>
    </w:p>
    <w:p w14:paraId="7E6BD022" w14:textId="77777777" w:rsidR="007A592F" w:rsidRPr="009C400D" w:rsidRDefault="007A592F" w:rsidP="007A592F">
      <w:pPr>
        <w:pStyle w:val="B2"/>
      </w:pPr>
      <w:r>
        <w:t>-</w:t>
      </w:r>
      <w:r>
        <w:tab/>
      </w:r>
      <w:r w:rsidRPr="009C400D">
        <w:t>The last symbol of the last PUSCH transmission in a slot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091C9DD8" w14:textId="77777777" w:rsidR="007A592F" w:rsidRPr="009C400D" w:rsidRDefault="007A592F" w:rsidP="007A592F">
      <w:pPr>
        <w:pStyle w:val="B2"/>
      </w:pPr>
      <w:r>
        <w:t>-</w:t>
      </w:r>
      <w:r>
        <w:tab/>
      </w:r>
      <w:r w:rsidRPr="009C400D">
        <w:t>The last symbol of a PUSCH transmission before the event, if an event occurs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for PUSCH transmission of PUSCH repetition type A scheduled by DCI format 0_1 or 0_2, or PUSCH repetition Type A w</w:t>
      </w:r>
      <w:r>
        <w:t>i</w:t>
      </w:r>
      <w:r w:rsidRPr="009C400D">
        <w:t>th a configured grant,</w:t>
      </w:r>
      <w:r w:rsidRPr="009C400D" w:rsidDel="00006BE7">
        <w:t xml:space="preserve"> </w:t>
      </w:r>
      <w:r w:rsidRPr="009C400D">
        <w:t>or PUSCH repetition type B or TB processing over multiple slots.</w:t>
      </w:r>
    </w:p>
    <w:p w14:paraId="29E013C1" w14:textId="77777777" w:rsidR="007A592F" w:rsidRPr="009C400D" w:rsidRDefault="007A592F" w:rsidP="007A592F">
      <w:pPr>
        <w:pStyle w:val="B1"/>
      </w:pPr>
      <w:r>
        <w:t>-</w:t>
      </w:r>
      <w:r>
        <w:tab/>
      </w:r>
      <w:r w:rsidRPr="009C400D">
        <w:t xml:space="preserve">When </w:t>
      </w:r>
      <w:proofErr w:type="spellStart"/>
      <w:r>
        <w:rPr>
          <w:i/>
          <w:iCs/>
        </w:rPr>
        <w:t>pusch</w:t>
      </w:r>
      <w:r w:rsidRPr="009C400D">
        <w:rPr>
          <w:i/>
          <w:iCs/>
        </w:rPr>
        <w:t>-WindowRestart</w:t>
      </w:r>
      <w:proofErr w:type="spellEnd"/>
      <w:r w:rsidRPr="009C400D">
        <w:t xml:space="preserve"> is enabled, the start of a new actual TDW is the first symbol of the PUSCH transmission after the event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for PUSCH transmission of PUSCH repetition type A scheduled by DCI format 0_1 or 0_2, or PUSCH repetition Type A with a configured grant, or PUSCH repetition type B or TB processing over multiple slots.</w:t>
      </w:r>
    </w:p>
    <w:p w14:paraId="14629401" w14:textId="77777777" w:rsidR="007A592F" w:rsidRPr="009C400D" w:rsidRDefault="007A592F" w:rsidP="007A592F">
      <w:r w:rsidRPr="009C400D">
        <w:t>For PUCCH transmissions of PUCCH repetition, a nominal TDW consists of one or multiple actual TDWs. The UE determines the actual TDWs as follows:</w:t>
      </w:r>
    </w:p>
    <w:p w14:paraId="24D4A961" w14:textId="77777777" w:rsidR="007A592F" w:rsidRPr="009C400D" w:rsidRDefault="007A592F" w:rsidP="007A592F">
      <w:pPr>
        <w:pStyle w:val="B1"/>
      </w:pPr>
      <w:r>
        <w:t>-</w:t>
      </w:r>
      <w:r>
        <w:tab/>
      </w:r>
      <w:r w:rsidRPr="009C400D">
        <w:t>The start of the first actual TDW is the first symbol of the first PUCCH transmission in a slot determined for PUCCH tran</w:t>
      </w:r>
      <w:r>
        <w:t>s</w:t>
      </w:r>
      <w:r w:rsidRPr="009C400D">
        <w:t>mission within the nominal TDW.</w:t>
      </w:r>
    </w:p>
    <w:p w14:paraId="0D72BEDD" w14:textId="77777777" w:rsidR="007A592F" w:rsidRPr="009C400D" w:rsidRDefault="007A592F" w:rsidP="007A592F">
      <w:pPr>
        <w:pStyle w:val="B1"/>
      </w:pPr>
      <w:r>
        <w:t>-</w:t>
      </w:r>
      <w:r>
        <w:tab/>
      </w:r>
      <w:r w:rsidRPr="009C400D">
        <w:t>The end of an actual TDW is</w:t>
      </w:r>
    </w:p>
    <w:p w14:paraId="0610E8D9" w14:textId="77777777" w:rsidR="007A592F" w:rsidRPr="009C400D" w:rsidRDefault="007A592F" w:rsidP="007A592F">
      <w:pPr>
        <w:pStyle w:val="B2"/>
      </w:pPr>
      <w:r>
        <w:t>-</w:t>
      </w:r>
      <w:r>
        <w:tab/>
      </w:r>
      <w:r w:rsidRPr="009C400D">
        <w:t>The last symbol of the last PUCCH transmission in a slot determined for transmission of the PUCCH within the nominal TDW, if the actual TDW reaches the end of the last PUCCH transmission within the nominal TDW.</w:t>
      </w:r>
    </w:p>
    <w:p w14:paraId="51C18806" w14:textId="77777777" w:rsidR="007A592F" w:rsidRPr="009C400D" w:rsidRDefault="007A592F" w:rsidP="007A592F">
      <w:pPr>
        <w:pStyle w:val="B2"/>
      </w:pPr>
      <w:r>
        <w:t>-</w:t>
      </w:r>
      <w:r>
        <w:tab/>
      </w:r>
      <w:r w:rsidRPr="009C400D">
        <w:t>The last symbol of a PUCCH transmission before the event, if an event occurs which causes power consistency and phase continuity not be maintained across PUCCH transmissions of PUCCH repetition within the nominal TDW, and the PUCCH transmission is in a slot determined for transmission of the PUCCH.</w:t>
      </w:r>
    </w:p>
    <w:p w14:paraId="088C3B0E" w14:textId="77777777" w:rsidR="007A592F" w:rsidRPr="009C400D" w:rsidRDefault="007A592F" w:rsidP="007A592F">
      <w:pPr>
        <w:pStyle w:val="B1"/>
      </w:pPr>
      <w:r>
        <w:t>-</w:t>
      </w:r>
      <w:r>
        <w:tab/>
      </w:r>
      <w:r w:rsidRPr="009C400D">
        <w:t xml:space="preserve">When </w:t>
      </w:r>
      <w:proofErr w:type="spellStart"/>
      <w:r>
        <w:rPr>
          <w:i/>
          <w:iCs/>
        </w:rPr>
        <w:t>pucch</w:t>
      </w:r>
      <w:r w:rsidRPr="009C400D">
        <w:rPr>
          <w:i/>
          <w:iCs/>
        </w:rPr>
        <w:t>-WindowRestart</w:t>
      </w:r>
      <w:proofErr w:type="spellEnd"/>
      <w:r w:rsidRPr="009C400D">
        <w:t xml:space="preserve"> is enabled, the start of a new actual TDW is the first symbol of the PUCCH transmission after the event which causes power consistency and phase continuity not to be maintained across PUCCH transmissions of PUCCH repetition within the nominal TDW, and the PUCCH transmission is in a slot determined for transmission of the PUCCH.</w:t>
      </w:r>
    </w:p>
    <w:p w14:paraId="06C238A5" w14:textId="77777777" w:rsidR="007A592F" w:rsidRPr="009C400D" w:rsidRDefault="007A592F" w:rsidP="007A592F">
      <w:commentRangeStart w:id="40"/>
      <w:r w:rsidRPr="009C400D">
        <w:t xml:space="preserve">Events which cause power </w:t>
      </w:r>
      <w:commentRangeEnd w:id="40"/>
      <w:r w:rsidR="00B2225D">
        <w:rPr>
          <w:rStyle w:val="CommentReference"/>
        </w:rPr>
        <w:commentReference w:id="40"/>
      </w:r>
      <w:r w:rsidRPr="009C400D">
        <w:t>consistency and phase continuity not to be maintained across PUSCH transmissions of PUSCH repetition type A scheduled by DCI format 0_1 or 0_2, or PUSCH repetition Type A with a configured grant,</w:t>
      </w:r>
      <w:r w:rsidRPr="009C400D" w:rsidDel="00006BE7">
        <w:t xml:space="preserve"> </w:t>
      </w:r>
      <w:r w:rsidRPr="009C400D">
        <w:lastRenderedPageBreak/>
        <w:t>or PUSCH repetition type B or TB processing over multiple slots, or PUCCH transmissions of PUCCH repetition, within the nominal TDW, are:</w:t>
      </w:r>
    </w:p>
    <w:p w14:paraId="6403BA07" w14:textId="77777777" w:rsidR="007A592F" w:rsidRPr="009C400D" w:rsidRDefault="007A592F" w:rsidP="007A592F">
      <w:pPr>
        <w:pStyle w:val="B1"/>
      </w:pPr>
      <w:r>
        <w:t>-</w:t>
      </w:r>
      <w:r>
        <w:tab/>
      </w:r>
      <w:r w:rsidRPr="009C400D">
        <w:t xml:space="preserve">A downlink slot or downlink reception or downlink monitoring based on </w:t>
      </w:r>
      <w:proofErr w:type="spellStart"/>
      <w:r w:rsidRPr="009C400D">
        <w:rPr>
          <w:i/>
          <w:iCs/>
        </w:rPr>
        <w:t>tdd</w:t>
      </w:r>
      <w:proofErr w:type="spellEnd"/>
      <w:r w:rsidRPr="009C400D">
        <w:rPr>
          <w:i/>
          <w:iCs/>
        </w:rPr>
        <w:t>-UL-DL-</w:t>
      </w:r>
      <w:proofErr w:type="spellStart"/>
      <w:r w:rsidRPr="009C400D">
        <w:rPr>
          <w:i/>
          <w:iCs/>
        </w:rPr>
        <w:t>ConfigurationCommon</w:t>
      </w:r>
      <w:proofErr w:type="spellEnd"/>
      <w:r w:rsidRPr="009C400D">
        <w:t xml:space="preserve"> and </w:t>
      </w:r>
      <w:proofErr w:type="spellStart"/>
      <w:r w:rsidRPr="009C400D">
        <w:rPr>
          <w:i/>
          <w:iCs/>
        </w:rPr>
        <w:t>tdd</w:t>
      </w:r>
      <w:proofErr w:type="spellEnd"/>
      <w:r w:rsidRPr="009C400D">
        <w:rPr>
          <w:i/>
          <w:iCs/>
        </w:rPr>
        <w:t>-UL-DL-</w:t>
      </w:r>
      <w:proofErr w:type="spellStart"/>
      <w:r w:rsidRPr="009C400D">
        <w:rPr>
          <w:i/>
          <w:iCs/>
        </w:rPr>
        <w:t>ConfigurationDedicated</w:t>
      </w:r>
      <w:proofErr w:type="spellEnd"/>
      <w:r w:rsidRPr="009C400D">
        <w:t> for unpaired spectrum.</w:t>
      </w:r>
    </w:p>
    <w:p w14:paraId="7E047F32" w14:textId="77777777" w:rsidR="007A592F" w:rsidRPr="009C400D" w:rsidRDefault="007A592F" w:rsidP="007A592F">
      <w:pPr>
        <w:pStyle w:val="B1"/>
      </w:pPr>
      <w:r>
        <w:t>-</w:t>
      </w:r>
      <w:r>
        <w:tab/>
      </w:r>
      <w:r w:rsidRPr="009C400D">
        <w:t>The gap between any two consecutive PUSCH transmissions, or the gap between any two consecutive PUCCH transmissions, exceeds 13 symbols</w:t>
      </w:r>
      <w:r>
        <w:t xml:space="preserve"> </w:t>
      </w:r>
      <w:r w:rsidRPr="000C13AB">
        <w:t>for normal cyclic prefix or exceeds 11 symbols for extended cyclic prefix</w:t>
      </w:r>
      <w:r w:rsidRPr="009C400D">
        <w:t>.</w:t>
      </w:r>
    </w:p>
    <w:p w14:paraId="0D90AD82" w14:textId="77777777" w:rsidR="007A592F" w:rsidRPr="009C400D" w:rsidRDefault="007A592F" w:rsidP="007A592F">
      <w:pPr>
        <w:pStyle w:val="B1"/>
      </w:pPr>
      <w:r>
        <w:t>-</w:t>
      </w:r>
      <w:r>
        <w:tab/>
      </w:r>
      <w:r w:rsidRPr="009C400D">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025D0FF3" w14:textId="77777777" w:rsidR="007A592F" w:rsidRPr="009C400D" w:rsidRDefault="007A592F" w:rsidP="007A592F">
      <w:pPr>
        <w:pStyle w:val="B1"/>
      </w:pPr>
      <w:r>
        <w:t>-</w:t>
      </w:r>
      <w:r>
        <w:tab/>
      </w:r>
      <w:r w:rsidRPr="009C400D">
        <w:t xml:space="preserve">For PUSCH transmissions of PUSCH repetition type A, or PUSCH repetition type B or TB processing over multiple slots, a dropping or cancellation of a PUSCH transmission </w:t>
      </w:r>
      <w:r w:rsidRPr="009C400D">
        <w:rPr>
          <w:rFonts w:eastAsia="Batang"/>
          <w:kern w:val="24"/>
        </w:rPr>
        <w:t>according to clause 9, clause 11.1 and clause 11.2A of [6, TS 38.213]</w:t>
      </w:r>
      <w:r w:rsidRPr="009C400D">
        <w:t>.</w:t>
      </w:r>
    </w:p>
    <w:p w14:paraId="473987D6" w14:textId="77777777" w:rsidR="007A592F" w:rsidRPr="009C400D" w:rsidRDefault="007A592F" w:rsidP="007A592F">
      <w:pPr>
        <w:pStyle w:val="B1"/>
      </w:pPr>
      <w:r>
        <w:t>-</w:t>
      </w:r>
      <w:r>
        <w:tab/>
      </w:r>
      <w:r w:rsidRPr="009C400D">
        <w:t xml:space="preserve">For PUCCH transmissions of PUCCH repetition, a dropping or cancellation of a PUCCH transmission according to </w:t>
      </w:r>
      <w:r>
        <w:t xml:space="preserve">clause 9, </w:t>
      </w:r>
      <w:r w:rsidRPr="009C400D">
        <w:t>clause 9.2.6 and clause 11.1 of [6, TS 38.213].</w:t>
      </w:r>
    </w:p>
    <w:p w14:paraId="051CFD2E" w14:textId="77777777" w:rsidR="007A592F" w:rsidRPr="009C400D" w:rsidRDefault="007A592F" w:rsidP="007A592F">
      <w:pPr>
        <w:pStyle w:val="B1"/>
      </w:pPr>
      <w:r>
        <w:t>-</w:t>
      </w:r>
      <w:r>
        <w:tab/>
      </w:r>
      <w:r w:rsidRPr="009C400D">
        <w:t xml:space="preserve">For any two consecutive PUSCH transmissions of PUSCH repetition type A, or PUSCH repetition type B, and </w:t>
      </w:r>
      <w:r w:rsidRPr="009C400D">
        <w:rPr>
          <w:color w:val="000000"/>
        </w:rPr>
        <w:t xml:space="preserve">when two SRS resource sets are configured in </w:t>
      </w:r>
      <w:proofErr w:type="spellStart"/>
      <w:r w:rsidRPr="009C400D">
        <w:rPr>
          <w:i/>
          <w:color w:val="000000"/>
        </w:rPr>
        <w:t>srs-ResourceSetToAddModList</w:t>
      </w:r>
      <w:proofErr w:type="spellEnd"/>
      <w:r w:rsidRPr="009C400D">
        <w:rPr>
          <w:color w:val="000000"/>
        </w:rPr>
        <w:t xml:space="preserve"> or </w:t>
      </w:r>
      <w:r w:rsidRPr="009C400D">
        <w:rPr>
          <w:i/>
          <w:color w:val="000000"/>
        </w:rPr>
        <w:t xml:space="preserve">srs-ResourceSetToAddModListDCI-0-2 </w:t>
      </w:r>
      <w:r w:rsidRPr="009C400D">
        <w:rPr>
          <w:color w:val="000000"/>
        </w:rPr>
        <w:t xml:space="preserve">with higher layer parameter </w:t>
      </w:r>
      <w:r w:rsidRPr="009C400D">
        <w:rPr>
          <w:i/>
          <w:color w:val="000000"/>
        </w:rPr>
        <w:t xml:space="preserve">usage </w:t>
      </w:r>
      <w:r w:rsidRPr="009C400D">
        <w:rPr>
          <w:color w:val="000000"/>
        </w:rPr>
        <w:t xml:space="preserve">in </w:t>
      </w:r>
      <w:r w:rsidRPr="009C400D">
        <w:rPr>
          <w:i/>
          <w:color w:val="000000"/>
        </w:rPr>
        <w:t>SRS-</w:t>
      </w:r>
      <w:proofErr w:type="spellStart"/>
      <w:r w:rsidRPr="009C400D">
        <w:rPr>
          <w:i/>
          <w:color w:val="000000"/>
        </w:rPr>
        <w:t>ResourceSet</w:t>
      </w:r>
      <w:proofErr w:type="spellEnd"/>
      <w:r w:rsidRPr="009C400D">
        <w:rPr>
          <w:color w:val="000000"/>
        </w:rPr>
        <w:t xml:space="preserve"> set to 'codebook</w:t>
      </w:r>
      <w:r>
        <w:rPr>
          <w:color w:val="000000"/>
        </w:rPr>
        <w:t>'</w:t>
      </w:r>
      <w:r w:rsidRPr="009C400D">
        <w:rPr>
          <w:color w:val="000000"/>
        </w:rPr>
        <w:t xml:space="preserve"> or </w:t>
      </w:r>
      <w:r>
        <w:rPr>
          <w:color w:val="000000"/>
        </w:rPr>
        <w:t>'</w:t>
      </w:r>
      <w:proofErr w:type="spellStart"/>
      <w:r w:rsidRPr="009C400D">
        <w:rPr>
          <w:color w:val="000000"/>
        </w:rPr>
        <w:t>noncodebook</w:t>
      </w:r>
      <w:proofErr w:type="spellEnd"/>
      <w:r>
        <w:rPr>
          <w:color w:val="000000"/>
        </w:rPr>
        <w:t>'</w:t>
      </w:r>
      <w:r w:rsidRPr="009C400D">
        <w:rPr>
          <w:color w:val="000000"/>
        </w:rPr>
        <w:t xml:space="preserve">, a </w:t>
      </w:r>
      <w:r w:rsidRPr="009C400D">
        <w:t>different SRS resource set association is used for the two PUSCH transmissions of PUSCH repetition type A, or PUSCH repetition type B, according to Clause 6.1.2.1.</w:t>
      </w:r>
    </w:p>
    <w:p w14:paraId="44298F6C" w14:textId="77777777" w:rsidR="007A592F" w:rsidRPr="009C400D" w:rsidRDefault="007A592F" w:rsidP="007A592F">
      <w:pPr>
        <w:pStyle w:val="B1"/>
      </w:pPr>
      <w:r>
        <w:t>-</w:t>
      </w:r>
      <w:r>
        <w:tab/>
      </w:r>
      <w:r w:rsidRPr="009C400D">
        <w:t>For any two consecutive PUCCH transmissions of PUCCH repetition, and when a PUCCH resource used for repetitions of a PUCCH transmission by a UE includes first and second spatial relations</w:t>
      </w:r>
      <w:r>
        <w:t xml:space="preserve"> </w:t>
      </w:r>
      <w:r w:rsidRPr="00AE3DAD">
        <w:t>or first and second sets of power control parameters, as described in [10, TS 38.321] and in clause 7.2.1 of [6, TS 38.213]</w:t>
      </w:r>
      <w:r w:rsidRPr="009C400D">
        <w:t xml:space="preserve">, different spatial relations </w:t>
      </w:r>
      <w:r>
        <w:t xml:space="preserve">or different power control parameters </w:t>
      </w:r>
      <w:r w:rsidRPr="009C400D">
        <w:t xml:space="preserve">are used for the two PUCCH transmissions of PUCCH repetition, according to Clause 9.2.6 of [6, TS 38.213]. </w:t>
      </w:r>
    </w:p>
    <w:p w14:paraId="0970078B" w14:textId="77777777" w:rsidR="007A592F" w:rsidRPr="009C400D" w:rsidRDefault="007A592F" w:rsidP="007A592F">
      <w:pPr>
        <w:pStyle w:val="B1"/>
      </w:pPr>
      <w:r>
        <w:t>-</w:t>
      </w:r>
      <w:r>
        <w:tab/>
      </w:r>
      <w:r w:rsidRPr="009C400D">
        <w:t>Uplink timing adjustment in response to a timing advance command according to clause 4.2 of [6, TS 38.213].</w:t>
      </w:r>
    </w:p>
    <w:p w14:paraId="29DE02CA" w14:textId="77777777" w:rsidR="007A592F" w:rsidRDefault="007A592F" w:rsidP="007A592F">
      <w:pPr>
        <w:pStyle w:val="B1"/>
      </w:pPr>
      <w:r>
        <w:t>-</w:t>
      </w:r>
      <w:r>
        <w:tab/>
      </w:r>
      <w:r w:rsidRPr="009C400D">
        <w:t>Frequency hopping.</w:t>
      </w:r>
    </w:p>
    <w:p w14:paraId="451DC810" w14:textId="77777777" w:rsidR="007A592F" w:rsidRPr="000C13AB" w:rsidRDefault="007A592F" w:rsidP="007A592F">
      <w:pPr>
        <w:pStyle w:val="B1"/>
      </w:pPr>
      <w:r w:rsidRPr="000C13AB">
        <w:t>-</w:t>
      </w:r>
      <w:r w:rsidRPr="000C13AB">
        <w:tab/>
        <w:t xml:space="preserve">For reduced capability half-duplex UEs, </w:t>
      </w:r>
    </w:p>
    <w:p w14:paraId="2290EEFF" w14:textId="77777777" w:rsidR="007A592F" w:rsidRPr="000C13AB" w:rsidRDefault="007A592F" w:rsidP="007A592F">
      <w:pPr>
        <w:pStyle w:val="B2"/>
      </w:pPr>
      <w:r w:rsidRPr="000C13AB">
        <w:t>-</w:t>
      </w:r>
      <w:r w:rsidRPr="000C13AB">
        <w:tab/>
        <w:t xml:space="preserve">a dropping or cancellation of a PUSCH </w:t>
      </w:r>
      <w:r>
        <w:t>or PUCCH</w:t>
      </w:r>
      <w:r w:rsidRPr="000C13AB">
        <w:t xml:space="preserve"> transmission according to clause 17.2 of [6, TS 38.213] or</w:t>
      </w:r>
    </w:p>
    <w:p w14:paraId="2D2D76AB" w14:textId="77777777" w:rsidR="007A592F" w:rsidRPr="009C400D" w:rsidRDefault="007A592F" w:rsidP="007A592F">
      <w:pPr>
        <w:pStyle w:val="B2"/>
      </w:pPr>
      <w:r w:rsidRPr="000C13AB">
        <w:t>-</w:t>
      </w:r>
      <w:r w:rsidRPr="000C13AB">
        <w:tab/>
        <w:t xml:space="preserve">an overlapping of the gap between two consecutive PUSCH </w:t>
      </w:r>
      <w:r>
        <w:t>or two consecutive PUC</w:t>
      </w:r>
      <w:r w:rsidRPr="000C13AB">
        <w:t>CH transmissions and any symbol of downlink reception or downlink monitoring</w:t>
      </w:r>
    </w:p>
    <w:p w14:paraId="442E4348" w14:textId="77777777" w:rsidR="007A592F" w:rsidRPr="009C400D" w:rsidRDefault="007A592F" w:rsidP="007A592F">
      <w:r w:rsidRPr="009C400D">
        <w:t>The UE shall maintain power consistency and phase continuity within an actual TDW, across PUSCH transmissions of PUSCH repetition Type A scheduled by DCI format 0_1 or 0_2</w:t>
      </w:r>
      <w:r w:rsidRPr="009C400D">
        <w:rPr>
          <w:lang w:val="en-US"/>
        </w:rPr>
        <w:t>, or PUSCH repetition Type A with a configured grant</w:t>
      </w:r>
      <w:r w:rsidRPr="009C400D">
        <w:t>, or PUSCH repetition type B or TB processing over multiple slots, or across PUCCH transmissions of PUCCH repetition, in case the actual TDW is created in response to frequency hopping</w:t>
      </w:r>
      <w:r>
        <w:t>,</w:t>
      </w:r>
      <w:r w:rsidRPr="00733006">
        <w:t xml:space="preserve"> </w:t>
      </w:r>
      <w:r w:rsidRPr="00AE3DAD">
        <w:t xml:space="preserve">or in response to the use of </w:t>
      </w:r>
      <w:r w:rsidRPr="00AE3DAD">
        <w:rPr>
          <w:color w:val="000000"/>
        </w:rPr>
        <w:t xml:space="preserve">a </w:t>
      </w:r>
      <w:r w:rsidRPr="00AE3DAD">
        <w:t xml:space="preserve">different SRS resource set association for the two PUSCH transmissions of PUSCH repetition type A, or PUSCH repetition type B, or in response to the use of different spatial relations </w:t>
      </w:r>
      <w:r>
        <w:t xml:space="preserve">or different power control parameters </w:t>
      </w:r>
      <w:r w:rsidRPr="00AE3DAD">
        <w:t>for the two PUCCH transmissions of PUCCH repetition,</w:t>
      </w:r>
      <w:r w:rsidRPr="009C400D">
        <w:t xml:space="preserve"> or in response to any event not triggered by DCI or MAC-CE. The UE maintains power consistency and phase continuity within an actual TDW, across PUSCH transmissions of PUSCH repetition Type A scheduled by DCI format 0_1 or 0_2</w:t>
      </w:r>
      <w:r w:rsidRPr="009C400D">
        <w:rPr>
          <w:lang w:val="en-US"/>
        </w:rPr>
        <w:t>, or PUSCH repetition Type A with a configured grant</w:t>
      </w:r>
      <w:r w:rsidRPr="009C400D">
        <w:t xml:space="preserve">, or PUSCH repetition type B or TB processing over multiple slots, or across PUCCH transmissions of PUCCH repetition, in case the actual TDW is created in response to an event triggered by DCI other than frequency hopping </w:t>
      </w:r>
      <w:r>
        <w:t xml:space="preserve">or the use of </w:t>
      </w:r>
      <w:r>
        <w:rPr>
          <w:color w:val="000000"/>
        </w:rPr>
        <w:t xml:space="preserve">a </w:t>
      </w:r>
      <w:r>
        <w:t xml:space="preserve">different SRS resource set association for the two PUSCH transmissions of PUSCH repetition type A, or PUSCH repetition type B, or the use of different spatial relations or different power control parameters for the two PUCCH transmissions of PUCCH repetition, </w:t>
      </w:r>
      <w:r w:rsidRPr="009C400D">
        <w:t xml:space="preserve">or </w:t>
      </w:r>
      <w:r>
        <w:t>in response to an event triggered</w:t>
      </w:r>
      <w:r w:rsidRPr="009C400D">
        <w:t xml:space="preserve"> by MAC-CE, subject to UE capability. </w:t>
      </w:r>
      <w:r>
        <w:t xml:space="preserve">of </w:t>
      </w:r>
      <w:proofErr w:type="spellStart"/>
      <w:r>
        <w:rPr>
          <w:i/>
          <w:iCs/>
        </w:rPr>
        <w:t>dmrs-BundlingRestart</w:t>
      </w:r>
      <w:proofErr w:type="spellEnd"/>
      <w:r>
        <w:t xml:space="preserve"> [13, TS 38.306] and when </w:t>
      </w:r>
      <w:proofErr w:type="spellStart"/>
      <w:r>
        <w:rPr>
          <w:i/>
          <w:iCs/>
        </w:rPr>
        <w:t>pusch-WindowRestart</w:t>
      </w:r>
      <w:proofErr w:type="spellEnd"/>
      <w:r>
        <w:t xml:space="preserve"> or </w:t>
      </w:r>
      <w:proofErr w:type="spellStart"/>
      <w:r>
        <w:rPr>
          <w:i/>
          <w:iCs/>
        </w:rPr>
        <w:t>pucch-WindowRestart</w:t>
      </w:r>
      <w:proofErr w:type="spellEnd"/>
      <w:r>
        <w:t xml:space="preserve"> is enabled.</w:t>
      </w:r>
    </w:p>
    <w:p w14:paraId="1C297FBD" w14:textId="11BE7740" w:rsidR="003216CD" w:rsidRDefault="003216CD" w:rsidP="003216CD">
      <w:pPr>
        <w:jc w:val="center"/>
      </w:pPr>
      <w:r>
        <w:t>&lt;omitted text&gt;</w:t>
      </w:r>
    </w:p>
    <w:p w14:paraId="33402CFE" w14:textId="77777777" w:rsidR="003216CD" w:rsidRDefault="003216CD" w:rsidP="00813211">
      <w:pPr>
        <w:jc w:val="center"/>
      </w:pPr>
    </w:p>
    <w:sectPr w:rsidR="003216C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Mihai Enescu - after RAN1#114" w:date="2023-09-01T14:12:00Z" w:initials="ME">
    <w:p w14:paraId="51514135" w14:textId="77777777" w:rsidR="00265E58" w:rsidRDefault="00265E58">
      <w:pPr>
        <w:pStyle w:val="CommentText"/>
      </w:pPr>
      <w:r>
        <w:rPr>
          <w:rStyle w:val="CommentReference"/>
        </w:rPr>
        <w:annotationRef/>
      </w:r>
      <w:r>
        <w:rPr>
          <w:highlight w:val="green"/>
        </w:rPr>
        <w:t>Agreement</w:t>
      </w:r>
      <w:r>
        <w:t xml:space="preserve"> </w:t>
      </w:r>
      <w:r>
        <w:rPr>
          <w:b/>
          <w:bCs/>
          <w:highlight w:val="yellow"/>
        </w:rPr>
        <w:t>(RAN1#114)</w:t>
      </w:r>
    </w:p>
    <w:p w14:paraId="353F7ECC" w14:textId="77777777" w:rsidR="00265E58" w:rsidRDefault="00265E58">
      <w:pPr>
        <w:pStyle w:val="CommentText"/>
      </w:pPr>
      <w:r>
        <w:t xml:space="preserve">The legacy R17 definition of UE Rx-Tx time difference is adopted for NTN with an offset that is determined based on the following: </w:t>
      </w:r>
    </w:p>
    <w:p w14:paraId="5FF02B34" w14:textId="77777777" w:rsidR="00265E58" w:rsidRDefault="00265E58">
      <w:pPr>
        <w:pStyle w:val="CommentText"/>
        <w:numPr>
          <w:ilvl w:val="0"/>
          <w:numId w:val="53"/>
        </w:numPr>
      </w:pPr>
      <w:r>
        <w:t>UE reports the actual index difference between subframe j and subframe i</w:t>
      </w:r>
    </w:p>
    <w:p w14:paraId="1BB65497" w14:textId="77777777" w:rsidR="00265E58" w:rsidRDefault="00265E58">
      <w:pPr>
        <w:pStyle w:val="CommentText"/>
        <w:ind w:left="180"/>
      </w:pPr>
      <w:r>
        <w:t>o</w:t>
      </w:r>
      <w:r>
        <w:tab/>
        <w:t xml:space="preserve">The uplink subframe j is closest in time to the DL subframe #i received from the TP </w:t>
      </w:r>
    </w:p>
    <w:p w14:paraId="2A87B73E" w14:textId="77777777" w:rsidR="00265E58" w:rsidRDefault="00265E58" w:rsidP="008351F8">
      <w:pPr>
        <w:pStyle w:val="CommentText"/>
        <w:numPr>
          <w:ilvl w:val="0"/>
          <w:numId w:val="54"/>
        </w:numPr>
      </w:pPr>
      <w:r>
        <w:t>The DL timing drift due to Doppler over the service link associated with the UE RX-TX time difference measurement period is reported</w:t>
      </w:r>
    </w:p>
  </w:comment>
  <w:comment w:id="37" w:author="Mihai Enescu" w:date="2023-06-01T14:20:00Z" w:initials="ME">
    <w:p w14:paraId="3530B3C2" w14:textId="4358DB19" w:rsidR="00A06460" w:rsidRDefault="00A06460">
      <w:pPr>
        <w:pStyle w:val="CommentText"/>
      </w:pPr>
      <w:r>
        <w:rPr>
          <w:rStyle w:val="CommentReference"/>
        </w:rPr>
        <w:annotationRef/>
      </w:r>
      <w:r>
        <w:rPr>
          <w:lang w:val="en-US"/>
        </w:rPr>
        <w:t>NTN Coverage enhancements</w:t>
      </w:r>
    </w:p>
  </w:comment>
  <w:comment w:id="38" w:author="Mihai Enescu" w:date="2023-06-01T14:20:00Z" w:initials="ME">
    <w:p w14:paraId="6047CD07" w14:textId="77777777" w:rsidR="00A06460" w:rsidRPr="00497DB1" w:rsidRDefault="00A06460" w:rsidP="00A06460">
      <w:pPr>
        <w:rPr>
          <w:b/>
          <w:sz w:val="22"/>
          <w:szCs w:val="14"/>
          <w:lang w:eastAsia="zh-CN"/>
        </w:rPr>
      </w:pPr>
      <w:r>
        <w:rPr>
          <w:rStyle w:val="CommentReference"/>
        </w:rPr>
        <w:annotationRef/>
      </w:r>
      <w:r w:rsidRPr="0004459C">
        <w:rPr>
          <w:b/>
          <w:sz w:val="22"/>
          <w:szCs w:val="14"/>
          <w:highlight w:val="darkYellow"/>
          <w:lang w:eastAsia="zh-CN"/>
        </w:rPr>
        <w:t>Working assumption</w:t>
      </w:r>
      <w:r>
        <w:rPr>
          <w:rFonts w:eastAsia="MS PGothic"/>
          <w:b/>
          <w:bCs/>
          <w:lang w:eastAsia="zh-CN"/>
        </w:rPr>
        <w:t xml:space="preserve"> </w:t>
      </w:r>
      <w:r w:rsidRPr="00F20E82">
        <w:rPr>
          <w:b/>
          <w:highlight w:val="yellow"/>
          <w:lang w:eastAsia="x-none"/>
        </w:rPr>
        <w:t>(RAN1#1</w:t>
      </w:r>
      <w:r>
        <w:rPr>
          <w:b/>
          <w:highlight w:val="yellow"/>
          <w:lang w:eastAsia="x-none"/>
        </w:rPr>
        <w:t>13</w:t>
      </w:r>
      <w:r w:rsidRPr="00F20E82">
        <w:rPr>
          <w:b/>
          <w:highlight w:val="yellow"/>
          <w:lang w:eastAsia="x-none"/>
        </w:rPr>
        <w:t>)</w:t>
      </w:r>
    </w:p>
    <w:p w14:paraId="3D916394" w14:textId="77777777" w:rsidR="00A06460" w:rsidRPr="00497DB1" w:rsidRDefault="00A06460" w:rsidP="00A06460">
      <w:pPr>
        <w:snapToGrid w:val="0"/>
        <w:jc w:val="both"/>
        <w:rPr>
          <w:sz w:val="22"/>
          <w:szCs w:val="18"/>
          <w:lang w:val="en-US"/>
        </w:rPr>
      </w:pPr>
      <w:r w:rsidRPr="00497DB1">
        <w:rPr>
          <w:sz w:val="22"/>
          <w:szCs w:val="18"/>
          <w:lang w:val="en-US"/>
        </w:rPr>
        <w:t xml:space="preserve">For NTN-specific PUSCH DMRS bundling, </w:t>
      </w:r>
      <w:r>
        <w:rPr>
          <w:sz w:val="22"/>
          <w:szCs w:val="18"/>
          <w:lang w:val="en-US"/>
        </w:rPr>
        <w:t xml:space="preserve">reuse </w:t>
      </w:r>
      <w:r w:rsidRPr="00497DB1">
        <w:rPr>
          <w:sz w:val="22"/>
          <w:szCs w:val="18"/>
          <w:lang w:val="en-US"/>
        </w:rPr>
        <w:t xml:space="preserve">clause 6.1.7 in TS38.214 for </w:t>
      </w:r>
      <w:r w:rsidRPr="00497DB1">
        <w:rPr>
          <w:rFonts w:eastAsia="DengXian"/>
          <w:sz w:val="22"/>
          <w:szCs w:val="16"/>
          <w:lang w:val="en-US"/>
        </w:rPr>
        <w:t>nominal TDW determination, except for aspects related to UE capabilities</w:t>
      </w:r>
      <w:r>
        <w:rPr>
          <w:rFonts w:eastAsia="DengXian"/>
          <w:sz w:val="22"/>
          <w:szCs w:val="16"/>
          <w:lang w:val="en-US"/>
        </w:rPr>
        <w:t xml:space="preserve"> and assistance information (if needed)</w:t>
      </w:r>
      <w:r w:rsidRPr="00497DB1">
        <w:rPr>
          <w:sz w:val="22"/>
          <w:szCs w:val="18"/>
          <w:lang w:val="en-US"/>
        </w:rPr>
        <w:t>.</w:t>
      </w:r>
    </w:p>
    <w:p w14:paraId="0DA5FD09" w14:textId="77777777" w:rsidR="00A06460" w:rsidRPr="00497DB1" w:rsidRDefault="00A06460" w:rsidP="00A06460">
      <w:pPr>
        <w:numPr>
          <w:ilvl w:val="0"/>
          <w:numId w:val="49"/>
        </w:numPr>
        <w:snapToGrid w:val="0"/>
        <w:ind w:left="720"/>
        <w:rPr>
          <w:sz w:val="22"/>
          <w:szCs w:val="16"/>
          <w:lang w:val="en-US"/>
        </w:rPr>
      </w:pPr>
      <w:r w:rsidRPr="00497DB1">
        <w:rPr>
          <w:rFonts w:eastAsia="DengXian" w:hint="eastAsia"/>
          <w:sz w:val="22"/>
          <w:szCs w:val="16"/>
          <w:lang w:val="en-US"/>
        </w:rPr>
        <w:t>i</w:t>
      </w:r>
      <w:r w:rsidRPr="00497DB1">
        <w:rPr>
          <w:rFonts w:eastAsia="DengXian"/>
          <w:sz w:val="22"/>
          <w:szCs w:val="16"/>
          <w:lang w:val="en-US"/>
        </w:rPr>
        <w:t>.e., if PUSCH-TimeDomainWindowLength is configured, nominal TDW is determined by PUSCH-TimeDomainWindowLength</w:t>
      </w:r>
      <w:r w:rsidRPr="00497DB1">
        <w:rPr>
          <w:rFonts w:eastAsia="DengXian" w:hint="eastAsia"/>
          <w:sz w:val="22"/>
          <w:szCs w:val="16"/>
          <w:lang w:val="en-US"/>
        </w:rPr>
        <w:t>;</w:t>
      </w:r>
      <w:r w:rsidRPr="00497DB1">
        <w:rPr>
          <w:rFonts w:eastAsia="DengXian"/>
          <w:sz w:val="22"/>
          <w:szCs w:val="16"/>
          <w:lang w:val="en-US"/>
        </w:rPr>
        <w:t xml:space="preserve"> otherwise, nominal TDW is determined based on UE capability(ies) signaling.</w:t>
      </w:r>
    </w:p>
    <w:p w14:paraId="33E8F4B3" w14:textId="77777777" w:rsidR="00A06460" w:rsidRPr="00497DB1" w:rsidRDefault="00A06460" w:rsidP="00A06460">
      <w:pPr>
        <w:numPr>
          <w:ilvl w:val="0"/>
          <w:numId w:val="49"/>
        </w:numPr>
        <w:snapToGrid w:val="0"/>
        <w:ind w:left="720"/>
        <w:rPr>
          <w:sz w:val="22"/>
          <w:szCs w:val="16"/>
          <w:lang w:val="en-US"/>
        </w:rPr>
      </w:pPr>
      <w:r w:rsidRPr="00497DB1">
        <w:rPr>
          <w:rFonts w:eastAsia="DengXian" w:hint="eastAsia"/>
          <w:sz w:val="22"/>
          <w:szCs w:val="16"/>
          <w:lang w:val="en-US"/>
        </w:rPr>
        <w:t>F</w:t>
      </w:r>
      <w:r w:rsidRPr="00497DB1">
        <w:rPr>
          <w:rFonts w:eastAsia="DengXian"/>
          <w:sz w:val="22"/>
          <w:szCs w:val="16"/>
          <w:lang w:val="en-US"/>
        </w:rPr>
        <w:t>FS: which UE capability(ies) signaling is(are) used</w:t>
      </w:r>
    </w:p>
    <w:p w14:paraId="0B0033DF" w14:textId="77777777" w:rsidR="00A06460" w:rsidRPr="00497DB1" w:rsidRDefault="00A06460" w:rsidP="00A06460">
      <w:pPr>
        <w:numPr>
          <w:ilvl w:val="0"/>
          <w:numId w:val="49"/>
        </w:numPr>
        <w:snapToGrid w:val="0"/>
        <w:ind w:left="720"/>
        <w:rPr>
          <w:sz w:val="22"/>
          <w:szCs w:val="16"/>
          <w:lang w:val="en-US"/>
        </w:rPr>
      </w:pPr>
      <w:r w:rsidRPr="00497DB1">
        <w:rPr>
          <w:rFonts w:eastAsia="DengXian" w:hint="eastAsia"/>
          <w:sz w:val="22"/>
          <w:szCs w:val="16"/>
          <w:lang w:val="en-US"/>
        </w:rPr>
        <w:t>F</w:t>
      </w:r>
      <w:r w:rsidRPr="00497DB1">
        <w:rPr>
          <w:rFonts w:eastAsia="DengXian"/>
          <w:sz w:val="22"/>
          <w:szCs w:val="16"/>
          <w:lang w:val="en-US"/>
        </w:rPr>
        <w:t>FS: whether/how to use UE assistance information, if supported</w:t>
      </w:r>
    </w:p>
    <w:p w14:paraId="21D2B85F" w14:textId="77777777" w:rsidR="00A06460" w:rsidRPr="00464D3C" w:rsidRDefault="00A06460" w:rsidP="00A06460">
      <w:pPr>
        <w:pStyle w:val="CommentText"/>
        <w:numPr>
          <w:ilvl w:val="0"/>
          <w:numId w:val="50"/>
        </w:numPr>
        <w:rPr>
          <w:highlight w:val="cyan"/>
          <w:lang w:val="en-US"/>
        </w:rPr>
      </w:pPr>
      <w:r w:rsidRPr="00464D3C">
        <w:rPr>
          <w:highlight w:val="cyan"/>
          <w:lang w:val="en-US"/>
        </w:rPr>
        <w:t>At present no changes are expected to main text</w:t>
      </w:r>
      <w:r>
        <w:rPr>
          <w:highlight w:val="cyan"/>
          <w:lang w:val="en-US"/>
        </w:rPr>
        <w:t>, but if/when UE features and/or UE assistance information is clarified there may be changes</w:t>
      </w:r>
      <w:r w:rsidRPr="00464D3C">
        <w:rPr>
          <w:highlight w:val="cyan"/>
          <w:lang w:val="en-US"/>
        </w:rPr>
        <w:t>.</w:t>
      </w:r>
    </w:p>
    <w:p w14:paraId="1EA0DEE3" w14:textId="2BF7DD7E" w:rsidR="00A06460" w:rsidRPr="00A06460" w:rsidRDefault="00A06460">
      <w:pPr>
        <w:pStyle w:val="CommentText"/>
        <w:rPr>
          <w:lang w:val="en-US"/>
        </w:rPr>
      </w:pPr>
    </w:p>
  </w:comment>
  <w:comment w:id="39" w:author="Mihai Enescu - after RAN1#114" w:date="2023-08-31T22:56:00Z" w:initials="ME">
    <w:p w14:paraId="45CDFF8B" w14:textId="77777777" w:rsidR="00B2225D" w:rsidRDefault="006F2E8F">
      <w:pPr>
        <w:pStyle w:val="CommentText"/>
      </w:pPr>
      <w:r>
        <w:rPr>
          <w:rStyle w:val="CommentReference"/>
        </w:rPr>
        <w:annotationRef/>
      </w:r>
      <w:r w:rsidR="00B2225D">
        <w:t>No changes needed here unless a different maxDuration is agreed.</w:t>
      </w:r>
    </w:p>
    <w:p w14:paraId="0AD15F6D" w14:textId="77777777" w:rsidR="00B2225D" w:rsidRDefault="00B2225D">
      <w:pPr>
        <w:pStyle w:val="CommentText"/>
      </w:pPr>
    </w:p>
    <w:p w14:paraId="1D46899A" w14:textId="77777777" w:rsidR="00B2225D" w:rsidRDefault="00B2225D">
      <w:pPr>
        <w:pStyle w:val="CommentText"/>
      </w:pPr>
      <w:r>
        <w:rPr>
          <w:highlight w:val="green"/>
        </w:rPr>
        <w:t>Agreement</w:t>
      </w:r>
      <w:r>
        <w:t xml:space="preserve"> </w:t>
      </w:r>
      <w:r>
        <w:rPr>
          <w:b/>
          <w:bCs/>
          <w:highlight w:val="yellow"/>
        </w:rPr>
        <w:t>(RAN1#114)</w:t>
      </w:r>
    </w:p>
    <w:p w14:paraId="3619AAD8" w14:textId="77777777" w:rsidR="00B2225D" w:rsidRDefault="00B2225D">
      <w:pPr>
        <w:pStyle w:val="CommentText"/>
      </w:pPr>
      <w:r>
        <w:t>For NTN-specific PUSCH DMRS bundling,</w:t>
      </w:r>
    </w:p>
    <w:p w14:paraId="11BBE867" w14:textId="77777777" w:rsidR="00B2225D" w:rsidRDefault="00B2225D">
      <w:pPr>
        <w:pStyle w:val="CommentText"/>
      </w:pPr>
      <w:r>
        <w:t>·</w:t>
      </w:r>
      <w:r>
        <w:tab/>
        <w:t>As UE capability report,</w:t>
      </w:r>
    </w:p>
    <w:p w14:paraId="70CF7947" w14:textId="77777777" w:rsidR="00B2225D" w:rsidRDefault="00B2225D">
      <w:pPr>
        <w:pStyle w:val="CommentText"/>
        <w:ind w:left="900"/>
      </w:pPr>
      <w:r>
        <w:t>o</w:t>
      </w:r>
      <w:r>
        <w:tab/>
        <w:t>UE reports the max TDW size it can support by fulfilling the phase difference limit requirement.</w:t>
      </w:r>
    </w:p>
    <w:p w14:paraId="626C8C08" w14:textId="77777777" w:rsidR="00B2225D" w:rsidRDefault="00B2225D">
      <w:pPr>
        <w:pStyle w:val="CommentText"/>
        <w:ind w:left="1320"/>
      </w:pPr>
      <w:r>
        <w:t>-</w:t>
      </w:r>
      <w:r>
        <w:tab/>
        <w:t>Note: phase difference limit requirement is assumed to be at gNB receiver from RAN1 perspective.</w:t>
      </w:r>
    </w:p>
    <w:p w14:paraId="7944F6D4" w14:textId="77777777" w:rsidR="00B2225D" w:rsidRDefault="00B2225D">
      <w:pPr>
        <w:pStyle w:val="CommentText"/>
        <w:ind w:left="1320"/>
      </w:pPr>
      <w:r>
        <w:t>-</w:t>
      </w:r>
      <w:r>
        <w:tab/>
        <w:t>Details, e.g., whether FG 30-4 is used without new FG or new FG is introduced, is discussed in UE feature session.</w:t>
      </w:r>
    </w:p>
    <w:p w14:paraId="715F1ED6" w14:textId="77777777" w:rsidR="00B2225D" w:rsidRDefault="00B2225D" w:rsidP="00FB5077">
      <w:pPr>
        <w:pStyle w:val="CommentText"/>
        <w:ind w:left="900"/>
      </w:pPr>
      <w:r>
        <w:t>o</w:t>
      </w:r>
      <w:r>
        <w:tab/>
        <w:t>No consensus on whether to support Option 1d/1e/1f/1g.</w:t>
      </w:r>
    </w:p>
  </w:comment>
  <w:comment w:id="40" w:author="Mihai Enescu - after RAN1#114" w:date="2023-08-31T22:59:00Z" w:initials="ME">
    <w:p w14:paraId="765D2F25" w14:textId="77777777" w:rsidR="00B2225D" w:rsidRDefault="00B2225D">
      <w:pPr>
        <w:pStyle w:val="CommentText"/>
      </w:pPr>
      <w:r>
        <w:rPr>
          <w:rStyle w:val="CommentReference"/>
        </w:rPr>
        <w:annotationRef/>
      </w:r>
      <w:r>
        <w:rPr>
          <w:lang w:val="en-US"/>
        </w:rPr>
        <w:t>No action needed here</w:t>
      </w:r>
    </w:p>
    <w:p w14:paraId="6FE69F8A" w14:textId="77777777" w:rsidR="00B2225D" w:rsidRDefault="00B2225D">
      <w:pPr>
        <w:pStyle w:val="CommentText"/>
      </w:pPr>
    </w:p>
    <w:p w14:paraId="7D837022" w14:textId="77777777" w:rsidR="00B2225D" w:rsidRDefault="00B2225D">
      <w:pPr>
        <w:pStyle w:val="CommentText"/>
      </w:pPr>
      <w:r>
        <w:rPr>
          <w:highlight w:val="green"/>
        </w:rPr>
        <w:t>Agreement</w:t>
      </w:r>
      <w:r>
        <w:t xml:space="preserve"> </w:t>
      </w:r>
      <w:r>
        <w:rPr>
          <w:b/>
          <w:bCs/>
          <w:highlight w:val="yellow"/>
        </w:rPr>
        <w:t>(RAN1#114)</w:t>
      </w:r>
    </w:p>
    <w:p w14:paraId="3903286E" w14:textId="77777777" w:rsidR="00B2225D" w:rsidRDefault="00B2225D" w:rsidP="002F0E6F">
      <w:pPr>
        <w:pStyle w:val="CommentText"/>
      </w:pPr>
      <w:r>
        <w:t>For NTN-specific PUSCH DMRS bundling, actual TDW is determined by the existing events and no additional event is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7B73E" w15:done="0"/>
  <w15:commentEx w15:paraId="3530B3C2" w15:done="0"/>
  <w15:commentEx w15:paraId="1EA0DEE3" w15:done="0"/>
  <w15:commentEx w15:paraId="715F1ED6" w15:done="0"/>
  <w15:commentEx w15:paraId="390328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6FB4" w16cex:dateUtc="2023-09-01T11:12:00Z"/>
  <w16cex:commentExtensible w16cex:durableId="282327A2" w16cex:dateUtc="2023-06-01T11:20:00Z"/>
  <w16cex:commentExtensible w16cex:durableId="282327AF" w16cex:dateUtc="2023-06-01T11:20:00Z"/>
  <w16cex:commentExtensible w16cex:durableId="289B9916" w16cex:dateUtc="2023-08-31T19:56:00Z"/>
  <w16cex:commentExtensible w16cex:durableId="289B99CE" w16cex:dateUtc="2023-08-31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7B73E" w16cid:durableId="289C6FB4"/>
  <w16cid:commentId w16cid:paraId="3530B3C2" w16cid:durableId="282327A2"/>
  <w16cid:commentId w16cid:paraId="1EA0DEE3" w16cid:durableId="282327AF"/>
  <w16cid:commentId w16cid:paraId="715F1ED6" w16cid:durableId="289B9916"/>
  <w16cid:commentId w16cid:paraId="3903286E" w16cid:durableId="289B99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1062" w14:textId="77777777" w:rsidR="009D1BCA" w:rsidRDefault="009D1BCA">
      <w:r>
        <w:separator/>
      </w:r>
    </w:p>
  </w:endnote>
  <w:endnote w:type="continuationSeparator" w:id="0">
    <w:p w14:paraId="4DFFC5C7" w14:textId="77777777" w:rsidR="009D1BCA" w:rsidRDefault="009D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1F47" w14:textId="77777777" w:rsidR="00BC61B2" w:rsidRDefault="00BC6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F3A" w14:textId="77777777" w:rsidR="00BC61B2" w:rsidRDefault="00BC6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8957" w14:textId="77777777" w:rsidR="00BC61B2" w:rsidRDefault="00BC6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A1AC" w14:textId="77777777" w:rsidR="009D1BCA" w:rsidRDefault="009D1BCA">
      <w:r>
        <w:separator/>
      </w:r>
    </w:p>
  </w:footnote>
  <w:footnote w:type="continuationSeparator" w:id="0">
    <w:p w14:paraId="0F929A25" w14:textId="77777777" w:rsidR="009D1BCA" w:rsidRDefault="009D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0EE8" w14:textId="77777777" w:rsidR="00BC61B2" w:rsidRDefault="00BC6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0926" w14:textId="77777777" w:rsidR="00BC61B2" w:rsidRDefault="00BC61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C31E03"/>
    <w:multiLevelType w:val="hybridMultilevel"/>
    <w:tmpl w:val="DEEE0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CA4304A"/>
    <w:multiLevelType w:val="hybridMultilevel"/>
    <w:tmpl w:val="1376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F12E4"/>
    <w:multiLevelType w:val="hybridMultilevel"/>
    <w:tmpl w:val="E70C50BA"/>
    <w:lvl w:ilvl="0" w:tplc="5944E864">
      <w:start w:val="1"/>
      <w:numFmt w:val="bullet"/>
      <w:lvlText w:val=""/>
      <w:lvlJc w:val="left"/>
      <w:pPr>
        <w:ind w:left="720" w:hanging="360"/>
      </w:pPr>
      <w:rPr>
        <w:rFonts w:ascii="Symbol" w:hAnsi="Symbol"/>
      </w:rPr>
    </w:lvl>
    <w:lvl w:ilvl="1" w:tplc="F7FC33DA">
      <w:start w:val="1"/>
      <w:numFmt w:val="bullet"/>
      <w:lvlText w:val=""/>
      <w:lvlJc w:val="left"/>
      <w:pPr>
        <w:ind w:left="720" w:hanging="360"/>
      </w:pPr>
      <w:rPr>
        <w:rFonts w:ascii="Symbol" w:hAnsi="Symbol"/>
      </w:rPr>
    </w:lvl>
    <w:lvl w:ilvl="2" w:tplc="910605FA">
      <w:start w:val="1"/>
      <w:numFmt w:val="bullet"/>
      <w:lvlText w:val=""/>
      <w:lvlJc w:val="left"/>
      <w:pPr>
        <w:ind w:left="720" w:hanging="360"/>
      </w:pPr>
      <w:rPr>
        <w:rFonts w:ascii="Symbol" w:hAnsi="Symbol"/>
      </w:rPr>
    </w:lvl>
    <w:lvl w:ilvl="3" w:tplc="C1B868C0">
      <w:start w:val="1"/>
      <w:numFmt w:val="bullet"/>
      <w:lvlText w:val=""/>
      <w:lvlJc w:val="left"/>
      <w:pPr>
        <w:ind w:left="720" w:hanging="360"/>
      </w:pPr>
      <w:rPr>
        <w:rFonts w:ascii="Symbol" w:hAnsi="Symbol"/>
      </w:rPr>
    </w:lvl>
    <w:lvl w:ilvl="4" w:tplc="E8E64E3E">
      <w:start w:val="1"/>
      <w:numFmt w:val="bullet"/>
      <w:lvlText w:val=""/>
      <w:lvlJc w:val="left"/>
      <w:pPr>
        <w:ind w:left="720" w:hanging="360"/>
      </w:pPr>
      <w:rPr>
        <w:rFonts w:ascii="Symbol" w:hAnsi="Symbol"/>
      </w:rPr>
    </w:lvl>
    <w:lvl w:ilvl="5" w:tplc="EF925C86">
      <w:start w:val="1"/>
      <w:numFmt w:val="bullet"/>
      <w:lvlText w:val=""/>
      <w:lvlJc w:val="left"/>
      <w:pPr>
        <w:ind w:left="720" w:hanging="360"/>
      </w:pPr>
      <w:rPr>
        <w:rFonts w:ascii="Symbol" w:hAnsi="Symbol"/>
      </w:rPr>
    </w:lvl>
    <w:lvl w:ilvl="6" w:tplc="FEA22892">
      <w:start w:val="1"/>
      <w:numFmt w:val="bullet"/>
      <w:lvlText w:val=""/>
      <w:lvlJc w:val="left"/>
      <w:pPr>
        <w:ind w:left="720" w:hanging="360"/>
      </w:pPr>
      <w:rPr>
        <w:rFonts w:ascii="Symbol" w:hAnsi="Symbol"/>
      </w:rPr>
    </w:lvl>
    <w:lvl w:ilvl="7" w:tplc="E03027BE">
      <w:start w:val="1"/>
      <w:numFmt w:val="bullet"/>
      <w:lvlText w:val=""/>
      <w:lvlJc w:val="left"/>
      <w:pPr>
        <w:ind w:left="720" w:hanging="360"/>
      </w:pPr>
      <w:rPr>
        <w:rFonts w:ascii="Symbol" w:hAnsi="Symbol"/>
      </w:rPr>
    </w:lvl>
    <w:lvl w:ilvl="8" w:tplc="186431E2">
      <w:start w:val="1"/>
      <w:numFmt w:val="bullet"/>
      <w:lvlText w:val=""/>
      <w:lvlJc w:val="left"/>
      <w:pPr>
        <w:ind w:left="720" w:hanging="360"/>
      </w:pPr>
      <w:rPr>
        <w:rFonts w:ascii="Symbol" w:hAnsi="Symbol"/>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0F35B75"/>
    <w:multiLevelType w:val="hybridMultilevel"/>
    <w:tmpl w:val="24CAAE8C"/>
    <w:lvl w:ilvl="0" w:tplc="6F8A623C">
      <w:start w:val="6"/>
      <w:numFmt w:val="bullet"/>
      <w:lvlText w:val=""/>
      <w:lvlJc w:val="left"/>
      <w:pPr>
        <w:ind w:left="360" w:hanging="360"/>
      </w:pPr>
      <w:rPr>
        <w:rFonts w:ascii="Wingdings" w:eastAsia="SimSun" w:hAnsi="Wingdings"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6" w15:restartNumberingAfterBreak="0">
    <w:nsid w:val="12B97832"/>
    <w:multiLevelType w:val="hybridMultilevel"/>
    <w:tmpl w:val="CB089378"/>
    <w:lvl w:ilvl="0" w:tplc="F63640D0">
      <w:start w:val="1"/>
      <w:numFmt w:val="bullet"/>
      <w:lvlText w:val=""/>
      <w:lvlJc w:val="left"/>
      <w:pPr>
        <w:ind w:left="720" w:hanging="360"/>
      </w:pPr>
      <w:rPr>
        <w:rFonts w:ascii="Symbol" w:hAnsi="Symbol"/>
      </w:rPr>
    </w:lvl>
    <w:lvl w:ilvl="1" w:tplc="FF3EB292">
      <w:start w:val="1"/>
      <w:numFmt w:val="bullet"/>
      <w:lvlText w:val=""/>
      <w:lvlJc w:val="left"/>
      <w:pPr>
        <w:ind w:left="720" w:hanging="360"/>
      </w:pPr>
      <w:rPr>
        <w:rFonts w:ascii="Symbol" w:hAnsi="Symbol"/>
      </w:rPr>
    </w:lvl>
    <w:lvl w:ilvl="2" w:tplc="1B4ED5E6">
      <w:start w:val="1"/>
      <w:numFmt w:val="bullet"/>
      <w:lvlText w:val=""/>
      <w:lvlJc w:val="left"/>
      <w:pPr>
        <w:ind w:left="720" w:hanging="360"/>
      </w:pPr>
      <w:rPr>
        <w:rFonts w:ascii="Symbol" w:hAnsi="Symbol"/>
      </w:rPr>
    </w:lvl>
    <w:lvl w:ilvl="3" w:tplc="8ED05ECA">
      <w:start w:val="1"/>
      <w:numFmt w:val="bullet"/>
      <w:lvlText w:val=""/>
      <w:lvlJc w:val="left"/>
      <w:pPr>
        <w:ind w:left="720" w:hanging="360"/>
      </w:pPr>
      <w:rPr>
        <w:rFonts w:ascii="Symbol" w:hAnsi="Symbol"/>
      </w:rPr>
    </w:lvl>
    <w:lvl w:ilvl="4" w:tplc="0672C2A8">
      <w:start w:val="1"/>
      <w:numFmt w:val="bullet"/>
      <w:lvlText w:val=""/>
      <w:lvlJc w:val="left"/>
      <w:pPr>
        <w:ind w:left="720" w:hanging="360"/>
      </w:pPr>
      <w:rPr>
        <w:rFonts w:ascii="Symbol" w:hAnsi="Symbol"/>
      </w:rPr>
    </w:lvl>
    <w:lvl w:ilvl="5" w:tplc="413E7172">
      <w:start w:val="1"/>
      <w:numFmt w:val="bullet"/>
      <w:lvlText w:val=""/>
      <w:lvlJc w:val="left"/>
      <w:pPr>
        <w:ind w:left="720" w:hanging="360"/>
      </w:pPr>
      <w:rPr>
        <w:rFonts w:ascii="Symbol" w:hAnsi="Symbol"/>
      </w:rPr>
    </w:lvl>
    <w:lvl w:ilvl="6" w:tplc="A826626A">
      <w:start w:val="1"/>
      <w:numFmt w:val="bullet"/>
      <w:lvlText w:val=""/>
      <w:lvlJc w:val="left"/>
      <w:pPr>
        <w:ind w:left="720" w:hanging="360"/>
      </w:pPr>
      <w:rPr>
        <w:rFonts w:ascii="Symbol" w:hAnsi="Symbol"/>
      </w:rPr>
    </w:lvl>
    <w:lvl w:ilvl="7" w:tplc="FCC253A6">
      <w:start w:val="1"/>
      <w:numFmt w:val="bullet"/>
      <w:lvlText w:val=""/>
      <w:lvlJc w:val="left"/>
      <w:pPr>
        <w:ind w:left="720" w:hanging="360"/>
      </w:pPr>
      <w:rPr>
        <w:rFonts w:ascii="Symbol" w:hAnsi="Symbol"/>
      </w:rPr>
    </w:lvl>
    <w:lvl w:ilvl="8" w:tplc="9078BF7C">
      <w:start w:val="1"/>
      <w:numFmt w:val="bullet"/>
      <w:lvlText w:val=""/>
      <w:lvlJc w:val="left"/>
      <w:pPr>
        <w:ind w:left="720" w:hanging="360"/>
      </w:pPr>
      <w:rPr>
        <w:rFonts w:ascii="Symbol" w:hAnsi="Symbol"/>
      </w:rPr>
    </w:lvl>
  </w:abstractNum>
  <w:abstractNum w:abstractNumId="17"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56660A"/>
    <w:multiLevelType w:val="hybridMultilevel"/>
    <w:tmpl w:val="97F61CA8"/>
    <w:lvl w:ilvl="0" w:tplc="AB044C0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B0EB5"/>
    <w:multiLevelType w:val="multilevel"/>
    <w:tmpl w:val="B44655E2"/>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720" w:hanging="360"/>
      </w:pPr>
      <w:rPr>
        <w:rFonts w:ascii="Symbol" w:hAnsi="Symbol"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3C4DC0"/>
    <w:multiLevelType w:val="hybridMultilevel"/>
    <w:tmpl w:val="E8BAE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705BEC"/>
    <w:multiLevelType w:val="hybridMultilevel"/>
    <w:tmpl w:val="727E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44"/>
  </w:num>
  <w:num w:numId="4" w16cid:durableId="1791783252">
    <w:abstractNumId w:val="33"/>
  </w:num>
  <w:num w:numId="5" w16cid:durableId="1754937634">
    <w:abstractNumId w:val="21"/>
  </w:num>
  <w:num w:numId="6" w16cid:durableId="2098937785">
    <w:abstractNumId w:val="6"/>
  </w:num>
  <w:num w:numId="7" w16cid:durableId="1520856322">
    <w:abstractNumId w:val="12"/>
  </w:num>
  <w:num w:numId="8" w16cid:durableId="1100175691">
    <w:abstractNumId w:val="38"/>
  </w:num>
  <w:num w:numId="9" w16cid:durableId="844132768">
    <w:abstractNumId w:val="36"/>
  </w:num>
  <w:num w:numId="10" w16cid:durableId="379474356">
    <w:abstractNumId w:val="8"/>
  </w:num>
  <w:num w:numId="11" w16cid:durableId="740057233">
    <w:abstractNumId w:val="50"/>
  </w:num>
  <w:num w:numId="12" w16cid:durableId="1310943020">
    <w:abstractNumId w:val="39"/>
  </w:num>
  <w:num w:numId="13" w16cid:durableId="762654453">
    <w:abstractNumId w:val="5"/>
  </w:num>
  <w:num w:numId="14" w16cid:durableId="1499031870">
    <w:abstractNumId w:val="3"/>
  </w:num>
  <w:num w:numId="15" w16cid:durableId="1959604929">
    <w:abstractNumId w:val="42"/>
  </w:num>
  <w:num w:numId="16" w16cid:durableId="1329357943">
    <w:abstractNumId w:val="41"/>
  </w:num>
  <w:num w:numId="17" w16cid:durableId="768700559">
    <w:abstractNumId w:val="49"/>
  </w:num>
  <w:num w:numId="18" w16cid:durableId="546793005">
    <w:abstractNumId w:val="25"/>
  </w:num>
  <w:num w:numId="19" w16cid:durableId="349113094">
    <w:abstractNumId w:val="0"/>
  </w:num>
  <w:num w:numId="20" w16cid:durableId="1083719784">
    <w:abstractNumId w:val="40"/>
  </w:num>
  <w:num w:numId="21" w16cid:durableId="429132515">
    <w:abstractNumId w:val="51"/>
  </w:num>
  <w:num w:numId="22" w16cid:durableId="462382609">
    <w:abstractNumId w:val="27"/>
  </w:num>
  <w:num w:numId="23" w16cid:durableId="1145006329">
    <w:abstractNumId w:val="35"/>
  </w:num>
  <w:num w:numId="24" w16cid:durableId="1353267707">
    <w:abstractNumId w:val="30"/>
  </w:num>
  <w:num w:numId="25" w16cid:durableId="768890798">
    <w:abstractNumId w:val="29"/>
  </w:num>
  <w:num w:numId="26" w16cid:durableId="1528565232">
    <w:abstractNumId w:val="24"/>
  </w:num>
  <w:num w:numId="27" w16cid:durableId="1774742275">
    <w:abstractNumId w:val="4"/>
  </w:num>
  <w:num w:numId="28" w16cid:durableId="219053263">
    <w:abstractNumId w:val="52"/>
  </w:num>
  <w:num w:numId="29" w16cid:durableId="42408233">
    <w:abstractNumId w:val="46"/>
  </w:num>
  <w:num w:numId="30" w16cid:durableId="863447119">
    <w:abstractNumId w:val="18"/>
  </w:num>
  <w:num w:numId="31" w16cid:durableId="1460108137">
    <w:abstractNumId w:val="53"/>
  </w:num>
  <w:num w:numId="32" w16cid:durableId="784883579">
    <w:abstractNumId w:val="26"/>
  </w:num>
  <w:num w:numId="33" w16cid:durableId="1603149766">
    <w:abstractNumId w:val="47"/>
  </w:num>
  <w:num w:numId="34" w16cid:durableId="233441394">
    <w:abstractNumId w:val="22"/>
  </w:num>
  <w:num w:numId="35" w16cid:durableId="662665022">
    <w:abstractNumId w:val="43"/>
  </w:num>
  <w:num w:numId="36" w16cid:durableId="189145381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8"/>
  </w:num>
  <w:num w:numId="38" w16cid:durableId="328797471">
    <w:abstractNumId w:val="45"/>
  </w:num>
  <w:num w:numId="39" w16cid:durableId="1740902360">
    <w:abstractNumId w:val="20"/>
  </w:num>
  <w:num w:numId="40" w16cid:durableId="116873925">
    <w:abstractNumId w:val="37"/>
  </w:num>
  <w:num w:numId="41" w16cid:durableId="1897624800">
    <w:abstractNumId w:val="7"/>
  </w:num>
  <w:num w:numId="42" w16cid:durableId="1954747933">
    <w:abstractNumId w:val="19"/>
  </w:num>
  <w:num w:numId="43" w16cid:durableId="1223447530">
    <w:abstractNumId w:val="31"/>
  </w:num>
  <w:num w:numId="44" w16cid:durableId="842861447">
    <w:abstractNumId w:val="10"/>
  </w:num>
  <w:num w:numId="45" w16cid:durableId="228000811">
    <w:abstractNumId w:val="9"/>
  </w:num>
  <w:num w:numId="46" w16cid:durableId="577138255">
    <w:abstractNumId w:val="17"/>
  </w:num>
  <w:num w:numId="47" w16cid:durableId="204874841">
    <w:abstractNumId w:val="23"/>
  </w:num>
  <w:num w:numId="48" w16cid:durableId="539131634">
    <w:abstractNumId w:val="48"/>
  </w:num>
  <w:num w:numId="49" w16cid:durableId="1690250758">
    <w:abstractNumId w:val="14"/>
  </w:num>
  <w:num w:numId="50" w16cid:durableId="1258171646">
    <w:abstractNumId w:val="13"/>
  </w:num>
  <w:num w:numId="51" w16cid:durableId="2096853843">
    <w:abstractNumId w:val="11"/>
  </w:num>
  <w:num w:numId="52" w16cid:durableId="992415981">
    <w:abstractNumId w:val="16"/>
  </w:num>
  <w:num w:numId="53" w16cid:durableId="1806270219">
    <w:abstractNumId w:val="15"/>
  </w:num>
  <w:num w:numId="54" w16cid:durableId="1479956971">
    <w:abstractNumId w:val="3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22E4A"/>
    <w:rsid w:val="00030AB8"/>
    <w:rsid w:val="0006004C"/>
    <w:rsid w:val="0007316E"/>
    <w:rsid w:val="000735F4"/>
    <w:rsid w:val="00081341"/>
    <w:rsid w:val="00086F94"/>
    <w:rsid w:val="00087F28"/>
    <w:rsid w:val="00096155"/>
    <w:rsid w:val="00096666"/>
    <w:rsid w:val="000A00D1"/>
    <w:rsid w:val="000A6394"/>
    <w:rsid w:val="000A7E67"/>
    <w:rsid w:val="000B46E7"/>
    <w:rsid w:val="000B7FED"/>
    <w:rsid w:val="000C038A"/>
    <w:rsid w:val="000C6598"/>
    <w:rsid w:val="000C7B9E"/>
    <w:rsid w:val="000D179B"/>
    <w:rsid w:val="000D3148"/>
    <w:rsid w:val="000D44B3"/>
    <w:rsid w:val="000D6A10"/>
    <w:rsid w:val="000E0ACA"/>
    <w:rsid w:val="000E1192"/>
    <w:rsid w:val="000E2AB4"/>
    <w:rsid w:val="000E3B4B"/>
    <w:rsid w:val="000E785C"/>
    <w:rsid w:val="000F6359"/>
    <w:rsid w:val="00102735"/>
    <w:rsid w:val="001055C8"/>
    <w:rsid w:val="00111AA5"/>
    <w:rsid w:val="00112205"/>
    <w:rsid w:val="00123869"/>
    <w:rsid w:val="0012776B"/>
    <w:rsid w:val="00135345"/>
    <w:rsid w:val="0013569C"/>
    <w:rsid w:val="00141BF6"/>
    <w:rsid w:val="00142198"/>
    <w:rsid w:val="00144045"/>
    <w:rsid w:val="00145D43"/>
    <w:rsid w:val="001530A7"/>
    <w:rsid w:val="00153FC3"/>
    <w:rsid w:val="0016410F"/>
    <w:rsid w:val="0016611B"/>
    <w:rsid w:val="00166DFC"/>
    <w:rsid w:val="0017719E"/>
    <w:rsid w:val="00181EFB"/>
    <w:rsid w:val="00191366"/>
    <w:rsid w:val="00192C46"/>
    <w:rsid w:val="0019639A"/>
    <w:rsid w:val="001A08B3"/>
    <w:rsid w:val="001A75DC"/>
    <w:rsid w:val="001A7B60"/>
    <w:rsid w:val="001B2018"/>
    <w:rsid w:val="001B4E56"/>
    <w:rsid w:val="001B5168"/>
    <w:rsid w:val="001B52F0"/>
    <w:rsid w:val="001B7094"/>
    <w:rsid w:val="001B7A65"/>
    <w:rsid w:val="001C29C1"/>
    <w:rsid w:val="001D073C"/>
    <w:rsid w:val="001D0FF1"/>
    <w:rsid w:val="001D22D3"/>
    <w:rsid w:val="001E35F2"/>
    <w:rsid w:val="001E3833"/>
    <w:rsid w:val="001E3A6B"/>
    <w:rsid w:val="001E41F3"/>
    <w:rsid w:val="001E7974"/>
    <w:rsid w:val="001F39DD"/>
    <w:rsid w:val="002117C0"/>
    <w:rsid w:val="00211D06"/>
    <w:rsid w:val="00212BB4"/>
    <w:rsid w:val="002202E8"/>
    <w:rsid w:val="002256CB"/>
    <w:rsid w:val="00227790"/>
    <w:rsid w:val="002376F5"/>
    <w:rsid w:val="00237B5D"/>
    <w:rsid w:val="002450E3"/>
    <w:rsid w:val="002452B3"/>
    <w:rsid w:val="002505B7"/>
    <w:rsid w:val="00254A80"/>
    <w:rsid w:val="0026004D"/>
    <w:rsid w:val="002640DD"/>
    <w:rsid w:val="00265E58"/>
    <w:rsid w:val="00272567"/>
    <w:rsid w:val="00275D12"/>
    <w:rsid w:val="00277598"/>
    <w:rsid w:val="0028391A"/>
    <w:rsid w:val="00284FEB"/>
    <w:rsid w:val="002860C4"/>
    <w:rsid w:val="00290158"/>
    <w:rsid w:val="0029267A"/>
    <w:rsid w:val="002A1B8D"/>
    <w:rsid w:val="002B5741"/>
    <w:rsid w:val="002B5C33"/>
    <w:rsid w:val="002C2F5C"/>
    <w:rsid w:val="002C6E65"/>
    <w:rsid w:val="002D2ED8"/>
    <w:rsid w:val="002E3C81"/>
    <w:rsid w:val="002E472E"/>
    <w:rsid w:val="002E519A"/>
    <w:rsid w:val="002F1B2D"/>
    <w:rsid w:val="002F6A3F"/>
    <w:rsid w:val="00301722"/>
    <w:rsid w:val="00302B6D"/>
    <w:rsid w:val="00305409"/>
    <w:rsid w:val="00306C6B"/>
    <w:rsid w:val="0031058D"/>
    <w:rsid w:val="0031091B"/>
    <w:rsid w:val="00313C4B"/>
    <w:rsid w:val="00315EAE"/>
    <w:rsid w:val="0031687B"/>
    <w:rsid w:val="0032049B"/>
    <w:rsid w:val="003216CD"/>
    <w:rsid w:val="00325612"/>
    <w:rsid w:val="00326BB3"/>
    <w:rsid w:val="00327307"/>
    <w:rsid w:val="003345A1"/>
    <w:rsid w:val="00334C14"/>
    <w:rsid w:val="003376F1"/>
    <w:rsid w:val="00342631"/>
    <w:rsid w:val="00342B9A"/>
    <w:rsid w:val="00345D8F"/>
    <w:rsid w:val="00353587"/>
    <w:rsid w:val="00357539"/>
    <w:rsid w:val="00357B8B"/>
    <w:rsid w:val="003609EF"/>
    <w:rsid w:val="0036231A"/>
    <w:rsid w:val="0036685E"/>
    <w:rsid w:val="00372F5B"/>
    <w:rsid w:val="00374DD4"/>
    <w:rsid w:val="00381119"/>
    <w:rsid w:val="00382E2D"/>
    <w:rsid w:val="003837A2"/>
    <w:rsid w:val="003900FE"/>
    <w:rsid w:val="003A12AF"/>
    <w:rsid w:val="003A546E"/>
    <w:rsid w:val="003A5C75"/>
    <w:rsid w:val="003B01C0"/>
    <w:rsid w:val="003B21FF"/>
    <w:rsid w:val="003B2D13"/>
    <w:rsid w:val="003B3D6B"/>
    <w:rsid w:val="003B3E02"/>
    <w:rsid w:val="003B5ADB"/>
    <w:rsid w:val="003C173F"/>
    <w:rsid w:val="003C4F8E"/>
    <w:rsid w:val="003C616B"/>
    <w:rsid w:val="003C6F74"/>
    <w:rsid w:val="003D2AA3"/>
    <w:rsid w:val="003D2F1E"/>
    <w:rsid w:val="003D30D7"/>
    <w:rsid w:val="003D6C57"/>
    <w:rsid w:val="003E1A36"/>
    <w:rsid w:val="003E773F"/>
    <w:rsid w:val="003F3E29"/>
    <w:rsid w:val="003F5BEB"/>
    <w:rsid w:val="00402BD2"/>
    <w:rsid w:val="00402FA8"/>
    <w:rsid w:val="0040496A"/>
    <w:rsid w:val="00407A70"/>
    <w:rsid w:val="00410371"/>
    <w:rsid w:val="00411280"/>
    <w:rsid w:val="004242F1"/>
    <w:rsid w:val="00431F44"/>
    <w:rsid w:val="00433585"/>
    <w:rsid w:val="0043423E"/>
    <w:rsid w:val="00452BB1"/>
    <w:rsid w:val="004675BF"/>
    <w:rsid w:val="004706D9"/>
    <w:rsid w:val="004712D6"/>
    <w:rsid w:val="004745DC"/>
    <w:rsid w:val="004843E0"/>
    <w:rsid w:val="00493277"/>
    <w:rsid w:val="0049624F"/>
    <w:rsid w:val="004B2AD7"/>
    <w:rsid w:val="004B4D67"/>
    <w:rsid w:val="004B75B7"/>
    <w:rsid w:val="004C10D3"/>
    <w:rsid w:val="004C1593"/>
    <w:rsid w:val="004D080B"/>
    <w:rsid w:val="004D183D"/>
    <w:rsid w:val="004E307E"/>
    <w:rsid w:val="004E773F"/>
    <w:rsid w:val="005141D9"/>
    <w:rsid w:val="0051580D"/>
    <w:rsid w:val="00530354"/>
    <w:rsid w:val="0053360B"/>
    <w:rsid w:val="005421EB"/>
    <w:rsid w:val="00547111"/>
    <w:rsid w:val="00553A05"/>
    <w:rsid w:val="00554516"/>
    <w:rsid w:val="005631E0"/>
    <w:rsid w:val="00566CE1"/>
    <w:rsid w:val="00566E70"/>
    <w:rsid w:val="00567381"/>
    <w:rsid w:val="00574E3A"/>
    <w:rsid w:val="00576452"/>
    <w:rsid w:val="0057694E"/>
    <w:rsid w:val="005813FE"/>
    <w:rsid w:val="00585092"/>
    <w:rsid w:val="005857F5"/>
    <w:rsid w:val="00592D74"/>
    <w:rsid w:val="005B77B0"/>
    <w:rsid w:val="005C09C0"/>
    <w:rsid w:val="005C17F4"/>
    <w:rsid w:val="005C578F"/>
    <w:rsid w:val="005D0393"/>
    <w:rsid w:val="005D3599"/>
    <w:rsid w:val="005D3EFC"/>
    <w:rsid w:val="005D5DEE"/>
    <w:rsid w:val="005E1F19"/>
    <w:rsid w:val="005E2A2B"/>
    <w:rsid w:val="005E2C44"/>
    <w:rsid w:val="005E6EE7"/>
    <w:rsid w:val="005F241D"/>
    <w:rsid w:val="005F2BB8"/>
    <w:rsid w:val="005F3E30"/>
    <w:rsid w:val="005F4184"/>
    <w:rsid w:val="006057E7"/>
    <w:rsid w:val="00607777"/>
    <w:rsid w:val="00610343"/>
    <w:rsid w:val="006175D4"/>
    <w:rsid w:val="00621188"/>
    <w:rsid w:val="0062248C"/>
    <w:rsid w:val="00624913"/>
    <w:rsid w:val="00625637"/>
    <w:rsid w:val="006257ED"/>
    <w:rsid w:val="0062580C"/>
    <w:rsid w:val="0062611C"/>
    <w:rsid w:val="00630490"/>
    <w:rsid w:val="00635D48"/>
    <w:rsid w:val="00640924"/>
    <w:rsid w:val="006423CF"/>
    <w:rsid w:val="00643B3C"/>
    <w:rsid w:val="00644CE6"/>
    <w:rsid w:val="006476AD"/>
    <w:rsid w:val="00653DE4"/>
    <w:rsid w:val="0065799C"/>
    <w:rsid w:val="00662FA4"/>
    <w:rsid w:val="00665C47"/>
    <w:rsid w:val="00665CA9"/>
    <w:rsid w:val="00667814"/>
    <w:rsid w:val="0067126E"/>
    <w:rsid w:val="0067288D"/>
    <w:rsid w:val="0067478D"/>
    <w:rsid w:val="00676AF9"/>
    <w:rsid w:val="006844F1"/>
    <w:rsid w:val="00686F13"/>
    <w:rsid w:val="00695808"/>
    <w:rsid w:val="006A0D58"/>
    <w:rsid w:val="006A43B1"/>
    <w:rsid w:val="006B2BA5"/>
    <w:rsid w:val="006B46FB"/>
    <w:rsid w:val="006C06B9"/>
    <w:rsid w:val="006C3938"/>
    <w:rsid w:val="006D191B"/>
    <w:rsid w:val="006D6297"/>
    <w:rsid w:val="006D6AE1"/>
    <w:rsid w:val="006E03A2"/>
    <w:rsid w:val="006E11F3"/>
    <w:rsid w:val="006E1E77"/>
    <w:rsid w:val="006E203A"/>
    <w:rsid w:val="006E21FB"/>
    <w:rsid w:val="006F1277"/>
    <w:rsid w:val="006F158D"/>
    <w:rsid w:val="006F2E8F"/>
    <w:rsid w:val="006F30ED"/>
    <w:rsid w:val="006F6C36"/>
    <w:rsid w:val="00700A76"/>
    <w:rsid w:val="00705FED"/>
    <w:rsid w:val="00716668"/>
    <w:rsid w:val="00723596"/>
    <w:rsid w:val="00727F5B"/>
    <w:rsid w:val="00737262"/>
    <w:rsid w:val="00743858"/>
    <w:rsid w:val="00746794"/>
    <w:rsid w:val="00765A9E"/>
    <w:rsid w:val="007758F3"/>
    <w:rsid w:val="007823E1"/>
    <w:rsid w:val="00782E7D"/>
    <w:rsid w:val="00785D89"/>
    <w:rsid w:val="00792342"/>
    <w:rsid w:val="007949DB"/>
    <w:rsid w:val="007977A8"/>
    <w:rsid w:val="00797AF2"/>
    <w:rsid w:val="007A1410"/>
    <w:rsid w:val="007A1A3E"/>
    <w:rsid w:val="007A1E1F"/>
    <w:rsid w:val="007A333D"/>
    <w:rsid w:val="007A3B20"/>
    <w:rsid w:val="007A4303"/>
    <w:rsid w:val="007A4536"/>
    <w:rsid w:val="007A592F"/>
    <w:rsid w:val="007B28E0"/>
    <w:rsid w:val="007B512A"/>
    <w:rsid w:val="007B52D5"/>
    <w:rsid w:val="007C2097"/>
    <w:rsid w:val="007C21E1"/>
    <w:rsid w:val="007C2FE8"/>
    <w:rsid w:val="007C4786"/>
    <w:rsid w:val="007D4D3B"/>
    <w:rsid w:val="007D6A07"/>
    <w:rsid w:val="007E3F50"/>
    <w:rsid w:val="007E7835"/>
    <w:rsid w:val="007F24FD"/>
    <w:rsid w:val="007F7259"/>
    <w:rsid w:val="008016D7"/>
    <w:rsid w:val="00803F79"/>
    <w:rsid w:val="008040A8"/>
    <w:rsid w:val="00813211"/>
    <w:rsid w:val="008140F0"/>
    <w:rsid w:val="00817ACF"/>
    <w:rsid w:val="008233A2"/>
    <w:rsid w:val="00825133"/>
    <w:rsid w:val="008257D7"/>
    <w:rsid w:val="008279FA"/>
    <w:rsid w:val="0083089B"/>
    <w:rsid w:val="00831381"/>
    <w:rsid w:val="00834DAF"/>
    <w:rsid w:val="00836A01"/>
    <w:rsid w:val="00845787"/>
    <w:rsid w:val="008504C8"/>
    <w:rsid w:val="00850C84"/>
    <w:rsid w:val="00854D3C"/>
    <w:rsid w:val="008626E7"/>
    <w:rsid w:val="00870EE7"/>
    <w:rsid w:val="008863B9"/>
    <w:rsid w:val="00887E93"/>
    <w:rsid w:val="00895500"/>
    <w:rsid w:val="008A45A6"/>
    <w:rsid w:val="008B4DFF"/>
    <w:rsid w:val="008B5727"/>
    <w:rsid w:val="008B583F"/>
    <w:rsid w:val="008C2E82"/>
    <w:rsid w:val="008C368D"/>
    <w:rsid w:val="008C6283"/>
    <w:rsid w:val="008D3CCC"/>
    <w:rsid w:val="008E587B"/>
    <w:rsid w:val="008F2464"/>
    <w:rsid w:val="008F3789"/>
    <w:rsid w:val="008F42D7"/>
    <w:rsid w:val="008F4A8A"/>
    <w:rsid w:val="008F686C"/>
    <w:rsid w:val="009022DA"/>
    <w:rsid w:val="009050B8"/>
    <w:rsid w:val="00907F15"/>
    <w:rsid w:val="009129F3"/>
    <w:rsid w:val="009148DE"/>
    <w:rsid w:val="009317B9"/>
    <w:rsid w:val="00941E30"/>
    <w:rsid w:val="00953CF8"/>
    <w:rsid w:val="0095657D"/>
    <w:rsid w:val="00964686"/>
    <w:rsid w:val="00965B61"/>
    <w:rsid w:val="0097184F"/>
    <w:rsid w:val="00973B87"/>
    <w:rsid w:val="00974692"/>
    <w:rsid w:val="009777D9"/>
    <w:rsid w:val="00982B5B"/>
    <w:rsid w:val="009850D2"/>
    <w:rsid w:val="009863A9"/>
    <w:rsid w:val="00991B5D"/>
    <w:rsid w:val="00991B88"/>
    <w:rsid w:val="009922B4"/>
    <w:rsid w:val="00997118"/>
    <w:rsid w:val="009A1B72"/>
    <w:rsid w:val="009A5753"/>
    <w:rsid w:val="009A579D"/>
    <w:rsid w:val="009A70E5"/>
    <w:rsid w:val="009B00E8"/>
    <w:rsid w:val="009B1C3C"/>
    <w:rsid w:val="009B404C"/>
    <w:rsid w:val="009C18CB"/>
    <w:rsid w:val="009C4910"/>
    <w:rsid w:val="009C5A99"/>
    <w:rsid w:val="009D1BCA"/>
    <w:rsid w:val="009E3297"/>
    <w:rsid w:val="009E4B7D"/>
    <w:rsid w:val="009E5B3E"/>
    <w:rsid w:val="009E6F22"/>
    <w:rsid w:val="009F6CE8"/>
    <w:rsid w:val="009F734F"/>
    <w:rsid w:val="00A03380"/>
    <w:rsid w:val="00A06460"/>
    <w:rsid w:val="00A10636"/>
    <w:rsid w:val="00A10EBC"/>
    <w:rsid w:val="00A246B6"/>
    <w:rsid w:val="00A255EE"/>
    <w:rsid w:val="00A33A82"/>
    <w:rsid w:val="00A43E80"/>
    <w:rsid w:val="00A44CB0"/>
    <w:rsid w:val="00A47E70"/>
    <w:rsid w:val="00A50CF0"/>
    <w:rsid w:val="00A53102"/>
    <w:rsid w:val="00A6190F"/>
    <w:rsid w:val="00A631B7"/>
    <w:rsid w:val="00A638D4"/>
    <w:rsid w:val="00A752E0"/>
    <w:rsid w:val="00A7671C"/>
    <w:rsid w:val="00A81674"/>
    <w:rsid w:val="00AA2519"/>
    <w:rsid w:val="00AA2CBC"/>
    <w:rsid w:val="00AA6E0A"/>
    <w:rsid w:val="00AB67CB"/>
    <w:rsid w:val="00AB7CED"/>
    <w:rsid w:val="00AC5820"/>
    <w:rsid w:val="00AD040C"/>
    <w:rsid w:val="00AD1CD8"/>
    <w:rsid w:val="00AE284D"/>
    <w:rsid w:val="00B008D7"/>
    <w:rsid w:val="00B02148"/>
    <w:rsid w:val="00B038C8"/>
    <w:rsid w:val="00B11B8A"/>
    <w:rsid w:val="00B12F86"/>
    <w:rsid w:val="00B214D1"/>
    <w:rsid w:val="00B2225D"/>
    <w:rsid w:val="00B258BB"/>
    <w:rsid w:val="00B51DE8"/>
    <w:rsid w:val="00B52641"/>
    <w:rsid w:val="00B534D6"/>
    <w:rsid w:val="00B67B97"/>
    <w:rsid w:val="00B7136E"/>
    <w:rsid w:val="00B80610"/>
    <w:rsid w:val="00B8161F"/>
    <w:rsid w:val="00B92085"/>
    <w:rsid w:val="00B94330"/>
    <w:rsid w:val="00B96450"/>
    <w:rsid w:val="00B968C8"/>
    <w:rsid w:val="00BA1175"/>
    <w:rsid w:val="00BA3EC5"/>
    <w:rsid w:val="00BA4776"/>
    <w:rsid w:val="00BA51D9"/>
    <w:rsid w:val="00BA603C"/>
    <w:rsid w:val="00BA7088"/>
    <w:rsid w:val="00BB1AFA"/>
    <w:rsid w:val="00BB5DFC"/>
    <w:rsid w:val="00BC4014"/>
    <w:rsid w:val="00BC4F75"/>
    <w:rsid w:val="00BC61B2"/>
    <w:rsid w:val="00BD143E"/>
    <w:rsid w:val="00BD21D6"/>
    <w:rsid w:val="00BD279D"/>
    <w:rsid w:val="00BD2D5D"/>
    <w:rsid w:val="00BD6BB8"/>
    <w:rsid w:val="00C01028"/>
    <w:rsid w:val="00C05E3B"/>
    <w:rsid w:val="00C062B9"/>
    <w:rsid w:val="00C2374D"/>
    <w:rsid w:val="00C23C42"/>
    <w:rsid w:val="00C2569D"/>
    <w:rsid w:val="00C261E9"/>
    <w:rsid w:val="00C26916"/>
    <w:rsid w:val="00C32ED0"/>
    <w:rsid w:val="00C408C5"/>
    <w:rsid w:val="00C479D6"/>
    <w:rsid w:val="00C50915"/>
    <w:rsid w:val="00C608B6"/>
    <w:rsid w:val="00C610B5"/>
    <w:rsid w:val="00C65C0D"/>
    <w:rsid w:val="00C66BA2"/>
    <w:rsid w:val="00C8235E"/>
    <w:rsid w:val="00C870F6"/>
    <w:rsid w:val="00C95985"/>
    <w:rsid w:val="00CA046E"/>
    <w:rsid w:val="00CA20C5"/>
    <w:rsid w:val="00CA2535"/>
    <w:rsid w:val="00CB0C8F"/>
    <w:rsid w:val="00CB40E5"/>
    <w:rsid w:val="00CC317E"/>
    <w:rsid w:val="00CC5026"/>
    <w:rsid w:val="00CC68D0"/>
    <w:rsid w:val="00CC6B7F"/>
    <w:rsid w:val="00CD33B7"/>
    <w:rsid w:val="00CD6310"/>
    <w:rsid w:val="00CE3675"/>
    <w:rsid w:val="00CE61A9"/>
    <w:rsid w:val="00CF4FA6"/>
    <w:rsid w:val="00CF69B9"/>
    <w:rsid w:val="00D02A26"/>
    <w:rsid w:val="00D03F9A"/>
    <w:rsid w:val="00D06C0D"/>
    <w:rsid w:val="00D06D51"/>
    <w:rsid w:val="00D10907"/>
    <w:rsid w:val="00D13FDE"/>
    <w:rsid w:val="00D218B3"/>
    <w:rsid w:val="00D228EC"/>
    <w:rsid w:val="00D230D0"/>
    <w:rsid w:val="00D23695"/>
    <w:rsid w:val="00D23BF6"/>
    <w:rsid w:val="00D24991"/>
    <w:rsid w:val="00D304F2"/>
    <w:rsid w:val="00D4745C"/>
    <w:rsid w:val="00D50255"/>
    <w:rsid w:val="00D562C3"/>
    <w:rsid w:val="00D56E81"/>
    <w:rsid w:val="00D577E0"/>
    <w:rsid w:val="00D62515"/>
    <w:rsid w:val="00D66520"/>
    <w:rsid w:val="00D7092D"/>
    <w:rsid w:val="00D7333A"/>
    <w:rsid w:val="00D84AE9"/>
    <w:rsid w:val="00D93E7E"/>
    <w:rsid w:val="00DB2521"/>
    <w:rsid w:val="00DB56B1"/>
    <w:rsid w:val="00DB56C7"/>
    <w:rsid w:val="00DC4653"/>
    <w:rsid w:val="00DC5646"/>
    <w:rsid w:val="00DD2665"/>
    <w:rsid w:val="00DD2E9A"/>
    <w:rsid w:val="00DD451D"/>
    <w:rsid w:val="00DE17F4"/>
    <w:rsid w:val="00DE34CF"/>
    <w:rsid w:val="00E06482"/>
    <w:rsid w:val="00E11119"/>
    <w:rsid w:val="00E13603"/>
    <w:rsid w:val="00E1364C"/>
    <w:rsid w:val="00E13F3D"/>
    <w:rsid w:val="00E14CDA"/>
    <w:rsid w:val="00E20D4B"/>
    <w:rsid w:val="00E227E6"/>
    <w:rsid w:val="00E26D4C"/>
    <w:rsid w:val="00E2714E"/>
    <w:rsid w:val="00E34898"/>
    <w:rsid w:val="00E415FD"/>
    <w:rsid w:val="00E425E9"/>
    <w:rsid w:val="00E442AD"/>
    <w:rsid w:val="00E50619"/>
    <w:rsid w:val="00E51682"/>
    <w:rsid w:val="00E566E7"/>
    <w:rsid w:val="00E56A92"/>
    <w:rsid w:val="00E67458"/>
    <w:rsid w:val="00E71BEE"/>
    <w:rsid w:val="00E74DC1"/>
    <w:rsid w:val="00E75987"/>
    <w:rsid w:val="00E77172"/>
    <w:rsid w:val="00E840B2"/>
    <w:rsid w:val="00E869C6"/>
    <w:rsid w:val="00E9127C"/>
    <w:rsid w:val="00E9179C"/>
    <w:rsid w:val="00E9240F"/>
    <w:rsid w:val="00E930F4"/>
    <w:rsid w:val="00E9526B"/>
    <w:rsid w:val="00E96BB9"/>
    <w:rsid w:val="00EA16E4"/>
    <w:rsid w:val="00EB09B7"/>
    <w:rsid w:val="00EC1751"/>
    <w:rsid w:val="00EC4535"/>
    <w:rsid w:val="00ED73AC"/>
    <w:rsid w:val="00EE2156"/>
    <w:rsid w:val="00EE7D7C"/>
    <w:rsid w:val="00EF0389"/>
    <w:rsid w:val="00EF148F"/>
    <w:rsid w:val="00EF5BB4"/>
    <w:rsid w:val="00F02DF0"/>
    <w:rsid w:val="00F03C7D"/>
    <w:rsid w:val="00F06FF4"/>
    <w:rsid w:val="00F11AA4"/>
    <w:rsid w:val="00F213AC"/>
    <w:rsid w:val="00F218CD"/>
    <w:rsid w:val="00F233B6"/>
    <w:rsid w:val="00F25D98"/>
    <w:rsid w:val="00F300FB"/>
    <w:rsid w:val="00F45676"/>
    <w:rsid w:val="00F47D1D"/>
    <w:rsid w:val="00F52D00"/>
    <w:rsid w:val="00F53587"/>
    <w:rsid w:val="00F62B7D"/>
    <w:rsid w:val="00F72ACE"/>
    <w:rsid w:val="00F82A65"/>
    <w:rsid w:val="00F90FD8"/>
    <w:rsid w:val="00F922FD"/>
    <w:rsid w:val="00F929D7"/>
    <w:rsid w:val="00FA462F"/>
    <w:rsid w:val="00FA4FE6"/>
    <w:rsid w:val="00FB6386"/>
    <w:rsid w:val="00FC0C62"/>
    <w:rsid w:val="00FD0DB5"/>
    <w:rsid w:val="00FD6381"/>
    <w:rsid w:val="00FD712B"/>
    <w:rsid w:val="00FE680E"/>
    <w:rsid w:val="00FE6C3E"/>
    <w:rsid w:val="00FF0F22"/>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3143</TotalTime>
  <Pages>12</Pages>
  <Words>7198</Words>
  <Characters>41030</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48132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Mihai Enescu - after RAN1#114</cp:lastModifiedBy>
  <cp:revision>264</cp:revision>
  <cp:lastPrinted>1899-12-31T23:00:00Z</cp:lastPrinted>
  <dcterms:created xsi:type="dcterms:W3CDTF">2022-08-31T06:32:00Z</dcterms:created>
  <dcterms:modified xsi:type="dcterms:W3CDTF">2023-09-01T11:25:00Z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