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33E3" w14:textId="3B6BB6F4" w:rsidR="0001615E" w:rsidRPr="00EF1DD2" w:rsidRDefault="0001615E" w:rsidP="00A568C4">
      <w:pPr>
        <w:pStyle w:val="CRCoverPage"/>
        <w:tabs>
          <w:tab w:val="right" w:pos="9639"/>
        </w:tabs>
        <w:spacing w:after="0"/>
        <w:rPr>
          <w:b/>
          <w:i/>
          <w:noProof/>
          <w:sz w:val="28"/>
        </w:rPr>
      </w:pPr>
      <w:r w:rsidRPr="00EF1DD2">
        <w:rPr>
          <w:b/>
          <w:noProof/>
          <w:sz w:val="24"/>
        </w:rPr>
        <w:t>3GPP TSG-RAN WG1 Meeting #11</w:t>
      </w:r>
      <w:r w:rsidR="001F0568">
        <w:rPr>
          <w:b/>
          <w:noProof/>
          <w:sz w:val="24"/>
          <w:lang w:val="en-FI"/>
        </w:rPr>
        <w:t>4</w:t>
      </w:r>
      <w:r w:rsidRPr="00EF1DD2">
        <w:rPr>
          <w:b/>
          <w:i/>
          <w:noProof/>
          <w:sz w:val="28"/>
        </w:rPr>
        <w:tab/>
      </w:r>
      <w:r w:rsidR="007F2D42" w:rsidRPr="00EF1DD2">
        <w:rPr>
          <w:b/>
          <w:i/>
          <w:noProof/>
          <w:sz w:val="28"/>
        </w:rPr>
        <w:t>R1-23</w:t>
      </w:r>
      <w:r w:rsidR="0041271E">
        <w:rPr>
          <w:b/>
          <w:i/>
          <w:noProof/>
          <w:sz w:val="28"/>
          <w:lang w:val="en-FI"/>
        </w:rPr>
        <w:t>xxxxx</w:t>
      </w:r>
      <w:r w:rsidRPr="00EF1DD2" w:rsidDel="006D191B">
        <w:rPr>
          <w:b/>
          <w:i/>
          <w:noProof/>
          <w:sz w:val="28"/>
        </w:rPr>
        <w:t xml:space="preserve"> </w:t>
      </w:r>
      <w:r w:rsidRPr="00EF1DD2">
        <w:rPr>
          <w:b/>
          <w:i/>
          <w:noProof/>
          <w:sz w:val="28"/>
        </w:rPr>
        <w:t xml:space="preserve"> </w:t>
      </w:r>
      <w:fldSimple w:instr=" DOCPROPERTY  Tdoc#  \* MERGEFORMAT "/>
    </w:p>
    <w:p w14:paraId="2B3204EB" w14:textId="77777777" w:rsidR="001F0568" w:rsidRPr="001F0568" w:rsidRDefault="001F0568" w:rsidP="001F0568">
      <w:pPr>
        <w:pStyle w:val="CRCoverPage"/>
        <w:rPr>
          <w:rFonts w:cs="Arial"/>
          <w:b/>
          <w:bCs/>
          <w:sz w:val="24"/>
        </w:rPr>
      </w:pPr>
      <w:r w:rsidRPr="001F0568">
        <w:rPr>
          <w:rFonts w:cs="Arial"/>
          <w:b/>
          <w:bCs/>
          <w:sz w:val="24"/>
        </w:rPr>
        <w:t>Toulouse</w:t>
      </w:r>
      <w:r w:rsidRPr="001F0568">
        <w:rPr>
          <w:rFonts w:cs="Arial"/>
          <w:b/>
          <w:bCs/>
          <w:sz w:val="24"/>
          <w:lang w:val="en-FI"/>
        </w:rPr>
        <w:t>, France</w:t>
      </w:r>
      <w:r w:rsidRPr="001F0568">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615E" w:rsidRPr="00EF1DD2" w14:paraId="25FFCC92" w14:textId="77777777" w:rsidTr="004324B2">
        <w:tc>
          <w:tcPr>
            <w:tcW w:w="9641" w:type="dxa"/>
            <w:gridSpan w:val="9"/>
            <w:tcBorders>
              <w:top w:val="single" w:sz="4" w:space="0" w:color="auto"/>
              <w:left w:val="single" w:sz="4" w:space="0" w:color="auto"/>
              <w:right w:val="single" w:sz="4" w:space="0" w:color="auto"/>
            </w:tcBorders>
          </w:tcPr>
          <w:p w14:paraId="621DA2EA" w14:textId="77777777" w:rsidR="0001615E" w:rsidRPr="00EF1DD2" w:rsidRDefault="0001615E" w:rsidP="004324B2">
            <w:pPr>
              <w:pStyle w:val="CRCoverPage"/>
              <w:spacing w:after="0"/>
              <w:jc w:val="right"/>
              <w:rPr>
                <w:i/>
                <w:noProof/>
              </w:rPr>
            </w:pPr>
            <w:r w:rsidRPr="00EF1DD2">
              <w:rPr>
                <w:i/>
                <w:noProof/>
                <w:sz w:val="14"/>
              </w:rPr>
              <w:t>CR-Form-v12.2</w:t>
            </w:r>
          </w:p>
        </w:tc>
      </w:tr>
      <w:tr w:rsidR="0001615E" w:rsidRPr="00EF1DD2" w14:paraId="7CA86349" w14:textId="77777777" w:rsidTr="004324B2">
        <w:tc>
          <w:tcPr>
            <w:tcW w:w="9641" w:type="dxa"/>
            <w:gridSpan w:val="9"/>
            <w:tcBorders>
              <w:left w:val="single" w:sz="4" w:space="0" w:color="auto"/>
              <w:right w:val="single" w:sz="4" w:space="0" w:color="auto"/>
            </w:tcBorders>
          </w:tcPr>
          <w:p w14:paraId="6157B42F" w14:textId="77777777" w:rsidR="0001615E" w:rsidRPr="00EF1DD2" w:rsidRDefault="0001615E" w:rsidP="004324B2">
            <w:pPr>
              <w:pStyle w:val="CRCoverPage"/>
              <w:spacing w:after="0"/>
              <w:jc w:val="center"/>
              <w:rPr>
                <w:noProof/>
              </w:rPr>
            </w:pPr>
            <w:r w:rsidRPr="00EF1DD2">
              <w:rPr>
                <w:b/>
                <w:noProof/>
                <w:sz w:val="32"/>
              </w:rPr>
              <w:t>DRAFT CHANGE REQUEST</w:t>
            </w:r>
          </w:p>
        </w:tc>
      </w:tr>
      <w:tr w:rsidR="0001615E" w:rsidRPr="00EF1DD2" w14:paraId="0D322844" w14:textId="77777777" w:rsidTr="004324B2">
        <w:tc>
          <w:tcPr>
            <w:tcW w:w="9641" w:type="dxa"/>
            <w:gridSpan w:val="9"/>
            <w:tcBorders>
              <w:left w:val="single" w:sz="4" w:space="0" w:color="auto"/>
              <w:right w:val="single" w:sz="4" w:space="0" w:color="auto"/>
            </w:tcBorders>
          </w:tcPr>
          <w:p w14:paraId="62F5DD28" w14:textId="77777777" w:rsidR="0001615E" w:rsidRPr="00EF1DD2" w:rsidRDefault="0001615E" w:rsidP="004324B2">
            <w:pPr>
              <w:pStyle w:val="CRCoverPage"/>
              <w:spacing w:after="0"/>
              <w:rPr>
                <w:noProof/>
                <w:sz w:val="8"/>
                <w:szCs w:val="8"/>
              </w:rPr>
            </w:pPr>
          </w:p>
        </w:tc>
      </w:tr>
      <w:tr w:rsidR="0001615E" w:rsidRPr="00EF1DD2" w14:paraId="2BBC245E" w14:textId="77777777" w:rsidTr="004324B2">
        <w:tc>
          <w:tcPr>
            <w:tcW w:w="142" w:type="dxa"/>
            <w:tcBorders>
              <w:left w:val="single" w:sz="4" w:space="0" w:color="auto"/>
            </w:tcBorders>
          </w:tcPr>
          <w:p w14:paraId="583F7F49" w14:textId="77777777" w:rsidR="0001615E" w:rsidRPr="00EF1DD2" w:rsidRDefault="0001615E" w:rsidP="004324B2">
            <w:pPr>
              <w:pStyle w:val="CRCoverPage"/>
              <w:spacing w:after="0"/>
              <w:jc w:val="right"/>
              <w:rPr>
                <w:noProof/>
              </w:rPr>
            </w:pPr>
          </w:p>
        </w:tc>
        <w:tc>
          <w:tcPr>
            <w:tcW w:w="1559" w:type="dxa"/>
            <w:shd w:val="pct30" w:color="FFFF00" w:fill="auto"/>
          </w:tcPr>
          <w:p w14:paraId="1702F168" w14:textId="77777777" w:rsidR="0001615E" w:rsidRPr="00EF1DD2" w:rsidRDefault="0001615E" w:rsidP="004324B2">
            <w:pPr>
              <w:pStyle w:val="CRCoverPage"/>
              <w:spacing w:after="0"/>
              <w:jc w:val="center"/>
              <w:rPr>
                <w:b/>
                <w:noProof/>
                <w:sz w:val="28"/>
              </w:rPr>
            </w:pPr>
            <w:r w:rsidRPr="00EF1DD2">
              <w:rPr>
                <w:b/>
                <w:noProof/>
                <w:sz w:val="28"/>
              </w:rPr>
              <w:t>38.214</w:t>
            </w:r>
          </w:p>
        </w:tc>
        <w:tc>
          <w:tcPr>
            <w:tcW w:w="709" w:type="dxa"/>
          </w:tcPr>
          <w:p w14:paraId="66F3ED1C" w14:textId="77777777" w:rsidR="0001615E" w:rsidRPr="00EF1DD2" w:rsidRDefault="0001615E" w:rsidP="004324B2">
            <w:pPr>
              <w:pStyle w:val="CRCoverPage"/>
              <w:spacing w:after="0"/>
              <w:jc w:val="center"/>
              <w:rPr>
                <w:noProof/>
              </w:rPr>
            </w:pPr>
            <w:r w:rsidRPr="00EF1DD2">
              <w:rPr>
                <w:b/>
                <w:noProof/>
                <w:sz w:val="28"/>
              </w:rPr>
              <w:t>CR</w:t>
            </w:r>
          </w:p>
        </w:tc>
        <w:tc>
          <w:tcPr>
            <w:tcW w:w="1276" w:type="dxa"/>
            <w:shd w:val="pct30" w:color="FFFF00" w:fill="auto"/>
          </w:tcPr>
          <w:p w14:paraId="36DC2C34" w14:textId="77777777" w:rsidR="0001615E" w:rsidRPr="00EF1DD2" w:rsidRDefault="0001615E" w:rsidP="004324B2">
            <w:pPr>
              <w:pStyle w:val="CRCoverPage"/>
              <w:spacing w:after="0"/>
              <w:jc w:val="center"/>
              <w:rPr>
                <w:noProof/>
              </w:rPr>
            </w:pPr>
            <w:r w:rsidRPr="00EF1DD2">
              <w:rPr>
                <w:b/>
                <w:noProof/>
                <w:sz w:val="28"/>
              </w:rPr>
              <w:t>-</w:t>
            </w:r>
          </w:p>
        </w:tc>
        <w:tc>
          <w:tcPr>
            <w:tcW w:w="709" w:type="dxa"/>
          </w:tcPr>
          <w:p w14:paraId="3798A959" w14:textId="77777777" w:rsidR="0001615E" w:rsidRPr="00EF1DD2" w:rsidRDefault="0001615E" w:rsidP="004324B2">
            <w:pPr>
              <w:pStyle w:val="CRCoverPage"/>
              <w:tabs>
                <w:tab w:val="right" w:pos="625"/>
              </w:tabs>
              <w:spacing w:after="0"/>
              <w:jc w:val="center"/>
              <w:rPr>
                <w:noProof/>
              </w:rPr>
            </w:pPr>
            <w:r w:rsidRPr="00EF1DD2">
              <w:rPr>
                <w:b/>
                <w:bCs/>
                <w:noProof/>
                <w:sz w:val="28"/>
              </w:rPr>
              <w:t>Rev</w:t>
            </w:r>
          </w:p>
        </w:tc>
        <w:tc>
          <w:tcPr>
            <w:tcW w:w="992" w:type="dxa"/>
            <w:shd w:val="pct30" w:color="FFFF00" w:fill="auto"/>
          </w:tcPr>
          <w:p w14:paraId="76A588BB" w14:textId="77777777" w:rsidR="0001615E" w:rsidRPr="00EF1DD2" w:rsidRDefault="0001615E" w:rsidP="004324B2">
            <w:pPr>
              <w:pStyle w:val="CRCoverPage"/>
              <w:spacing w:after="0"/>
              <w:jc w:val="center"/>
              <w:rPr>
                <w:b/>
                <w:noProof/>
              </w:rPr>
            </w:pPr>
            <w:r w:rsidRPr="00EF1DD2">
              <w:rPr>
                <w:b/>
                <w:noProof/>
                <w:sz w:val="28"/>
              </w:rPr>
              <w:t>-</w:t>
            </w:r>
          </w:p>
        </w:tc>
        <w:tc>
          <w:tcPr>
            <w:tcW w:w="2410" w:type="dxa"/>
          </w:tcPr>
          <w:p w14:paraId="477B6020" w14:textId="77777777" w:rsidR="0001615E" w:rsidRPr="00EF1DD2" w:rsidRDefault="0001615E" w:rsidP="004324B2">
            <w:pPr>
              <w:pStyle w:val="CRCoverPage"/>
              <w:tabs>
                <w:tab w:val="right" w:pos="1825"/>
              </w:tabs>
              <w:spacing w:after="0"/>
              <w:jc w:val="center"/>
              <w:rPr>
                <w:noProof/>
              </w:rPr>
            </w:pPr>
            <w:r w:rsidRPr="00EF1DD2">
              <w:rPr>
                <w:b/>
                <w:noProof/>
                <w:sz w:val="28"/>
                <w:szCs w:val="28"/>
              </w:rPr>
              <w:t>Current version:</w:t>
            </w:r>
          </w:p>
        </w:tc>
        <w:tc>
          <w:tcPr>
            <w:tcW w:w="1701" w:type="dxa"/>
            <w:shd w:val="pct30" w:color="FFFF00" w:fill="auto"/>
          </w:tcPr>
          <w:p w14:paraId="63237E92" w14:textId="18490277" w:rsidR="0001615E" w:rsidRPr="00EF1DD2" w:rsidRDefault="0001615E" w:rsidP="004324B2">
            <w:pPr>
              <w:pStyle w:val="CRCoverPage"/>
              <w:spacing w:after="0"/>
              <w:jc w:val="center"/>
              <w:rPr>
                <w:noProof/>
                <w:sz w:val="28"/>
              </w:rPr>
            </w:pPr>
            <w:r w:rsidRPr="00EF1DD2">
              <w:rPr>
                <w:b/>
                <w:noProof/>
                <w:sz w:val="28"/>
              </w:rPr>
              <w:t>17.</w:t>
            </w:r>
            <w:r w:rsidR="001F0568">
              <w:rPr>
                <w:b/>
                <w:noProof/>
                <w:sz w:val="28"/>
                <w:lang w:val="en-FI"/>
              </w:rPr>
              <w:t>6</w:t>
            </w:r>
            <w:r w:rsidRPr="00EF1DD2">
              <w:rPr>
                <w:b/>
                <w:noProof/>
                <w:sz w:val="28"/>
              </w:rPr>
              <w:t>.0</w:t>
            </w:r>
          </w:p>
        </w:tc>
        <w:tc>
          <w:tcPr>
            <w:tcW w:w="143" w:type="dxa"/>
            <w:tcBorders>
              <w:right w:val="single" w:sz="4" w:space="0" w:color="auto"/>
            </w:tcBorders>
          </w:tcPr>
          <w:p w14:paraId="63BB83CC" w14:textId="77777777" w:rsidR="0001615E" w:rsidRPr="00EF1DD2" w:rsidRDefault="0001615E" w:rsidP="004324B2">
            <w:pPr>
              <w:pStyle w:val="CRCoverPage"/>
              <w:spacing w:after="0"/>
              <w:rPr>
                <w:noProof/>
              </w:rPr>
            </w:pPr>
          </w:p>
        </w:tc>
      </w:tr>
      <w:tr w:rsidR="0001615E" w:rsidRPr="00EF1DD2" w14:paraId="0B99BFE8" w14:textId="77777777" w:rsidTr="004324B2">
        <w:tc>
          <w:tcPr>
            <w:tcW w:w="9641" w:type="dxa"/>
            <w:gridSpan w:val="9"/>
            <w:tcBorders>
              <w:left w:val="single" w:sz="4" w:space="0" w:color="auto"/>
              <w:right w:val="single" w:sz="4" w:space="0" w:color="auto"/>
            </w:tcBorders>
          </w:tcPr>
          <w:p w14:paraId="6BCBFC44" w14:textId="77777777" w:rsidR="0001615E" w:rsidRPr="00EF1DD2" w:rsidRDefault="0001615E" w:rsidP="004324B2">
            <w:pPr>
              <w:pStyle w:val="CRCoverPage"/>
              <w:spacing w:after="0"/>
              <w:rPr>
                <w:noProof/>
              </w:rPr>
            </w:pPr>
          </w:p>
        </w:tc>
      </w:tr>
      <w:tr w:rsidR="0001615E" w:rsidRPr="00EF1DD2" w14:paraId="261C9287" w14:textId="77777777" w:rsidTr="004324B2">
        <w:tc>
          <w:tcPr>
            <w:tcW w:w="9641" w:type="dxa"/>
            <w:gridSpan w:val="9"/>
            <w:tcBorders>
              <w:top w:val="single" w:sz="4" w:space="0" w:color="auto"/>
            </w:tcBorders>
          </w:tcPr>
          <w:p w14:paraId="2463DCDB" w14:textId="77777777" w:rsidR="0001615E" w:rsidRPr="00EF1DD2" w:rsidRDefault="0001615E" w:rsidP="004324B2">
            <w:pPr>
              <w:pStyle w:val="CRCoverPage"/>
              <w:spacing w:after="0"/>
              <w:jc w:val="center"/>
              <w:rPr>
                <w:rFonts w:cs="Arial"/>
                <w:i/>
                <w:noProof/>
              </w:rPr>
            </w:pPr>
            <w:r w:rsidRPr="00EF1DD2">
              <w:rPr>
                <w:rFonts w:cs="Arial"/>
                <w:i/>
                <w:noProof/>
              </w:rPr>
              <w:t xml:space="preserve">For </w:t>
            </w:r>
            <w:hyperlink r:id="rId14" w:anchor="_blank" w:history="1">
              <w:r w:rsidRPr="00EF1DD2">
                <w:rPr>
                  <w:rStyle w:val="Hyperlink"/>
                  <w:rFonts w:cs="Arial"/>
                  <w:b/>
                  <w:i/>
                  <w:noProof/>
                  <w:color w:val="FF0000"/>
                </w:rPr>
                <w:t>HE</w:t>
              </w:r>
              <w:bookmarkStart w:id="0" w:name="_Hlt497126619"/>
              <w:r w:rsidRPr="00EF1DD2">
                <w:rPr>
                  <w:rStyle w:val="Hyperlink"/>
                  <w:rFonts w:cs="Arial"/>
                  <w:b/>
                  <w:i/>
                  <w:noProof/>
                  <w:color w:val="FF0000"/>
                </w:rPr>
                <w:t>L</w:t>
              </w:r>
              <w:bookmarkEnd w:id="0"/>
              <w:r w:rsidRPr="00EF1DD2">
                <w:rPr>
                  <w:rStyle w:val="Hyperlink"/>
                  <w:rFonts w:cs="Arial"/>
                  <w:b/>
                  <w:i/>
                  <w:noProof/>
                  <w:color w:val="FF0000"/>
                </w:rPr>
                <w:t>P</w:t>
              </w:r>
            </w:hyperlink>
            <w:r w:rsidRPr="00EF1DD2">
              <w:rPr>
                <w:rFonts w:cs="Arial"/>
                <w:b/>
                <w:i/>
                <w:noProof/>
                <w:color w:val="FF0000"/>
              </w:rPr>
              <w:t xml:space="preserve"> </w:t>
            </w:r>
            <w:r w:rsidRPr="00EF1DD2">
              <w:rPr>
                <w:rFonts w:cs="Arial"/>
                <w:i/>
                <w:noProof/>
              </w:rPr>
              <w:t xml:space="preserve">on using this form: comprehensive instructions can be found at </w:t>
            </w:r>
            <w:r w:rsidRPr="00EF1DD2">
              <w:rPr>
                <w:rFonts w:cs="Arial"/>
                <w:i/>
                <w:noProof/>
              </w:rPr>
              <w:br/>
            </w:r>
            <w:hyperlink r:id="rId15" w:history="1">
              <w:r w:rsidRPr="00EF1DD2">
                <w:rPr>
                  <w:rStyle w:val="Hyperlink"/>
                  <w:rFonts w:cs="Arial"/>
                  <w:i/>
                  <w:noProof/>
                </w:rPr>
                <w:t>http://www.3gpp.org/Change-Requests</w:t>
              </w:r>
            </w:hyperlink>
            <w:r w:rsidRPr="00EF1DD2">
              <w:rPr>
                <w:rFonts w:cs="Arial"/>
                <w:i/>
                <w:noProof/>
              </w:rPr>
              <w:t>.</w:t>
            </w:r>
          </w:p>
        </w:tc>
      </w:tr>
      <w:tr w:rsidR="0001615E" w:rsidRPr="00EF1DD2" w14:paraId="5146D711" w14:textId="77777777" w:rsidTr="004324B2">
        <w:tc>
          <w:tcPr>
            <w:tcW w:w="9641" w:type="dxa"/>
            <w:gridSpan w:val="9"/>
          </w:tcPr>
          <w:p w14:paraId="312E1E22" w14:textId="77777777" w:rsidR="0001615E" w:rsidRPr="00EF1DD2" w:rsidRDefault="0001615E" w:rsidP="004324B2">
            <w:pPr>
              <w:pStyle w:val="CRCoverPage"/>
              <w:spacing w:after="0"/>
              <w:rPr>
                <w:noProof/>
                <w:sz w:val="8"/>
                <w:szCs w:val="8"/>
              </w:rPr>
            </w:pPr>
          </w:p>
        </w:tc>
      </w:tr>
    </w:tbl>
    <w:p w14:paraId="25B5836A" w14:textId="77777777" w:rsidR="0001615E" w:rsidRPr="00EF1DD2" w:rsidRDefault="0001615E" w:rsidP="00A568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615E" w:rsidRPr="00EF1DD2" w14:paraId="7A5A018B" w14:textId="77777777" w:rsidTr="004324B2">
        <w:tc>
          <w:tcPr>
            <w:tcW w:w="2835" w:type="dxa"/>
          </w:tcPr>
          <w:p w14:paraId="3F7F43FD" w14:textId="77777777" w:rsidR="0001615E" w:rsidRPr="00EF1DD2" w:rsidRDefault="0001615E" w:rsidP="004324B2">
            <w:pPr>
              <w:pStyle w:val="CRCoverPage"/>
              <w:tabs>
                <w:tab w:val="right" w:pos="2751"/>
              </w:tabs>
              <w:spacing w:after="0"/>
              <w:rPr>
                <w:b/>
                <w:i/>
                <w:noProof/>
              </w:rPr>
            </w:pPr>
            <w:r w:rsidRPr="00EF1DD2">
              <w:rPr>
                <w:b/>
                <w:i/>
                <w:noProof/>
              </w:rPr>
              <w:t>Proposed change affects:</w:t>
            </w:r>
          </w:p>
        </w:tc>
        <w:tc>
          <w:tcPr>
            <w:tcW w:w="1418" w:type="dxa"/>
          </w:tcPr>
          <w:p w14:paraId="10600985" w14:textId="77777777" w:rsidR="0001615E" w:rsidRPr="00EF1DD2" w:rsidRDefault="0001615E" w:rsidP="004324B2">
            <w:pPr>
              <w:pStyle w:val="CRCoverPage"/>
              <w:spacing w:after="0"/>
              <w:jc w:val="right"/>
              <w:rPr>
                <w:noProof/>
              </w:rPr>
            </w:pPr>
            <w:r w:rsidRPr="00EF1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59E72B" w14:textId="77777777" w:rsidR="0001615E" w:rsidRPr="00EF1DD2" w:rsidRDefault="0001615E" w:rsidP="004324B2">
            <w:pPr>
              <w:pStyle w:val="CRCoverPage"/>
              <w:spacing w:after="0"/>
              <w:jc w:val="center"/>
              <w:rPr>
                <w:b/>
                <w:caps/>
                <w:noProof/>
              </w:rPr>
            </w:pPr>
          </w:p>
        </w:tc>
        <w:tc>
          <w:tcPr>
            <w:tcW w:w="709" w:type="dxa"/>
            <w:tcBorders>
              <w:left w:val="single" w:sz="4" w:space="0" w:color="auto"/>
            </w:tcBorders>
          </w:tcPr>
          <w:p w14:paraId="47062AC5" w14:textId="77777777" w:rsidR="0001615E" w:rsidRPr="00EF1DD2" w:rsidRDefault="0001615E" w:rsidP="004324B2">
            <w:pPr>
              <w:pStyle w:val="CRCoverPage"/>
              <w:spacing w:after="0"/>
              <w:jc w:val="right"/>
              <w:rPr>
                <w:noProof/>
                <w:u w:val="single"/>
              </w:rPr>
            </w:pPr>
            <w:r w:rsidRPr="00EF1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A3B2B7" w14:textId="77777777" w:rsidR="0001615E" w:rsidRPr="00EF1DD2" w:rsidRDefault="0001615E" w:rsidP="004324B2">
            <w:pPr>
              <w:pStyle w:val="CRCoverPage"/>
              <w:spacing w:after="0"/>
              <w:jc w:val="center"/>
              <w:rPr>
                <w:b/>
                <w:caps/>
                <w:noProof/>
              </w:rPr>
            </w:pPr>
            <w:r w:rsidRPr="00EF1DD2">
              <w:rPr>
                <w:b/>
                <w:caps/>
                <w:noProof/>
              </w:rPr>
              <w:t>X</w:t>
            </w:r>
          </w:p>
        </w:tc>
        <w:tc>
          <w:tcPr>
            <w:tcW w:w="2126" w:type="dxa"/>
          </w:tcPr>
          <w:p w14:paraId="6D0BE694" w14:textId="77777777" w:rsidR="0001615E" w:rsidRPr="00EF1DD2" w:rsidRDefault="0001615E" w:rsidP="004324B2">
            <w:pPr>
              <w:pStyle w:val="CRCoverPage"/>
              <w:spacing w:after="0"/>
              <w:jc w:val="right"/>
              <w:rPr>
                <w:noProof/>
                <w:u w:val="single"/>
              </w:rPr>
            </w:pPr>
            <w:r w:rsidRPr="00EF1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999C45" w14:textId="77777777" w:rsidR="0001615E" w:rsidRPr="00EF1DD2" w:rsidRDefault="0001615E" w:rsidP="004324B2">
            <w:pPr>
              <w:pStyle w:val="CRCoverPage"/>
              <w:spacing w:after="0"/>
              <w:jc w:val="center"/>
              <w:rPr>
                <w:b/>
                <w:caps/>
                <w:noProof/>
              </w:rPr>
            </w:pPr>
            <w:r w:rsidRPr="00EF1DD2">
              <w:rPr>
                <w:b/>
                <w:caps/>
                <w:noProof/>
              </w:rPr>
              <w:t>X</w:t>
            </w:r>
          </w:p>
        </w:tc>
        <w:tc>
          <w:tcPr>
            <w:tcW w:w="1418" w:type="dxa"/>
            <w:tcBorders>
              <w:left w:val="nil"/>
            </w:tcBorders>
          </w:tcPr>
          <w:p w14:paraId="2C0D0179" w14:textId="77777777" w:rsidR="0001615E" w:rsidRPr="00EF1DD2" w:rsidRDefault="0001615E" w:rsidP="004324B2">
            <w:pPr>
              <w:pStyle w:val="CRCoverPage"/>
              <w:spacing w:after="0"/>
              <w:jc w:val="right"/>
              <w:rPr>
                <w:noProof/>
              </w:rPr>
            </w:pPr>
            <w:r w:rsidRPr="00EF1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FE42EC" w14:textId="77777777" w:rsidR="0001615E" w:rsidRPr="00EF1DD2" w:rsidRDefault="0001615E" w:rsidP="004324B2">
            <w:pPr>
              <w:pStyle w:val="CRCoverPage"/>
              <w:spacing w:after="0"/>
              <w:jc w:val="center"/>
              <w:rPr>
                <w:b/>
                <w:bCs/>
                <w:caps/>
                <w:noProof/>
              </w:rPr>
            </w:pPr>
          </w:p>
        </w:tc>
      </w:tr>
    </w:tbl>
    <w:p w14:paraId="69FA18F8" w14:textId="77777777" w:rsidR="0001615E" w:rsidRPr="00EF1DD2" w:rsidRDefault="0001615E" w:rsidP="00A568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01615E" w:rsidRPr="00EF1DD2" w14:paraId="2EC2195F" w14:textId="77777777" w:rsidTr="004324B2">
        <w:tc>
          <w:tcPr>
            <w:tcW w:w="9640" w:type="dxa"/>
            <w:gridSpan w:val="8"/>
          </w:tcPr>
          <w:p w14:paraId="3A9CDC74" w14:textId="77777777" w:rsidR="0001615E" w:rsidRPr="00EF1DD2" w:rsidRDefault="0001615E" w:rsidP="004324B2">
            <w:pPr>
              <w:pStyle w:val="CRCoverPage"/>
              <w:spacing w:after="0"/>
              <w:rPr>
                <w:noProof/>
                <w:sz w:val="8"/>
                <w:szCs w:val="8"/>
              </w:rPr>
            </w:pPr>
          </w:p>
        </w:tc>
      </w:tr>
      <w:tr w:rsidR="0001615E" w:rsidRPr="00EF1DD2" w14:paraId="23F403F7" w14:textId="77777777" w:rsidTr="004324B2">
        <w:tc>
          <w:tcPr>
            <w:tcW w:w="1843" w:type="dxa"/>
            <w:tcBorders>
              <w:top w:val="single" w:sz="4" w:space="0" w:color="auto"/>
              <w:left w:val="single" w:sz="4" w:space="0" w:color="auto"/>
            </w:tcBorders>
          </w:tcPr>
          <w:p w14:paraId="67541312" w14:textId="77777777" w:rsidR="0001615E" w:rsidRPr="00EF1DD2" w:rsidRDefault="0001615E" w:rsidP="004324B2">
            <w:pPr>
              <w:pStyle w:val="CRCoverPage"/>
              <w:tabs>
                <w:tab w:val="right" w:pos="1759"/>
              </w:tabs>
              <w:spacing w:after="0"/>
              <w:rPr>
                <w:b/>
                <w:i/>
                <w:noProof/>
              </w:rPr>
            </w:pPr>
            <w:r w:rsidRPr="00EF1DD2">
              <w:rPr>
                <w:b/>
                <w:i/>
                <w:noProof/>
              </w:rPr>
              <w:t>Title:</w:t>
            </w:r>
            <w:r w:rsidRPr="00EF1DD2">
              <w:rPr>
                <w:b/>
                <w:i/>
                <w:noProof/>
              </w:rPr>
              <w:tab/>
            </w:r>
          </w:p>
        </w:tc>
        <w:tc>
          <w:tcPr>
            <w:tcW w:w="7797" w:type="dxa"/>
            <w:gridSpan w:val="7"/>
            <w:tcBorders>
              <w:top w:val="single" w:sz="4" w:space="0" w:color="auto"/>
              <w:right w:val="single" w:sz="4" w:space="0" w:color="auto"/>
            </w:tcBorders>
            <w:shd w:val="pct30" w:color="FFFF00" w:fill="auto"/>
          </w:tcPr>
          <w:p w14:paraId="1F6C9745" w14:textId="77777777" w:rsidR="0001615E" w:rsidRPr="00EF1DD2" w:rsidRDefault="0001615E" w:rsidP="004324B2">
            <w:pPr>
              <w:pStyle w:val="CRCoverPage"/>
              <w:spacing w:after="0"/>
              <w:ind w:left="100"/>
              <w:rPr>
                <w:noProof/>
              </w:rPr>
            </w:pPr>
            <w:r w:rsidRPr="00EF1DD2">
              <w:t>Introduction of specification support for mobility enhancements</w:t>
            </w:r>
          </w:p>
        </w:tc>
      </w:tr>
      <w:tr w:rsidR="0001615E" w:rsidRPr="00EF1DD2" w14:paraId="05DD81A4" w14:textId="77777777" w:rsidTr="004324B2">
        <w:tc>
          <w:tcPr>
            <w:tcW w:w="1843" w:type="dxa"/>
            <w:tcBorders>
              <w:left w:val="single" w:sz="4" w:space="0" w:color="auto"/>
            </w:tcBorders>
          </w:tcPr>
          <w:p w14:paraId="6348E2A9" w14:textId="77777777" w:rsidR="0001615E" w:rsidRPr="00EF1DD2" w:rsidRDefault="0001615E" w:rsidP="004324B2">
            <w:pPr>
              <w:pStyle w:val="CRCoverPage"/>
              <w:spacing w:after="0"/>
              <w:rPr>
                <w:b/>
                <w:i/>
                <w:noProof/>
                <w:sz w:val="8"/>
                <w:szCs w:val="8"/>
              </w:rPr>
            </w:pPr>
          </w:p>
        </w:tc>
        <w:tc>
          <w:tcPr>
            <w:tcW w:w="7797" w:type="dxa"/>
            <w:gridSpan w:val="7"/>
            <w:tcBorders>
              <w:right w:val="single" w:sz="4" w:space="0" w:color="auto"/>
            </w:tcBorders>
          </w:tcPr>
          <w:p w14:paraId="7E2C559E" w14:textId="77777777" w:rsidR="0001615E" w:rsidRPr="00EF1DD2" w:rsidRDefault="0001615E" w:rsidP="004324B2">
            <w:pPr>
              <w:pStyle w:val="CRCoverPage"/>
              <w:spacing w:after="0"/>
              <w:rPr>
                <w:noProof/>
                <w:sz w:val="8"/>
                <w:szCs w:val="8"/>
              </w:rPr>
            </w:pPr>
          </w:p>
        </w:tc>
      </w:tr>
      <w:tr w:rsidR="0001615E" w:rsidRPr="00EF1DD2" w14:paraId="6DD1F54F" w14:textId="77777777" w:rsidTr="004324B2">
        <w:tc>
          <w:tcPr>
            <w:tcW w:w="1843" w:type="dxa"/>
            <w:tcBorders>
              <w:left w:val="single" w:sz="4" w:space="0" w:color="auto"/>
            </w:tcBorders>
          </w:tcPr>
          <w:p w14:paraId="1DC33225" w14:textId="77777777" w:rsidR="0001615E" w:rsidRPr="00EF1DD2" w:rsidRDefault="0001615E" w:rsidP="004324B2">
            <w:pPr>
              <w:pStyle w:val="CRCoverPage"/>
              <w:tabs>
                <w:tab w:val="right" w:pos="1759"/>
              </w:tabs>
              <w:spacing w:after="0"/>
              <w:rPr>
                <w:b/>
                <w:i/>
                <w:noProof/>
              </w:rPr>
            </w:pPr>
            <w:r w:rsidRPr="00EF1DD2">
              <w:rPr>
                <w:b/>
                <w:i/>
                <w:noProof/>
              </w:rPr>
              <w:t>Source to WG:</w:t>
            </w:r>
          </w:p>
        </w:tc>
        <w:tc>
          <w:tcPr>
            <w:tcW w:w="7797" w:type="dxa"/>
            <w:gridSpan w:val="7"/>
            <w:tcBorders>
              <w:right w:val="single" w:sz="4" w:space="0" w:color="auto"/>
            </w:tcBorders>
            <w:shd w:val="pct30" w:color="FFFF00" w:fill="auto"/>
          </w:tcPr>
          <w:p w14:paraId="64676671" w14:textId="77777777" w:rsidR="0001615E" w:rsidRPr="00EF1DD2" w:rsidRDefault="0001615E" w:rsidP="004324B2">
            <w:pPr>
              <w:pStyle w:val="CRCoverPage"/>
              <w:spacing w:after="0"/>
              <w:ind w:left="100"/>
              <w:rPr>
                <w:noProof/>
              </w:rPr>
            </w:pPr>
            <w:r w:rsidRPr="00EF1DD2">
              <w:rPr>
                <w:noProof/>
              </w:rPr>
              <w:t>Nokia</w:t>
            </w:r>
          </w:p>
        </w:tc>
      </w:tr>
      <w:tr w:rsidR="0001615E" w:rsidRPr="00EF1DD2" w14:paraId="741BC060" w14:textId="77777777" w:rsidTr="004324B2">
        <w:tc>
          <w:tcPr>
            <w:tcW w:w="1843" w:type="dxa"/>
            <w:tcBorders>
              <w:left w:val="single" w:sz="4" w:space="0" w:color="auto"/>
            </w:tcBorders>
          </w:tcPr>
          <w:p w14:paraId="2ABCC5FF" w14:textId="77777777" w:rsidR="0001615E" w:rsidRPr="00EF1DD2" w:rsidRDefault="0001615E" w:rsidP="004324B2">
            <w:pPr>
              <w:pStyle w:val="CRCoverPage"/>
              <w:tabs>
                <w:tab w:val="right" w:pos="1759"/>
              </w:tabs>
              <w:spacing w:after="0"/>
              <w:rPr>
                <w:b/>
                <w:i/>
                <w:noProof/>
              </w:rPr>
            </w:pPr>
            <w:r w:rsidRPr="00EF1DD2">
              <w:rPr>
                <w:b/>
                <w:i/>
                <w:noProof/>
              </w:rPr>
              <w:t>Source to TSG:</w:t>
            </w:r>
          </w:p>
        </w:tc>
        <w:tc>
          <w:tcPr>
            <w:tcW w:w="7797" w:type="dxa"/>
            <w:gridSpan w:val="7"/>
            <w:tcBorders>
              <w:right w:val="single" w:sz="4" w:space="0" w:color="auto"/>
            </w:tcBorders>
            <w:shd w:val="pct30" w:color="FFFF00" w:fill="auto"/>
          </w:tcPr>
          <w:p w14:paraId="27048980" w14:textId="77777777" w:rsidR="0001615E" w:rsidRPr="00EF1DD2" w:rsidRDefault="0001615E" w:rsidP="004324B2">
            <w:pPr>
              <w:pStyle w:val="CRCoverPage"/>
              <w:spacing w:after="0"/>
              <w:ind w:left="100"/>
              <w:rPr>
                <w:noProof/>
              </w:rPr>
            </w:pPr>
          </w:p>
        </w:tc>
      </w:tr>
      <w:tr w:rsidR="0001615E" w:rsidRPr="00EF1DD2" w14:paraId="6B49E317" w14:textId="77777777" w:rsidTr="004324B2">
        <w:tc>
          <w:tcPr>
            <w:tcW w:w="1843" w:type="dxa"/>
            <w:tcBorders>
              <w:left w:val="single" w:sz="4" w:space="0" w:color="auto"/>
            </w:tcBorders>
          </w:tcPr>
          <w:p w14:paraId="67B00AA6" w14:textId="77777777" w:rsidR="0001615E" w:rsidRPr="00EF1DD2" w:rsidRDefault="0001615E" w:rsidP="004324B2">
            <w:pPr>
              <w:pStyle w:val="CRCoverPage"/>
              <w:spacing w:after="0"/>
              <w:rPr>
                <w:b/>
                <w:i/>
                <w:noProof/>
                <w:sz w:val="8"/>
                <w:szCs w:val="8"/>
              </w:rPr>
            </w:pPr>
          </w:p>
        </w:tc>
        <w:tc>
          <w:tcPr>
            <w:tcW w:w="7797" w:type="dxa"/>
            <w:gridSpan w:val="7"/>
            <w:tcBorders>
              <w:right w:val="single" w:sz="4" w:space="0" w:color="auto"/>
            </w:tcBorders>
          </w:tcPr>
          <w:p w14:paraId="6795722C" w14:textId="77777777" w:rsidR="0001615E" w:rsidRPr="00EF1DD2" w:rsidRDefault="0001615E" w:rsidP="004324B2">
            <w:pPr>
              <w:pStyle w:val="CRCoverPage"/>
              <w:spacing w:after="0"/>
              <w:rPr>
                <w:noProof/>
                <w:sz w:val="8"/>
                <w:szCs w:val="8"/>
              </w:rPr>
            </w:pPr>
          </w:p>
        </w:tc>
      </w:tr>
      <w:tr w:rsidR="0001615E" w:rsidRPr="00EF1DD2" w14:paraId="2AC47613" w14:textId="77777777" w:rsidTr="004324B2">
        <w:tc>
          <w:tcPr>
            <w:tcW w:w="1843" w:type="dxa"/>
            <w:tcBorders>
              <w:left w:val="single" w:sz="4" w:space="0" w:color="auto"/>
            </w:tcBorders>
          </w:tcPr>
          <w:p w14:paraId="0C99D2C8" w14:textId="77777777" w:rsidR="0001615E" w:rsidRPr="00EF1DD2" w:rsidRDefault="0001615E" w:rsidP="004324B2">
            <w:pPr>
              <w:pStyle w:val="CRCoverPage"/>
              <w:tabs>
                <w:tab w:val="right" w:pos="1759"/>
              </w:tabs>
              <w:spacing w:after="0"/>
              <w:rPr>
                <w:b/>
                <w:i/>
                <w:noProof/>
              </w:rPr>
            </w:pPr>
            <w:r w:rsidRPr="00EF1DD2">
              <w:rPr>
                <w:b/>
                <w:i/>
                <w:noProof/>
              </w:rPr>
              <w:t>Work item code:</w:t>
            </w:r>
          </w:p>
        </w:tc>
        <w:tc>
          <w:tcPr>
            <w:tcW w:w="3686" w:type="dxa"/>
            <w:gridSpan w:val="3"/>
            <w:shd w:val="pct30" w:color="FFFF00" w:fill="auto"/>
          </w:tcPr>
          <w:p w14:paraId="04380C04" w14:textId="77777777" w:rsidR="0001615E" w:rsidRPr="00EF1DD2" w:rsidRDefault="0001615E" w:rsidP="004324B2">
            <w:pPr>
              <w:pStyle w:val="CRCoverPage"/>
              <w:spacing w:after="0"/>
              <w:ind w:left="100"/>
            </w:pPr>
            <w:r w:rsidRPr="00EF1DD2">
              <w:t>NR_Mob_enh2</w:t>
            </w:r>
          </w:p>
        </w:tc>
        <w:tc>
          <w:tcPr>
            <w:tcW w:w="567" w:type="dxa"/>
            <w:tcBorders>
              <w:left w:val="nil"/>
            </w:tcBorders>
          </w:tcPr>
          <w:p w14:paraId="7531A242" w14:textId="77777777" w:rsidR="0001615E" w:rsidRPr="00EF1DD2" w:rsidRDefault="0001615E" w:rsidP="004324B2">
            <w:pPr>
              <w:pStyle w:val="CRCoverPage"/>
              <w:spacing w:after="0"/>
              <w:ind w:right="100"/>
              <w:rPr>
                <w:noProof/>
              </w:rPr>
            </w:pPr>
          </w:p>
        </w:tc>
        <w:tc>
          <w:tcPr>
            <w:tcW w:w="1417" w:type="dxa"/>
            <w:gridSpan w:val="2"/>
            <w:tcBorders>
              <w:left w:val="nil"/>
            </w:tcBorders>
          </w:tcPr>
          <w:p w14:paraId="0C2AAFA5" w14:textId="77777777" w:rsidR="0001615E" w:rsidRPr="00EF1DD2" w:rsidRDefault="0001615E" w:rsidP="004324B2">
            <w:pPr>
              <w:pStyle w:val="CRCoverPage"/>
              <w:spacing w:after="0"/>
              <w:jc w:val="right"/>
              <w:rPr>
                <w:noProof/>
              </w:rPr>
            </w:pPr>
            <w:r w:rsidRPr="00EF1DD2">
              <w:rPr>
                <w:b/>
                <w:i/>
                <w:noProof/>
              </w:rPr>
              <w:t>Date:</w:t>
            </w:r>
          </w:p>
        </w:tc>
        <w:tc>
          <w:tcPr>
            <w:tcW w:w="2127" w:type="dxa"/>
            <w:tcBorders>
              <w:right w:val="single" w:sz="4" w:space="0" w:color="auto"/>
            </w:tcBorders>
            <w:shd w:val="pct30" w:color="FFFF00" w:fill="auto"/>
          </w:tcPr>
          <w:p w14:paraId="5CA1158C" w14:textId="64E2A02A" w:rsidR="0001615E" w:rsidRPr="00EF1DD2" w:rsidRDefault="0001615E" w:rsidP="004324B2">
            <w:pPr>
              <w:pStyle w:val="CRCoverPage"/>
              <w:spacing w:after="0"/>
              <w:rPr>
                <w:noProof/>
              </w:rPr>
            </w:pPr>
            <w:r w:rsidRPr="00EF1DD2">
              <w:rPr>
                <w:noProof/>
              </w:rPr>
              <w:t>2023-0</w:t>
            </w:r>
            <w:r w:rsidR="001F0568">
              <w:rPr>
                <w:noProof/>
                <w:lang w:val="en-FI"/>
              </w:rPr>
              <w:t>9</w:t>
            </w:r>
            <w:r w:rsidRPr="00EF1DD2">
              <w:rPr>
                <w:noProof/>
              </w:rPr>
              <w:t>-0</w:t>
            </w:r>
            <w:r w:rsidR="001F0568">
              <w:rPr>
                <w:noProof/>
                <w:lang w:val="en-FI"/>
              </w:rPr>
              <w:t>8</w:t>
            </w:r>
          </w:p>
        </w:tc>
      </w:tr>
      <w:tr w:rsidR="0001615E" w:rsidRPr="00EF1DD2" w14:paraId="18512164" w14:textId="77777777" w:rsidTr="004324B2">
        <w:tc>
          <w:tcPr>
            <w:tcW w:w="1843" w:type="dxa"/>
            <w:tcBorders>
              <w:left w:val="single" w:sz="4" w:space="0" w:color="auto"/>
            </w:tcBorders>
          </w:tcPr>
          <w:p w14:paraId="4DF2850D" w14:textId="77777777" w:rsidR="0001615E" w:rsidRPr="00EF1DD2" w:rsidRDefault="0001615E" w:rsidP="004324B2">
            <w:pPr>
              <w:pStyle w:val="CRCoverPage"/>
              <w:spacing w:after="0"/>
              <w:rPr>
                <w:b/>
                <w:i/>
                <w:noProof/>
                <w:sz w:val="8"/>
                <w:szCs w:val="8"/>
              </w:rPr>
            </w:pPr>
          </w:p>
        </w:tc>
        <w:tc>
          <w:tcPr>
            <w:tcW w:w="1986" w:type="dxa"/>
            <w:gridSpan w:val="2"/>
          </w:tcPr>
          <w:p w14:paraId="6BE72EDE" w14:textId="77777777" w:rsidR="0001615E" w:rsidRPr="00EF1DD2" w:rsidRDefault="0001615E" w:rsidP="004324B2">
            <w:pPr>
              <w:pStyle w:val="CRCoverPage"/>
              <w:spacing w:after="0"/>
              <w:rPr>
                <w:noProof/>
                <w:sz w:val="8"/>
                <w:szCs w:val="8"/>
              </w:rPr>
            </w:pPr>
          </w:p>
        </w:tc>
        <w:tc>
          <w:tcPr>
            <w:tcW w:w="2267" w:type="dxa"/>
            <w:gridSpan w:val="2"/>
          </w:tcPr>
          <w:p w14:paraId="1EFDF11D" w14:textId="77777777" w:rsidR="0001615E" w:rsidRPr="00EF1DD2" w:rsidRDefault="0001615E" w:rsidP="004324B2">
            <w:pPr>
              <w:pStyle w:val="CRCoverPage"/>
              <w:spacing w:after="0"/>
              <w:rPr>
                <w:noProof/>
                <w:sz w:val="8"/>
                <w:szCs w:val="8"/>
              </w:rPr>
            </w:pPr>
          </w:p>
        </w:tc>
        <w:tc>
          <w:tcPr>
            <w:tcW w:w="1417" w:type="dxa"/>
            <w:gridSpan w:val="2"/>
          </w:tcPr>
          <w:p w14:paraId="0F179FC2" w14:textId="77777777" w:rsidR="0001615E" w:rsidRPr="00EF1DD2" w:rsidRDefault="0001615E" w:rsidP="004324B2">
            <w:pPr>
              <w:pStyle w:val="CRCoverPage"/>
              <w:spacing w:after="0"/>
              <w:rPr>
                <w:noProof/>
                <w:sz w:val="8"/>
                <w:szCs w:val="8"/>
              </w:rPr>
            </w:pPr>
          </w:p>
        </w:tc>
        <w:tc>
          <w:tcPr>
            <w:tcW w:w="2127" w:type="dxa"/>
            <w:tcBorders>
              <w:right w:val="single" w:sz="4" w:space="0" w:color="auto"/>
            </w:tcBorders>
          </w:tcPr>
          <w:p w14:paraId="18588E20" w14:textId="77777777" w:rsidR="0001615E" w:rsidRPr="00EF1DD2" w:rsidRDefault="0001615E" w:rsidP="004324B2">
            <w:pPr>
              <w:pStyle w:val="CRCoverPage"/>
              <w:spacing w:after="0"/>
              <w:rPr>
                <w:noProof/>
                <w:sz w:val="8"/>
                <w:szCs w:val="8"/>
              </w:rPr>
            </w:pPr>
          </w:p>
        </w:tc>
      </w:tr>
      <w:tr w:rsidR="0001615E" w:rsidRPr="00EF1DD2" w14:paraId="77FCA164" w14:textId="77777777" w:rsidTr="004324B2">
        <w:trPr>
          <w:cantSplit/>
        </w:trPr>
        <w:tc>
          <w:tcPr>
            <w:tcW w:w="1843" w:type="dxa"/>
            <w:tcBorders>
              <w:left w:val="single" w:sz="4" w:space="0" w:color="auto"/>
            </w:tcBorders>
          </w:tcPr>
          <w:p w14:paraId="7B7AC2E8" w14:textId="77777777" w:rsidR="0001615E" w:rsidRPr="00EF1DD2" w:rsidRDefault="0001615E" w:rsidP="004324B2">
            <w:pPr>
              <w:pStyle w:val="CRCoverPage"/>
              <w:tabs>
                <w:tab w:val="right" w:pos="1759"/>
              </w:tabs>
              <w:spacing w:after="0"/>
              <w:rPr>
                <w:b/>
                <w:i/>
                <w:noProof/>
              </w:rPr>
            </w:pPr>
            <w:r w:rsidRPr="00EF1DD2">
              <w:rPr>
                <w:b/>
                <w:i/>
                <w:noProof/>
              </w:rPr>
              <w:t>Category:</w:t>
            </w:r>
          </w:p>
        </w:tc>
        <w:tc>
          <w:tcPr>
            <w:tcW w:w="851" w:type="dxa"/>
            <w:shd w:val="pct30" w:color="FFFF00" w:fill="auto"/>
          </w:tcPr>
          <w:p w14:paraId="2F94265C" w14:textId="77777777" w:rsidR="0001615E" w:rsidRPr="00EF1DD2" w:rsidRDefault="0001615E" w:rsidP="004324B2">
            <w:pPr>
              <w:pStyle w:val="CRCoverPage"/>
              <w:spacing w:after="0"/>
              <w:ind w:left="100" w:right="-609"/>
              <w:rPr>
                <w:b/>
                <w:bCs/>
                <w:noProof/>
              </w:rPr>
            </w:pPr>
            <w:r w:rsidRPr="00EF1DD2">
              <w:rPr>
                <w:b/>
                <w:bCs/>
              </w:rPr>
              <w:t>B</w:t>
            </w:r>
          </w:p>
        </w:tc>
        <w:tc>
          <w:tcPr>
            <w:tcW w:w="3402" w:type="dxa"/>
            <w:gridSpan w:val="3"/>
            <w:tcBorders>
              <w:left w:val="nil"/>
            </w:tcBorders>
          </w:tcPr>
          <w:p w14:paraId="6190566F" w14:textId="77777777" w:rsidR="0001615E" w:rsidRPr="00EF1DD2" w:rsidRDefault="0001615E" w:rsidP="004324B2">
            <w:pPr>
              <w:pStyle w:val="CRCoverPage"/>
              <w:spacing w:after="0"/>
              <w:rPr>
                <w:noProof/>
              </w:rPr>
            </w:pPr>
          </w:p>
        </w:tc>
        <w:tc>
          <w:tcPr>
            <w:tcW w:w="1417" w:type="dxa"/>
            <w:gridSpan w:val="2"/>
            <w:tcBorders>
              <w:left w:val="nil"/>
            </w:tcBorders>
          </w:tcPr>
          <w:p w14:paraId="7950D74F" w14:textId="77777777" w:rsidR="0001615E" w:rsidRPr="00EF1DD2" w:rsidRDefault="0001615E" w:rsidP="004324B2">
            <w:pPr>
              <w:pStyle w:val="CRCoverPage"/>
              <w:spacing w:after="0"/>
              <w:jc w:val="right"/>
              <w:rPr>
                <w:b/>
                <w:i/>
                <w:noProof/>
              </w:rPr>
            </w:pPr>
            <w:r w:rsidRPr="00EF1DD2">
              <w:rPr>
                <w:b/>
                <w:i/>
                <w:noProof/>
              </w:rPr>
              <w:t>Release:</w:t>
            </w:r>
          </w:p>
        </w:tc>
        <w:tc>
          <w:tcPr>
            <w:tcW w:w="2127" w:type="dxa"/>
            <w:tcBorders>
              <w:right w:val="single" w:sz="4" w:space="0" w:color="auto"/>
            </w:tcBorders>
            <w:shd w:val="pct30" w:color="FFFF00" w:fill="auto"/>
          </w:tcPr>
          <w:p w14:paraId="2D60DCA0" w14:textId="77777777" w:rsidR="0001615E" w:rsidRPr="00EF1DD2" w:rsidRDefault="0001615E" w:rsidP="004324B2">
            <w:pPr>
              <w:pStyle w:val="CRCoverPage"/>
              <w:spacing w:after="0"/>
              <w:ind w:left="100"/>
              <w:rPr>
                <w:noProof/>
              </w:rPr>
            </w:pPr>
            <w:r w:rsidRPr="00EF1DD2">
              <w:t>Rel-18</w:t>
            </w:r>
          </w:p>
        </w:tc>
      </w:tr>
      <w:tr w:rsidR="0001615E" w:rsidRPr="00EF1DD2" w14:paraId="63D8CEFD" w14:textId="77777777" w:rsidTr="004324B2">
        <w:tc>
          <w:tcPr>
            <w:tcW w:w="1843" w:type="dxa"/>
            <w:tcBorders>
              <w:left w:val="single" w:sz="4" w:space="0" w:color="auto"/>
              <w:bottom w:val="single" w:sz="4" w:space="0" w:color="auto"/>
            </w:tcBorders>
          </w:tcPr>
          <w:p w14:paraId="31C86D2B" w14:textId="77777777" w:rsidR="0001615E" w:rsidRPr="00EF1DD2" w:rsidRDefault="0001615E" w:rsidP="004324B2">
            <w:pPr>
              <w:pStyle w:val="CRCoverPage"/>
              <w:spacing w:after="0"/>
              <w:rPr>
                <w:b/>
                <w:i/>
                <w:noProof/>
              </w:rPr>
            </w:pPr>
          </w:p>
        </w:tc>
        <w:tc>
          <w:tcPr>
            <w:tcW w:w="4677" w:type="dxa"/>
            <w:gridSpan w:val="5"/>
            <w:tcBorders>
              <w:bottom w:val="single" w:sz="4" w:space="0" w:color="auto"/>
            </w:tcBorders>
          </w:tcPr>
          <w:p w14:paraId="7110DD90" w14:textId="77777777" w:rsidR="0001615E" w:rsidRPr="00EF1DD2" w:rsidRDefault="0001615E" w:rsidP="004324B2">
            <w:pPr>
              <w:pStyle w:val="CRCoverPage"/>
              <w:spacing w:after="0"/>
              <w:ind w:left="383" w:hanging="383"/>
              <w:rPr>
                <w:i/>
                <w:noProof/>
                <w:sz w:val="18"/>
              </w:rPr>
            </w:pPr>
            <w:r w:rsidRPr="00EF1DD2">
              <w:rPr>
                <w:i/>
                <w:noProof/>
                <w:sz w:val="18"/>
              </w:rPr>
              <w:t xml:space="preserve">Use </w:t>
            </w:r>
            <w:r w:rsidRPr="00EF1DD2">
              <w:rPr>
                <w:i/>
                <w:noProof/>
                <w:sz w:val="18"/>
                <w:u w:val="single"/>
              </w:rPr>
              <w:t>one</w:t>
            </w:r>
            <w:r w:rsidRPr="00EF1DD2">
              <w:rPr>
                <w:i/>
                <w:noProof/>
                <w:sz w:val="18"/>
              </w:rPr>
              <w:t xml:space="preserve"> of the following categories:</w:t>
            </w:r>
            <w:r w:rsidRPr="00EF1DD2">
              <w:rPr>
                <w:b/>
                <w:i/>
                <w:noProof/>
                <w:sz w:val="18"/>
              </w:rPr>
              <w:br/>
              <w:t>F</w:t>
            </w:r>
            <w:r w:rsidRPr="00EF1DD2">
              <w:rPr>
                <w:i/>
                <w:noProof/>
                <w:sz w:val="18"/>
              </w:rPr>
              <w:t xml:space="preserve">  (correction)</w:t>
            </w:r>
            <w:r w:rsidRPr="00EF1DD2">
              <w:rPr>
                <w:i/>
                <w:noProof/>
                <w:sz w:val="18"/>
              </w:rPr>
              <w:br/>
            </w:r>
            <w:r w:rsidRPr="00EF1DD2">
              <w:rPr>
                <w:b/>
                <w:i/>
                <w:noProof/>
                <w:sz w:val="18"/>
              </w:rPr>
              <w:t>A</w:t>
            </w:r>
            <w:r w:rsidRPr="00EF1DD2">
              <w:rPr>
                <w:i/>
                <w:noProof/>
                <w:sz w:val="18"/>
              </w:rPr>
              <w:t xml:space="preserve">  (mirror corresponding to a change in an earlier </w:t>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t>release)</w:t>
            </w:r>
            <w:r w:rsidRPr="00EF1DD2">
              <w:rPr>
                <w:i/>
                <w:noProof/>
                <w:sz w:val="18"/>
              </w:rPr>
              <w:br/>
            </w:r>
            <w:r w:rsidRPr="00EF1DD2">
              <w:rPr>
                <w:b/>
                <w:i/>
                <w:noProof/>
                <w:sz w:val="18"/>
              </w:rPr>
              <w:t>B</w:t>
            </w:r>
            <w:r w:rsidRPr="00EF1DD2">
              <w:rPr>
                <w:i/>
                <w:noProof/>
                <w:sz w:val="18"/>
              </w:rPr>
              <w:t xml:space="preserve">  (addition of feature), </w:t>
            </w:r>
            <w:r w:rsidRPr="00EF1DD2">
              <w:rPr>
                <w:i/>
                <w:noProof/>
                <w:sz w:val="18"/>
              </w:rPr>
              <w:br/>
            </w:r>
            <w:r w:rsidRPr="00EF1DD2">
              <w:rPr>
                <w:b/>
                <w:i/>
                <w:noProof/>
                <w:sz w:val="18"/>
              </w:rPr>
              <w:t>C</w:t>
            </w:r>
            <w:r w:rsidRPr="00EF1DD2">
              <w:rPr>
                <w:i/>
                <w:noProof/>
                <w:sz w:val="18"/>
              </w:rPr>
              <w:t xml:space="preserve">  (functional modification of feature)</w:t>
            </w:r>
            <w:r w:rsidRPr="00EF1DD2">
              <w:rPr>
                <w:i/>
                <w:noProof/>
                <w:sz w:val="18"/>
              </w:rPr>
              <w:br/>
            </w:r>
            <w:r w:rsidRPr="00EF1DD2">
              <w:rPr>
                <w:b/>
                <w:i/>
                <w:noProof/>
                <w:sz w:val="18"/>
              </w:rPr>
              <w:t>D</w:t>
            </w:r>
            <w:r w:rsidRPr="00EF1DD2">
              <w:rPr>
                <w:i/>
                <w:noProof/>
                <w:sz w:val="18"/>
              </w:rPr>
              <w:t xml:space="preserve">  (editorial modification)</w:t>
            </w:r>
          </w:p>
          <w:p w14:paraId="2F10E070" w14:textId="77777777" w:rsidR="0001615E" w:rsidRPr="00EF1DD2" w:rsidRDefault="0001615E" w:rsidP="004324B2">
            <w:pPr>
              <w:pStyle w:val="CRCoverPage"/>
              <w:rPr>
                <w:noProof/>
              </w:rPr>
            </w:pPr>
            <w:r w:rsidRPr="00EF1DD2">
              <w:rPr>
                <w:noProof/>
                <w:sz w:val="18"/>
              </w:rPr>
              <w:t>Detailed explanations of the above categories can</w:t>
            </w:r>
            <w:r w:rsidRPr="00EF1DD2">
              <w:rPr>
                <w:noProof/>
                <w:sz w:val="18"/>
              </w:rPr>
              <w:br/>
              <w:t xml:space="preserve">be found in 3GPP </w:t>
            </w:r>
            <w:hyperlink r:id="rId16" w:history="1">
              <w:r w:rsidRPr="00EF1DD2">
                <w:rPr>
                  <w:rStyle w:val="Hyperlink"/>
                  <w:noProof/>
                  <w:sz w:val="18"/>
                </w:rPr>
                <w:t>TR 21.900</w:t>
              </w:r>
            </w:hyperlink>
            <w:r w:rsidRPr="00EF1DD2">
              <w:rPr>
                <w:noProof/>
                <w:sz w:val="18"/>
              </w:rPr>
              <w:t>.</w:t>
            </w:r>
          </w:p>
        </w:tc>
        <w:tc>
          <w:tcPr>
            <w:tcW w:w="3120" w:type="dxa"/>
            <w:gridSpan w:val="2"/>
            <w:tcBorders>
              <w:bottom w:val="single" w:sz="4" w:space="0" w:color="auto"/>
              <w:right w:val="single" w:sz="4" w:space="0" w:color="auto"/>
            </w:tcBorders>
          </w:tcPr>
          <w:p w14:paraId="357EFDBB" w14:textId="77777777" w:rsidR="0001615E" w:rsidRPr="00EF1DD2" w:rsidRDefault="0001615E" w:rsidP="004324B2">
            <w:pPr>
              <w:pStyle w:val="CRCoverPage"/>
              <w:tabs>
                <w:tab w:val="left" w:pos="950"/>
              </w:tabs>
              <w:spacing w:after="0"/>
              <w:ind w:left="241" w:hanging="241"/>
              <w:rPr>
                <w:i/>
                <w:noProof/>
                <w:sz w:val="18"/>
              </w:rPr>
            </w:pPr>
            <w:r w:rsidRPr="00EF1DD2">
              <w:rPr>
                <w:i/>
                <w:noProof/>
                <w:sz w:val="18"/>
              </w:rPr>
              <w:t xml:space="preserve">Use </w:t>
            </w:r>
            <w:r w:rsidRPr="00EF1DD2">
              <w:rPr>
                <w:i/>
                <w:noProof/>
                <w:sz w:val="18"/>
                <w:u w:val="single"/>
              </w:rPr>
              <w:t>one</w:t>
            </w:r>
            <w:r w:rsidRPr="00EF1DD2">
              <w:rPr>
                <w:i/>
                <w:noProof/>
                <w:sz w:val="18"/>
              </w:rPr>
              <w:t xml:space="preserve"> of the following releases:</w:t>
            </w:r>
            <w:r w:rsidRPr="00EF1DD2">
              <w:rPr>
                <w:i/>
                <w:noProof/>
                <w:sz w:val="18"/>
              </w:rPr>
              <w:br/>
              <w:t>Rel-8</w:t>
            </w:r>
            <w:r w:rsidRPr="00EF1DD2">
              <w:rPr>
                <w:i/>
                <w:noProof/>
                <w:sz w:val="18"/>
              </w:rPr>
              <w:tab/>
              <w:t>(Release 8)</w:t>
            </w:r>
            <w:r w:rsidRPr="00EF1DD2">
              <w:rPr>
                <w:i/>
                <w:noProof/>
                <w:sz w:val="18"/>
              </w:rPr>
              <w:br/>
              <w:t>Rel-9</w:t>
            </w:r>
            <w:r w:rsidRPr="00EF1DD2">
              <w:rPr>
                <w:i/>
                <w:noProof/>
                <w:sz w:val="18"/>
              </w:rPr>
              <w:tab/>
              <w:t>(Release 9)</w:t>
            </w:r>
            <w:r w:rsidRPr="00EF1DD2">
              <w:rPr>
                <w:i/>
                <w:noProof/>
                <w:sz w:val="18"/>
              </w:rPr>
              <w:br/>
              <w:t>Rel-10</w:t>
            </w:r>
            <w:r w:rsidRPr="00EF1DD2">
              <w:rPr>
                <w:i/>
                <w:noProof/>
                <w:sz w:val="18"/>
              </w:rPr>
              <w:tab/>
              <w:t>(Release 10)</w:t>
            </w:r>
            <w:r w:rsidRPr="00EF1DD2">
              <w:rPr>
                <w:i/>
                <w:noProof/>
                <w:sz w:val="18"/>
              </w:rPr>
              <w:br/>
              <w:t>Rel-11</w:t>
            </w:r>
            <w:r w:rsidRPr="00EF1DD2">
              <w:rPr>
                <w:i/>
                <w:noProof/>
                <w:sz w:val="18"/>
              </w:rPr>
              <w:tab/>
              <w:t>(Release 11)</w:t>
            </w:r>
            <w:r w:rsidRPr="00EF1DD2">
              <w:rPr>
                <w:i/>
                <w:noProof/>
                <w:sz w:val="18"/>
              </w:rPr>
              <w:br/>
              <w:t>…</w:t>
            </w:r>
            <w:r w:rsidRPr="00EF1DD2">
              <w:rPr>
                <w:i/>
                <w:noProof/>
                <w:sz w:val="18"/>
              </w:rPr>
              <w:br/>
              <w:t>Rel-16</w:t>
            </w:r>
            <w:r w:rsidRPr="00EF1DD2">
              <w:rPr>
                <w:i/>
                <w:noProof/>
                <w:sz w:val="18"/>
              </w:rPr>
              <w:tab/>
              <w:t>(Release 16)</w:t>
            </w:r>
            <w:r w:rsidRPr="00EF1DD2">
              <w:rPr>
                <w:i/>
                <w:noProof/>
                <w:sz w:val="18"/>
              </w:rPr>
              <w:br/>
              <w:t>Rel-17</w:t>
            </w:r>
            <w:r w:rsidRPr="00EF1DD2">
              <w:rPr>
                <w:i/>
                <w:noProof/>
                <w:sz w:val="18"/>
              </w:rPr>
              <w:tab/>
              <w:t>(Release 17)</w:t>
            </w:r>
            <w:r w:rsidRPr="00EF1DD2">
              <w:rPr>
                <w:i/>
                <w:noProof/>
                <w:sz w:val="18"/>
              </w:rPr>
              <w:br/>
              <w:t>Rel-18</w:t>
            </w:r>
            <w:r w:rsidRPr="00EF1DD2">
              <w:rPr>
                <w:i/>
                <w:noProof/>
                <w:sz w:val="18"/>
              </w:rPr>
              <w:tab/>
              <w:t>(Release 18)</w:t>
            </w:r>
            <w:r w:rsidRPr="00EF1DD2">
              <w:rPr>
                <w:i/>
                <w:noProof/>
                <w:sz w:val="18"/>
              </w:rPr>
              <w:br/>
              <w:t>Rel-19</w:t>
            </w:r>
            <w:r w:rsidRPr="00EF1DD2">
              <w:rPr>
                <w:i/>
                <w:noProof/>
                <w:sz w:val="18"/>
              </w:rPr>
              <w:tab/>
              <w:t>(Release 19)</w:t>
            </w:r>
          </w:p>
        </w:tc>
      </w:tr>
      <w:tr w:rsidR="0001615E" w:rsidRPr="00EF1DD2" w14:paraId="7B33D84B" w14:textId="77777777" w:rsidTr="004324B2">
        <w:tc>
          <w:tcPr>
            <w:tcW w:w="1843" w:type="dxa"/>
          </w:tcPr>
          <w:p w14:paraId="0F89BADF" w14:textId="77777777" w:rsidR="0001615E" w:rsidRPr="00EF1DD2" w:rsidRDefault="0001615E" w:rsidP="004324B2">
            <w:pPr>
              <w:pStyle w:val="CRCoverPage"/>
              <w:spacing w:after="0"/>
              <w:rPr>
                <w:b/>
                <w:i/>
                <w:noProof/>
                <w:sz w:val="8"/>
                <w:szCs w:val="8"/>
              </w:rPr>
            </w:pPr>
          </w:p>
        </w:tc>
        <w:tc>
          <w:tcPr>
            <w:tcW w:w="7797" w:type="dxa"/>
            <w:gridSpan w:val="7"/>
          </w:tcPr>
          <w:p w14:paraId="31D2B343" w14:textId="77777777" w:rsidR="0001615E" w:rsidRPr="00EF1DD2" w:rsidRDefault="0001615E" w:rsidP="004324B2">
            <w:pPr>
              <w:pStyle w:val="CRCoverPage"/>
              <w:spacing w:after="0"/>
              <w:rPr>
                <w:noProof/>
                <w:sz w:val="8"/>
                <w:szCs w:val="8"/>
              </w:rPr>
            </w:pPr>
          </w:p>
        </w:tc>
      </w:tr>
      <w:tr w:rsidR="0001615E" w:rsidRPr="00EF1DD2" w14:paraId="3C4FA40C" w14:textId="77777777" w:rsidTr="004324B2">
        <w:tc>
          <w:tcPr>
            <w:tcW w:w="2694" w:type="dxa"/>
            <w:gridSpan w:val="2"/>
            <w:tcBorders>
              <w:top w:val="single" w:sz="4" w:space="0" w:color="auto"/>
              <w:left w:val="single" w:sz="4" w:space="0" w:color="auto"/>
            </w:tcBorders>
          </w:tcPr>
          <w:p w14:paraId="0EFDB5FA" w14:textId="77777777" w:rsidR="0001615E" w:rsidRPr="00EF1DD2" w:rsidRDefault="0001615E" w:rsidP="004324B2">
            <w:pPr>
              <w:pStyle w:val="CRCoverPage"/>
              <w:tabs>
                <w:tab w:val="right" w:pos="2184"/>
              </w:tabs>
              <w:spacing w:after="0"/>
              <w:rPr>
                <w:b/>
                <w:i/>
                <w:noProof/>
              </w:rPr>
            </w:pPr>
            <w:r w:rsidRPr="00EF1DD2">
              <w:rPr>
                <w:b/>
                <w:i/>
                <w:noProof/>
              </w:rPr>
              <w:t>Reason for change:</w:t>
            </w:r>
          </w:p>
        </w:tc>
        <w:tc>
          <w:tcPr>
            <w:tcW w:w="6946" w:type="dxa"/>
            <w:gridSpan w:val="6"/>
            <w:tcBorders>
              <w:top w:val="single" w:sz="4" w:space="0" w:color="auto"/>
              <w:right w:val="single" w:sz="4" w:space="0" w:color="auto"/>
            </w:tcBorders>
            <w:shd w:val="pct30" w:color="FFFF00" w:fill="auto"/>
          </w:tcPr>
          <w:p w14:paraId="363AEDB2" w14:textId="77777777" w:rsidR="0001615E" w:rsidRPr="00EF1DD2" w:rsidRDefault="0001615E" w:rsidP="004324B2">
            <w:pPr>
              <w:pStyle w:val="3GPPNormalText"/>
              <w:widowControl w:val="0"/>
              <w:tabs>
                <w:tab w:val="clear" w:pos="1440"/>
              </w:tabs>
              <w:ind w:left="0" w:firstLine="0"/>
              <w:rPr>
                <w:rFonts w:ascii="Arial" w:hAnsi="Arial" w:cs="Arial"/>
                <w:noProof/>
                <w:sz w:val="20"/>
                <w:szCs w:val="20"/>
              </w:rPr>
            </w:pPr>
            <w:r w:rsidRPr="00EF1DD2">
              <w:rPr>
                <w:rFonts w:ascii="Arial" w:hAnsi="Arial" w:cs="Arial"/>
                <w:noProof/>
                <w:sz w:val="20"/>
                <w:szCs w:val="20"/>
                <w:lang w:val="en-GB"/>
              </w:rPr>
              <w:t xml:space="preserve">Introduction of specification support for </w:t>
            </w:r>
            <w:r w:rsidRPr="00EF1DD2">
              <w:rPr>
                <w:rFonts w:ascii="Arial" w:hAnsi="Arial" w:cs="Arial"/>
                <w:noProof/>
                <w:sz w:val="20"/>
                <w:szCs w:val="20"/>
              </w:rPr>
              <w:t>mobility enhancemets</w:t>
            </w:r>
            <w:r w:rsidRPr="00EF1DD2">
              <w:rPr>
                <w:rFonts w:ascii="Arial" w:hAnsi="Arial" w:cs="Arial"/>
                <w:noProof/>
                <w:sz w:val="20"/>
                <w:szCs w:val="20"/>
                <w:lang w:val="en-GB"/>
              </w:rPr>
              <w:t xml:space="preserve"> NR</w:t>
            </w:r>
            <w:r w:rsidRPr="00EF1DD2">
              <w:rPr>
                <w:rFonts w:ascii="Arial" w:hAnsi="Arial" w:cs="Arial"/>
                <w:noProof/>
                <w:sz w:val="20"/>
                <w:szCs w:val="20"/>
              </w:rPr>
              <w:t>.</w:t>
            </w:r>
          </w:p>
          <w:p w14:paraId="0DBD9025" w14:textId="77777777" w:rsidR="0001615E" w:rsidRPr="00EF1DD2" w:rsidRDefault="0001615E" w:rsidP="004324B2">
            <w:pPr>
              <w:pStyle w:val="3GPPNormalText"/>
              <w:widowControl w:val="0"/>
              <w:tabs>
                <w:tab w:val="clear" w:pos="1440"/>
              </w:tabs>
              <w:ind w:left="0" w:firstLine="0"/>
              <w:rPr>
                <w:rFonts w:ascii="Arial" w:hAnsi="Arial" w:cs="Arial"/>
                <w:noProof/>
                <w:sz w:val="20"/>
                <w:szCs w:val="20"/>
              </w:rPr>
            </w:pPr>
          </w:p>
        </w:tc>
      </w:tr>
      <w:tr w:rsidR="0001615E" w:rsidRPr="00EF1DD2" w14:paraId="1D23F75F" w14:textId="77777777" w:rsidTr="004324B2">
        <w:tc>
          <w:tcPr>
            <w:tcW w:w="2694" w:type="dxa"/>
            <w:gridSpan w:val="2"/>
            <w:tcBorders>
              <w:left w:val="single" w:sz="4" w:space="0" w:color="auto"/>
            </w:tcBorders>
          </w:tcPr>
          <w:p w14:paraId="56553A92" w14:textId="77777777" w:rsidR="0001615E" w:rsidRPr="00EF1DD2" w:rsidRDefault="0001615E" w:rsidP="004324B2">
            <w:pPr>
              <w:pStyle w:val="CRCoverPage"/>
              <w:spacing w:after="0"/>
              <w:rPr>
                <w:b/>
                <w:i/>
                <w:noProof/>
                <w:sz w:val="8"/>
                <w:szCs w:val="8"/>
              </w:rPr>
            </w:pPr>
          </w:p>
        </w:tc>
        <w:tc>
          <w:tcPr>
            <w:tcW w:w="6946" w:type="dxa"/>
            <w:gridSpan w:val="6"/>
            <w:tcBorders>
              <w:right w:val="single" w:sz="4" w:space="0" w:color="auto"/>
            </w:tcBorders>
          </w:tcPr>
          <w:p w14:paraId="1EB4E78E" w14:textId="77777777" w:rsidR="0001615E" w:rsidRPr="00EF1DD2" w:rsidRDefault="0001615E" w:rsidP="004324B2">
            <w:pPr>
              <w:pStyle w:val="CRCoverPage"/>
              <w:spacing w:after="0"/>
              <w:rPr>
                <w:noProof/>
                <w:sz w:val="8"/>
                <w:szCs w:val="8"/>
              </w:rPr>
            </w:pPr>
          </w:p>
        </w:tc>
      </w:tr>
      <w:tr w:rsidR="0001615E" w:rsidRPr="00EF1DD2" w14:paraId="4CA998C0" w14:textId="77777777" w:rsidTr="004324B2">
        <w:tc>
          <w:tcPr>
            <w:tcW w:w="2694" w:type="dxa"/>
            <w:gridSpan w:val="2"/>
            <w:tcBorders>
              <w:left w:val="single" w:sz="4" w:space="0" w:color="auto"/>
            </w:tcBorders>
          </w:tcPr>
          <w:p w14:paraId="07D5C79D" w14:textId="77777777" w:rsidR="0001615E" w:rsidRPr="00EF1DD2" w:rsidRDefault="0001615E" w:rsidP="004324B2">
            <w:pPr>
              <w:pStyle w:val="CRCoverPage"/>
              <w:tabs>
                <w:tab w:val="right" w:pos="2184"/>
              </w:tabs>
              <w:spacing w:after="0"/>
              <w:rPr>
                <w:b/>
                <w:i/>
                <w:noProof/>
              </w:rPr>
            </w:pPr>
            <w:r w:rsidRPr="00EF1DD2">
              <w:rPr>
                <w:b/>
                <w:i/>
                <w:noProof/>
              </w:rPr>
              <w:t>Summary of change:</w:t>
            </w:r>
          </w:p>
        </w:tc>
        <w:tc>
          <w:tcPr>
            <w:tcW w:w="6946" w:type="dxa"/>
            <w:gridSpan w:val="6"/>
            <w:tcBorders>
              <w:right w:val="single" w:sz="4" w:space="0" w:color="auto"/>
            </w:tcBorders>
            <w:shd w:val="pct30" w:color="FFFF00" w:fill="auto"/>
          </w:tcPr>
          <w:p w14:paraId="06160E88" w14:textId="77777777" w:rsidR="0001615E" w:rsidRDefault="0001615E" w:rsidP="004324B2">
            <w:pPr>
              <w:pStyle w:val="3GPPNormalText"/>
              <w:widowControl w:val="0"/>
              <w:tabs>
                <w:tab w:val="clear" w:pos="1440"/>
              </w:tabs>
              <w:ind w:left="0" w:firstLine="0"/>
              <w:rPr>
                <w:rFonts w:ascii="Arial" w:hAnsi="Arial" w:cs="Arial"/>
                <w:noProof/>
                <w:sz w:val="20"/>
                <w:szCs w:val="20"/>
                <w:lang w:val="en-GB"/>
              </w:rPr>
            </w:pPr>
            <w:r w:rsidRPr="00EF1DD2">
              <w:rPr>
                <w:rFonts w:ascii="Arial" w:hAnsi="Arial" w:cs="Arial"/>
                <w:noProof/>
                <w:sz w:val="20"/>
                <w:szCs w:val="20"/>
                <w:lang w:val="en-GB"/>
              </w:rPr>
              <w:t xml:space="preserve">Introduction of specification support for </w:t>
            </w:r>
            <w:r w:rsidRPr="00EF1DD2">
              <w:rPr>
                <w:rFonts w:ascii="Arial" w:hAnsi="Arial" w:cs="Arial"/>
                <w:noProof/>
                <w:sz w:val="20"/>
                <w:szCs w:val="20"/>
              </w:rPr>
              <w:t>mobility enhancemets</w:t>
            </w:r>
            <w:r w:rsidRPr="00EF1DD2">
              <w:rPr>
                <w:rFonts w:ascii="Arial" w:hAnsi="Arial" w:cs="Arial"/>
                <w:noProof/>
                <w:sz w:val="20"/>
                <w:szCs w:val="20"/>
                <w:lang w:val="en-GB"/>
              </w:rPr>
              <w:t xml:space="preserve"> NR</w:t>
            </w:r>
          </w:p>
          <w:p w14:paraId="17382BA2" w14:textId="6AFB7604"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5.2.1.1 – Added the top level configuration details of a LTM-CSI-Report-Config.</w:t>
            </w:r>
          </w:p>
          <w:p w14:paraId="60EEB07A" w14:textId="04026B45"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5.2.1.2 – Added the details that a LTM-CSI-Resource-Config contains a LTM-CSI-SSB-ResourceSet comprising of a list of SSBs and associated cell indications.</w:t>
            </w:r>
          </w:p>
          <w:p w14:paraId="3FF5353A" w14:textId="5347E2B3"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5.2.1.4.2 – Added the details on SSBRI determnation for LTM</w:t>
            </w:r>
          </w:p>
          <w:p w14:paraId="3D07C40B" w14:textId="5D0DC2EE" w:rsidR="000A7BCE" w:rsidRPr="004E1557"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5.2.1.4.3 – Added the report quantization details for LTM</w:t>
            </w:r>
          </w:p>
          <w:p w14:paraId="6DF8A8E5" w14:textId="3051F353"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                          </w:t>
            </w:r>
            <w:r w:rsidR="000A7BCE">
              <w:rPr>
                <w:rFonts w:ascii="Arial" w:hAnsi="Arial" w:cs="Arial"/>
                <w:noProof/>
                <w:sz w:val="20"/>
                <w:szCs w:val="20"/>
                <w:lang w:val="en-GB"/>
              </w:rPr>
              <w:t>Removed a few brackets based on the latest RAN1 RRC parameter list</w:t>
            </w:r>
          </w:p>
          <w:p w14:paraId="2F578C2E" w14:textId="77777777" w:rsidR="000A7BCE" w:rsidRPr="00EF1DD2" w:rsidRDefault="000A7BCE" w:rsidP="004324B2">
            <w:pPr>
              <w:pStyle w:val="3GPPNormalText"/>
              <w:widowControl w:val="0"/>
              <w:tabs>
                <w:tab w:val="clear" w:pos="1440"/>
              </w:tabs>
              <w:ind w:left="0" w:firstLine="0"/>
              <w:rPr>
                <w:rFonts w:ascii="Arial" w:hAnsi="Arial" w:cs="Arial"/>
                <w:noProof/>
                <w:sz w:val="20"/>
                <w:szCs w:val="20"/>
              </w:rPr>
            </w:pPr>
          </w:p>
        </w:tc>
      </w:tr>
      <w:tr w:rsidR="0001615E" w:rsidRPr="00EF1DD2" w14:paraId="054AE37E" w14:textId="77777777" w:rsidTr="004324B2">
        <w:tc>
          <w:tcPr>
            <w:tcW w:w="2694" w:type="dxa"/>
            <w:gridSpan w:val="2"/>
            <w:tcBorders>
              <w:left w:val="single" w:sz="4" w:space="0" w:color="auto"/>
            </w:tcBorders>
          </w:tcPr>
          <w:p w14:paraId="2155E800" w14:textId="77777777" w:rsidR="0001615E" w:rsidRPr="00EF1DD2" w:rsidRDefault="0001615E" w:rsidP="004324B2">
            <w:pPr>
              <w:pStyle w:val="CRCoverPage"/>
              <w:spacing w:after="0"/>
              <w:rPr>
                <w:b/>
                <w:i/>
                <w:noProof/>
                <w:sz w:val="8"/>
                <w:szCs w:val="8"/>
              </w:rPr>
            </w:pPr>
          </w:p>
        </w:tc>
        <w:tc>
          <w:tcPr>
            <w:tcW w:w="6946" w:type="dxa"/>
            <w:gridSpan w:val="6"/>
            <w:tcBorders>
              <w:right w:val="single" w:sz="4" w:space="0" w:color="auto"/>
            </w:tcBorders>
          </w:tcPr>
          <w:p w14:paraId="77B21134" w14:textId="77777777" w:rsidR="0001615E" w:rsidRPr="00EF1DD2" w:rsidRDefault="0001615E" w:rsidP="004324B2">
            <w:pPr>
              <w:pStyle w:val="CRCoverPage"/>
              <w:spacing w:after="0"/>
              <w:rPr>
                <w:noProof/>
                <w:sz w:val="8"/>
                <w:szCs w:val="8"/>
              </w:rPr>
            </w:pPr>
          </w:p>
        </w:tc>
      </w:tr>
    </w:tbl>
    <w:p w14:paraId="250605F5" w14:textId="77777777" w:rsidR="0001615E" w:rsidRPr="00EF1DD2" w:rsidRDefault="0001615E" w:rsidP="00A568C4">
      <w:r w:rsidRPr="00EF1DD2">
        <w:br w:type="page"/>
      </w:r>
    </w:p>
    <w:p w14:paraId="731F4FC8" w14:textId="77777777" w:rsidR="0001615E" w:rsidRPr="00EF1DD2" w:rsidRDefault="0001615E" w:rsidP="00A568C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01615E" w:rsidRPr="00EF1DD2" w14:paraId="446E43D3" w14:textId="77777777" w:rsidTr="004324B2">
        <w:tc>
          <w:tcPr>
            <w:tcW w:w="2694" w:type="dxa"/>
            <w:tcBorders>
              <w:left w:val="single" w:sz="4" w:space="0" w:color="auto"/>
              <w:bottom w:val="single" w:sz="4" w:space="0" w:color="auto"/>
            </w:tcBorders>
          </w:tcPr>
          <w:p w14:paraId="1344AC50" w14:textId="77777777" w:rsidR="0001615E" w:rsidRPr="00EF1DD2" w:rsidRDefault="0001615E" w:rsidP="004324B2">
            <w:pPr>
              <w:pStyle w:val="CRCoverPage"/>
              <w:tabs>
                <w:tab w:val="right" w:pos="2184"/>
              </w:tabs>
              <w:spacing w:after="0"/>
              <w:rPr>
                <w:b/>
                <w:i/>
                <w:noProof/>
              </w:rPr>
            </w:pPr>
            <w:r w:rsidRPr="00EF1DD2">
              <w:rPr>
                <w:b/>
                <w:i/>
                <w:noProof/>
              </w:rPr>
              <w:t>Consequences if not approved:</w:t>
            </w:r>
          </w:p>
        </w:tc>
        <w:tc>
          <w:tcPr>
            <w:tcW w:w="6946" w:type="dxa"/>
            <w:gridSpan w:val="4"/>
            <w:tcBorders>
              <w:bottom w:val="single" w:sz="4" w:space="0" w:color="auto"/>
              <w:right w:val="single" w:sz="4" w:space="0" w:color="auto"/>
            </w:tcBorders>
            <w:shd w:val="pct30" w:color="FFFF00" w:fill="auto"/>
          </w:tcPr>
          <w:p w14:paraId="4C9327E4" w14:textId="20567C15" w:rsidR="0001615E" w:rsidRPr="00EF1DD2" w:rsidRDefault="0001615E" w:rsidP="004324B2">
            <w:pPr>
              <w:pStyle w:val="CRCoverPage"/>
              <w:spacing w:after="0"/>
              <w:rPr>
                <w:noProof/>
              </w:rPr>
            </w:pPr>
            <w:r w:rsidRPr="00EF1DD2">
              <w:rPr>
                <w:rFonts w:hint="eastAsia"/>
              </w:rPr>
              <w:t>S</w:t>
            </w:r>
            <w:r w:rsidRPr="00EF1DD2">
              <w:t>pecification does not support</w:t>
            </w:r>
            <w:r w:rsidR="002C61EF">
              <w:rPr>
                <w:lang w:val="en-FI"/>
              </w:rPr>
              <w:t xml:space="preserve"> </w:t>
            </w:r>
            <w:r w:rsidRPr="00EF1DD2">
              <w:t>mobility enhancements.</w:t>
            </w:r>
          </w:p>
        </w:tc>
      </w:tr>
      <w:tr w:rsidR="0001615E" w:rsidRPr="00EF1DD2" w14:paraId="06B3087D" w14:textId="77777777" w:rsidTr="004324B2">
        <w:tc>
          <w:tcPr>
            <w:tcW w:w="2694" w:type="dxa"/>
          </w:tcPr>
          <w:p w14:paraId="552CC201" w14:textId="77777777" w:rsidR="0001615E" w:rsidRPr="00EF1DD2" w:rsidRDefault="0001615E" w:rsidP="004324B2">
            <w:pPr>
              <w:pStyle w:val="CRCoverPage"/>
              <w:spacing w:after="0"/>
              <w:rPr>
                <w:b/>
                <w:i/>
                <w:noProof/>
                <w:sz w:val="8"/>
                <w:szCs w:val="8"/>
              </w:rPr>
            </w:pPr>
          </w:p>
        </w:tc>
        <w:tc>
          <w:tcPr>
            <w:tcW w:w="6946" w:type="dxa"/>
            <w:gridSpan w:val="4"/>
          </w:tcPr>
          <w:p w14:paraId="311B7DBA" w14:textId="77777777" w:rsidR="0001615E" w:rsidRPr="00EF1DD2" w:rsidRDefault="0001615E" w:rsidP="004324B2">
            <w:pPr>
              <w:pStyle w:val="CRCoverPage"/>
              <w:spacing w:after="0"/>
              <w:rPr>
                <w:noProof/>
                <w:sz w:val="8"/>
                <w:szCs w:val="8"/>
              </w:rPr>
            </w:pPr>
          </w:p>
        </w:tc>
      </w:tr>
      <w:tr w:rsidR="0001615E" w:rsidRPr="00EF1DD2" w14:paraId="3DF5897F" w14:textId="77777777" w:rsidTr="004324B2">
        <w:tc>
          <w:tcPr>
            <w:tcW w:w="2694" w:type="dxa"/>
            <w:tcBorders>
              <w:top w:val="single" w:sz="4" w:space="0" w:color="auto"/>
              <w:left w:val="single" w:sz="4" w:space="0" w:color="auto"/>
            </w:tcBorders>
          </w:tcPr>
          <w:p w14:paraId="1D595491" w14:textId="77777777" w:rsidR="0001615E" w:rsidRPr="00EF1DD2" w:rsidRDefault="0001615E" w:rsidP="004324B2">
            <w:pPr>
              <w:pStyle w:val="CRCoverPage"/>
              <w:tabs>
                <w:tab w:val="right" w:pos="2184"/>
              </w:tabs>
              <w:spacing w:after="0"/>
              <w:rPr>
                <w:b/>
                <w:i/>
                <w:noProof/>
              </w:rPr>
            </w:pPr>
            <w:r w:rsidRPr="00EF1DD2">
              <w:rPr>
                <w:b/>
                <w:i/>
                <w:noProof/>
              </w:rPr>
              <w:t>Clauses affected:</w:t>
            </w:r>
          </w:p>
        </w:tc>
        <w:tc>
          <w:tcPr>
            <w:tcW w:w="6946" w:type="dxa"/>
            <w:gridSpan w:val="4"/>
            <w:tcBorders>
              <w:top w:val="single" w:sz="4" w:space="0" w:color="auto"/>
              <w:right w:val="single" w:sz="4" w:space="0" w:color="auto"/>
            </w:tcBorders>
            <w:shd w:val="pct30" w:color="FFFF00" w:fill="auto"/>
          </w:tcPr>
          <w:p w14:paraId="070DF826" w14:textId="0C716469" w:rsidR="0001615E" w:rsidRPr="006152E7" w:rsidRDefault="006152E7" w:rsidP="004324B2">
            <w:pPr>
              <w:pStyle w:val="CRCoverPage"/>
              <w:spacing w:after="0"/>
              <w:ind w:left="100"/>
              <w:rPr>
                <w:noProof/>
                <w:lang w:val="en-FI"/>
              </w:rPr>
            </w:pPr>
            <w:r>
              <w:rPr>
                <w:noProof/>
                <w:lang w:val="en-FI" w:eastAsia="zh-CN"/>
              </w:rPr>
              <w:t xml:space="preserve">5.2.1, 5.2.1.1, 5.2.1.2, 5.2.1.4.1, 5.2.1.4.2, </w:t>
            </w:r>
          </w:p>
        </w:tc>
      </w:tr>
      <w:tr w:rsidR="0001615E" w:rsidRPr="00EF1DD2" w14:paraId="11C7FF0F" w14:textId="77777777" w:rsidTr="004324B2">
        <w:tc>
          <w:tcPr>
            <w:tcW w:w="2694" w:type="dxa"/>
            <w:tcBorders>
              <w:left w:val="single" w:sz="4" w:space="0" w:color="auto"/>
            </w:tcBorders>
          </w:tcPr>
          <w:p w14:paraId="0FA88FC0" w14:textId="77777777" w:rsidR="0001615E" w:rsidRPr="00EF1DD2" w:rsidRDefault="0001615E" w:rsidP="004324B2">
            <w:pPr>
              <w:pStyle w:val="CRCoverPage"/>
              <w:spacing w:after="0"/>
              <w:rPr>
                <w:b/>
                <w:i/>
                <w:noProof/>
                <w:sz w:val="8"/>
                <w:szCs w:val="8"/>
              </w:rPr>
            </w:pPr>
          </w:p>
        </w:tc>
        <w:tc>
          <w:tcPr>
            <w:tcW w:w="6946" w:type="dxa"/>
            <w:gridSpan w:val="4"/>
            <w:tcBorders>
              <w:right w:val="single" w:sz="4" w:space="0" w:color="auto"/>
            </w:tcBorders>
          </w:tcPr>
          <w:p w14:paraId="509F7E95" w14:textId="77777777" w:rsidR="0001615E" w:rsidRPr="00EF1DD2" w:rsidRDefault="0001615E" w:rsidP="004324B2">
            <w:pPr>
              <w:pStyle w:val="CRCoverPage"/>
              <w:spacing w:after="0"/>
              <w:rPr>
                <w:noProof/>
                <w:sz w:val="8"/>
                <w:szCs w:val="8"/>
              </w:rPr>
            </w:pPr>
          </w:p>
        </w:tc>
      </w:tr>
      <w:tr w:rsidR="0001615E" w:rsidRPr="00EF1DD2" w14:paraId="666A8953" w14:textId="77777777" w:rsidTr="004324B2">
        <w:tc>
          <w:tcPr>
            <w:tcW w:w="2694" w:type="dxa"/>
            <w:tcBorders>
              <w:left w:val="single" w:sz="4" w:space="0" w:color="auto"/>
            </w:tcBorders>
          </w:tcPr>
          <w:p w14:paraId="4090AFA0" w14:textId="77777777" w:rsidR="0001615E" w:rsidRPr="00EF1DD2" w:rsidRDefault="0001615E" w:rsidP="004324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AE6A6A" w14:textId="77777777" w:rsidR="0001615E" w:rsidRPr="00EF1DD2" w:rsidRDefault="0001615E" w:rsidP="004324B2">
            <w:pPr>
              <w:pStyle w:val="CRCoverPage"/>
              <w:spacing w:after="0"/>
              <w:jc w:val="center"/>
              <w:rPr>
                <w:b/>
                <w:caps/>
                <w:noProof/>
              </w:rPr>
            </w:pPr>
            <w:r w:rsidRPr="00EF1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51D75" w14:textId="77777777" w:rsidR="0001615E" w:rsidRPr="00EF1DD2" w:rsidRDefault="0001615E" w:rsidP="004324B2">
            <w:pPr>
              <w:pStyle w:val="CRCoverPage"/>
              <w:spacing w:after="0"/>
              <w:jc w:val="center"/>
              <w:rPr>
                <w:b/>
                <w:caps/>
                <w:noProof/>
              </w:rPr>
            </w:pPr>
            <w:r w:rsidRPr="00EF1DD2">
              <w:rPr>
                <w:b/>
                <w:caps/>
                <w:noProof/>
              </w:rPr>
              <w:t>N</w:t>
            </w:r>
          </w:p>
        </w:tc>
        <w:tc>
          <w:tcPr>
            <w:tcW w:w="2977" w:type="dxa"/>
          </w:tcPr>
          <w:p w14:paraId="27B7C6C8" w14:textId="77777777" w:rsidR="0001615E" w:rsidRPr="00EF1DD2" w:rsidRDefault="0001615E" w:rsidP="004324B2">
            <w:pPr>
              <w:pStyle w:val="CRCoverPage"/>
              <w:tabs>
                <w:tab w:val="right" w:pos="2893"/>
              </w:tabs>
              <w:spacing w:after="0"/>
              <w:rPr>
                <w:noProof/>
              </w:rPr>
            </w:pPr>
          </w:p>
        </w:tc>
        <w:tc>
          <w:tcPr>
            <w:tcW w:w="3401" w:type="dxa"/>
            <w:tcBorders>
              <w:right w:val="single" w:sz="4" w:space="0" w:color="auto"/>
            </w:tcBorders>
            <w:shd w:val="clear" w:color="FFFF00" w:fill="auto"/>
          </w:tcPr>
          <w:p w14:paraId="50519FC1" w14:textId="77777777" w:rsidR="0001615E" w:rsidRPr="00EF1DD2" w:rsidRDefault="0001615E" w:rsidP="004324B2">
            <w:pPr>
              <w:pStyle w:val="CRCoverPage"/>
              <w:spacing w:after="0"/>
              <w:ind w:left="99"/>
              <w:rPr>
                <w:noProof/>
              </w:rPr>
            </w:pPr>
          </w:p>
        </w:tc>
      </w:tr>
      <w:tr w:rsidR="0001615E" w:rsidRPr="00EF1DD2" w14:paraId="3BC310CB" w14:textId="77777777" w:rsidTr="004324B2">
        <w:tc>
          <w:tcPr>
            <w:tcW w:w="2694" w:type="dxa"/>
            <w:tcBorders>
              <w:left w:val="single" w:sz="4" w:space="0" w:color="auto"/>
            </w:tcBorders>
          </w:tcPr>
          <w:p w14:paraId="202329AB" w14:textId="77777777" w:rsidR="0001615E" w:rsidRPr="00EF1DD2" w:rsidRDefault="0001615E" w:rsidP="004324B2">
            <w:pPr>
              <w:pStyle w:val="CRCoverPage"/>
              <w:tabs>
                <w:tab w:val="right" w:pos="2184"/>
              </w:tabs>
              <w:spacing w:after="0"/>
              <w:rPr>
                <w:b/>
                <w:i/>
                <w:noProof/>
              </w:rPr>
            </w:pPr>
            <w:r w:rsidRPr="00EF1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0249E9" w14:textId="77777777" w:rsidR="0001615E" w:rsidRPr="00EF1DD2" w:rsidRDefault="0001615E" w:rsidP="004324B2">
            <w:pPr>
              <w:pStyle w:val="CRCoverPage"/>
              <w:spacing w:after="0"/>
              <w:jc w:val="center"/>
              <w:rPr>
                <w:b/>
                <w:caps/>
                <w:noProof/>
              </w:rPr>
            </w:pPr>
            <w:r w:rsidRPr="00EF1DD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A1960" w14:textId="77777777" w:rsidR="0001615E" w:rsidRPr="00EF1DD2" w:rsidRDefault="0001615E" w:rsidP="004324B2">
            <w:pPr>
              <w:pStyle w:val="CRCoverPage"/>
              <w:spacing w:after="0"/>
              <w:jc w:val="center"/>
              <w:rPr>
                <w:b/>
                <w:caps/>
                <w:noProof/>
              </w:rPr>
            </w:pPr>
          </w:p>
        </w:tc>
        <w:tc>
          <w:tcPr>
            <w:tcW w:w="2977" w:type="dxa"/>
          </w:tcPr>
          <w:p w14:paraId="340C7EC0" w14:textId="77777777" w:rsidR="0001615E" w:rsidRPr="00EF1DD2" w:rsidRDefault="0001615E" w:rsidP="004324B2">
            <w:pPr>
              <w:pStyle w:val="CRCoverPage"/>
              <w:tabs>
                <w:tab w:val="right" w:pos="2893"/>
              </w:tabs>
              <w:spacing w:after="0"/>
              <w:rPr>
                <w:noProof/>
              </w:rPr>
            </w:pPr>
            <w:r w:rsidRPr="00EF1DD2">
              <w:rPr>
                <w:noProof/>
              </w:rPr>
              <w:t xml:space="preserve"> Other core specifications</w:t>
            </w:r>
            <w:r w:rsidRPr="00EF1DD2">
              <w:rPr>
                <w:noProof/>
              </w:rPr>
              <w:tab/>
            </w:r>
          </w:p>
        </w:tc>
        <w:tc>
          <w:tcPr>
            <w:tcW w:w="3401" w:type="dxa"/>
            <w:tcBorders>
              <w:right w:val="single" w:sz="4" w:space="0" w:color="auto"/>
            </w:tcBorders>
            <w:shd w:val="pct30" w:color="FFFF00" w:fill="auto"/>
          </w:tcPr>
          <w:p w14:paraId="5E674B5D" w14:textId="77777777" w:rsidR="0001615E" w:rsidRPr="00EF1DD2" w:rsidRDefault="0001615E" w:rsidP="004324B2">
            <w:pPr>
              <w:pStyle w:val="CRCoverPage"/>
              <w:spacing w:after="0"/>
              <w:ind w:left="99"/>
              <w:rPr>
                <w:noProof/>
              </w:rPr>
            </w:pPr>
            <w:r w:rsidRPr="00EF1DD2">
              <w:rPr>
                <w:noProof/>
              </w:rPr>
              <w:t xml:space="preserve">TS 38.213 </w:t>
            </w:r>
          </w:p>
        </w:tc>
      </w:tr>
      <w:tr w:rsidR="0001615E" w:rsidRPr="00EF1DD2" w14:paraId="5BD6B0B4" w14:textId="77777777" w:rsidTr="004324B2">
        <w:tc>
          <w:tcPr>
            <w:tcW w:w="2694" w:type="dxa"/>
            <w:tcBorders>
              <w:left w:val="single" w:sz="4" w:space="0" w:color="auto"/>
            </w:tcBorders>
          </w:tcPr>
          <w:p w14:paraId="456805B3" w14:textId="77777777" w:rsidR="0001615E" w:rsidRPr="00EF1DD2" w:rsidRDefault="0001615E" w:rsidP="004324B2">
            <w:pPr>
              <w:pStyle w:val="CRCoverPage"/>
              <w:spacing w:after="0"/>
              <w:rPr>
                <w:b/>
                <w:i/>
                <w:noProof/>
              </w:rPr>
            </w:pPr>
            <w:r w:rsidRPr="00EF1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F8895" w14:textId="77777777" w:rsidR="0001615E" w:rsidRPr="00EF1DD2" w:rsidRDefault="0001615E" w:rsidP="004324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78CD3" w14:textId="77777777" w:rsidR="0001615E" w:rsidRPr="00EF1DD2" w:rsidRDefault="0001615E" w:rsidP="004324B2">
            <w:pPr>
              <w:pStyle w:val="CRCoverPage"/>
              <w:spacing w:after="0"/>
              <w:jc w:val="center"/>
              <w:rPr>
                <w:b/>
                <w:caps/>
                <w:noProof/>
              </w:rPr>
            </w:pPr>
            <w:r w:rsidRPr="00EF1DD2">
              <w:rPr>
                <w:b/>
                <w:caps/>
                <w:noProof/>
              </w:rPr>
              <w:t>X</w:t>
            </w:r>
          </w:p>
        </w:tc>
        <w:tc>
          <w:tcPr>
            <w:tcW w:w="2977" w:type="dxa"/>
          </w:tcPr>
          <w:p w14:paraId="19826C8C" w14:textId="77777777" w:rsidR="0001615E" w:rsidRPr="00EF1DD2" w:rsidRDefault="0001615E" w:rsidP="004324B2">
            <w:pPr>
              <w:pStyle w:val="CRCoverPage"/>
              <w:spacing w:after="0"/>
              <w:rPr>
                <w:noProof/>
              </w:rPr>
            </w:pPr>
            <w:r w:rsidRPr="00EF1DD2">
              <w:rPr>
                <w:noProof/>
              </w:rPr>
              <w:t xml:space="preserve"> Test specifications</w:t>
            </w:r>
          </w:p>
        </w:tc>
        <w:tc>
          <w:tcPr>
            <w:tcW w:w="3401" w:type="dxa"/>
            <w:tcBorders>
              <w:right w:val="single" w:sz="4" w:space="0" w:color="auto"/>
            </w:tcBorders>
            <w:shd w:val="pct30" w:color="FFFF00" w:fill="auto"/>
          </w:tcPr>
          <w:p w14:paraId="3B8AEDEF" w14:textId="77777777" w:rsidR="0001615E" w:rsidRPr="00EF1DD2" w:rsidRDefault="0001615E" w:rsidP="004324B2">
            <w:pPr>
              <w:pStyle w:val="CRCoverPage"/>
              <w:spacing w:after="0"/>
              <w:ind w:left="99"/>
              <w:rPr>
                <w:noProof/>
              </w:rPr>
            </w:pPr>
          </w:p>
        </w:tc>
      </w:tr>
      <w:tr w:rsidR="0001615E" w:rsidRPr="00EF1DD2" w14:paraId="1E965CC6" w14:textId="77777777" w:rsidTr="004324B2">
        <w:tc>
          <w:tcPr>
            <w:tcW w:w="2694" w:type="dxa"/>
            <w:tcBorders>
              <w:left w:val="single" w:sz="4" w:space="0" w:color="auto"/>
            </w:tcBorders>
          </w:tcPr>
          <w:p w14:paraId="5645E326" w14:textId="77777777" w:rsidR="0001615E" w:rsidRPr="00EF1DD2" w:rsidRDefault="0001615E" w:rsidP="004324B2">
            <w:pPr>
              <w:pStyle w:val="CRCoverPage"/>
              <w:spacing w:after="0"/>
              <w:rPr>
                <w:b/>
                <w:i/>
                <w:noProof/>
              </w:rPr>
            </w:pPr>
            <w:r w:rsidRPr="00EF1D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280903" w14:textId="77777777" w:rsidR="0001615E" w:rsidRPr="00EF1DD2" w:rsidRDefault="0001615E" w:rsidP="004324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9A9E" w14:textId="77777777" w:rsidR="0001615E" w:rsidRPr="00EF1DD2" w:rsidRDefault="0001615E" w:rsidP="004324B2">
            <w:pPr>
              <w:pStyle w:val="CRCoverPage"/>
              <w:spacing w:after="0"/>
              <w:jc w:val="center"/>
              <w:rPr>
                <w:b/>
                <w:caps/>
                <w:noProof/>
              </w:rPr>
            </w:pPr>
            <w:r w:rsidRPr="00EF1DD2">
              <w:rPr>
                <w:b/>
                <w:caps/>
                <w:noProof/>
              </w:rPr>
              <w:t>X</w:t>
            </w:r>
          </w:p>
        </w:tc>
        <w:tc>
          <w:tcPr>
            <w:tcW w:w="2977" w:type="dxa"/>
          </w:tcPr>
          <w:p w14:paraId="30AE9A22" w14:textId="77777777" w:rsidR="0001615E" w:rsidRPr="00EF1DD2" w:rsidRDefault="0001615E" w:rsidP="004324B2">
            <w:pPr>
              <w:pStyle w:val="CRCoverPage"/>
              <w:spacing w:after="0"/>
              <w:rPr>
                <w:noProof/>
              </w:rPr>
            </w:pPr>
            <w:r w:rsidRPr="00EF1DD2">
              <w:rPr>
                <w:noProof/>
              </w:rPr>
              <w:t xml:space="preserve"> O&amp;M Specifications</w:t>
            </w:r>
          </w:p>
        </w:tc>
        <w:tc>
          <w:tcPr>
            <w:tcW w:w="3401" w:type="dxa"/>
            <w:tcBorders>
              <w:right w:val="single" w:sz="4" w:space="0" w:color="auto"/>
            </w:tcBorders>
            <w:shd w:val="pct30" w:color="FFFF00" w:fill="auto"/>
          </w:tcPr>
          <w:p w14:paraId="355BD20F" w14:textId="77777777" w:rsidR="0001615E" w:rsidRPr="00EF1DD2" w:rsidRDefault="0001615E" w:rsidP="004324B2">
            <w:pPr>
              <w:pStyle w:val="CRCoverPage"/>
              <w:spacing w:after="0"/>
              <w:ind w:left="99"/>
              <w:rPr>
                <w:noProof/>
              </w:rPr>
            </w:pPr>
          </w:p>
        </w:tc>
      </w:tr>
      <w:tr w:rsidR="0001615E" w:rsidRPr="00EF1DD2" w14:paraId="1BBDBA68" w14:textId="77777777" w:rsidTr="004324B2">
        <w:tc>
          <w:tcPr>
            <w:tcW w:w="2694" w:type="dxa"/>
            <w:tcBorders>
              <w:left w:val="single" w:sz="4" w:space="0" w:color="auto"/>
            </w:tcBorders>
          </w:tcPr>
          <w:p w14:paraId="0971CACF" w14:textId="77777777" w:rsidR="0001615E" w:rsidRPr="00EF1DD2" w:rsidRDefault="0001615E" w:rsidP="004324B2">
            <w:pPr>
              <w:pStyle w:val="CRCoverPage"/>
              <w:spacing w:after="0"/>
              <w:rPr>
                <w:b/>
                <w:i/>
                <w:noProof/>
              </w:rPr>
            </w:pPr>
          </w:p>
        </w:tc>
        <w:tc>
          <w:tcPr>
            <w:tcW w:w="6946" w:type="dxa"/>
            <w:gridSpan w:val="4"/>
            <w:tcBorders>
              <w:right w:val="single" w:sz="4" w:space="0" w:color="auto"/>
            </w:tcBorders>
          </w:tcPr>
          <w:p w14:paraId="6D7E277C" w14:textId="77777777" w:rsidR="0001615E" w:rsidRPr="00EF1DD2" w:rsidRDefault="0001615E" w:rsidP="004324B2">
            <w:pPr>
              <w:pStyle w:val="CRCoverPage"/>
              <w:spacing w:after="0"/>
              <w:rPr>
                <w:noProof/>
              </w:rPr>
            </w:pPr>
          </w:p>
        </w:tc>
      </w:tr>
      <w:tr w:rsidR="0001615E" w:rsidRPr="00EF1DD2" w14:paraId="00D9F6EE" w14:textId="77777777" w:rsidTr="004324B2">
        <w:tc>
          <w:tcPr>
            <w:tcW w:w="2694" w:type="dxa"/>
            <w:tcBorders>
              <w:left w:val="single" w:sz="4" w:space="0" w:color="auto"/>
              <w:bottom w:val="single" w:sz="4" w:space="0" w:color="auto"/>
            </w:tcBorders>
          </w:tcPr>
          <w:p w14:paraId="58A4F315" w14:textId="77777777" w:rsidR="0001615E" w:rsidRPr="00EF1DD2" w:rsidRDefault="0001615E" w:rsidP="004324B2">
            <w:pPr>
              <w:pStyle w:val="CRCoverPage"/>
              <w:tabs>
                <w:tab w:val="right" w:pos="2184"/>
              </w:tabs>
              <w:spacing w:after="0"/>
              <w:rPr>
                <w:b/>
                <w:i/>
                <w:noProof/>
              </w:rPr>
            </w:pPr>
            <w:r w:rsidRPr="00EF1DD2">
              <w:rPr>
                <w:b/>
                <w:i/>
                <w:noProof/>
              </w:rPr>
              <w:t>Other comments:</w:t>
            </w:r>
          </w:p>
        </w:tc>
        <w:tc>
          <w:tcPr>
            <w:tcW w:w="6946" w:type="dxa"/>
            <w:gridSpan w:val="4"/>
            <w:tcBorders>
              <w:bottom w:val="single" w:sz="4" w:space="0" w:color="auto"/>
              <w:right w:val="single" w:sz="4" w:space="0" w:color="auto"/>
            </w:tcBorders>
            <w:shd w:val="pct30" w:color="FFFF00" w:fill="auto"/>
          </w:tcPr>
          <w:p w14:paraId="4B0E5B86" w14:textId="77777777" w:rsidR="0001615E" w:rsidRPr="00EF1DD2" w:rsidRDefault="0001615E" w:rsidP="004324B2">
            <w:pPr>
              <w:pStyle w:val="CRCoverPage"/>
              <w:spacing w:after="0"/>
              <w:ind w:left="100"/>
              <w:rPr>
                <w:noProof/>
              </w:rPr>
            </w:pPr>
          </w:p>
        </w:tc>
      </w:tr>
      <w:tr w:rsidR="0001615E" w:rsidRPr="00EF1DD2" w14:paraId="36E290D2" w14:textId="77777777" w:rsidTr="004324B2">
        <w:tc>
          <w:tcPr>
            <w:tcW w:w="2694" w:type="dxa"/>
            <w:tcBorders>
              <w:top w:val="single" w:sz="4" w:space="0" w:color="auto"/>
              <w:bottom w:val="single" w:sz="4" w:space="0" w:color="auto"/>
            </w:tcBorders>
          </w:tcPr>
          <w:p w14:paraId="44E2B45E" w14:textId="77777777" w:rsidR="0001615E" w:rsidRPr="00EF1DD2" w:rsidRDefault="0001615E" w:rsidP="004324B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482E64EC" w14:textId="77777777" w:rsidR="0001615E" w:rsidRPr="00EF1DD2" w:rsidRDefault="0001615E" w:rsidP="004324B2">
            <w:pPr>
              <w:pStyle w:val="CRCoverPage"/>
              <w:spacing w:after="0"/>
              <w:ind w:left="100"/>
              <w:rPr>
                <w:noProof/>
                <w:sz w:val="8"/>
                <w:szCs w:val="8"/>
              </w:rPr>
            </w:pPr>
          </w:p>
        </w:tc>
      </w:tr>
      <w:tr w:rsidR="0001615E" w:rsidRPr="00EF1DD2" w14:paraId="3AABBBAA" w14:textId="77777777" w:rsidTr="004324B2">
        <w:tc>
          <w:tcPr>
            <w:tcW w:w="2694" w:type="dxa"/>
            <w:tcBorders>
              <w:top w:val="single" w:sz="4" w:space="0" w:color="auto"/>
              <w:left w:val="single" w:sz="4" w:space="0" w:color="auto"/>
              <w:bottom w:val="single" w:sz="4" w:space="0" w:color="auto"/>
            </w:tcBorders>
          </w:tcPr>
          <w:p w14:paraId="2CDA8F06" w14:textId="77777777" w:rsidR="0001615E" w:rsidRPr="00EF1DD2" w:rsidRDefault="0001615E" w:rsidP="004324B2">
            <w:pPr>
              <w:pStyle w:val="CRCoverPage"/>
              <w:tabs>
                <w:tab w:val="right" w:pos="2184"/>
              </w:tabs>
              <w:spacing w:after="0"/>
              <w:rPr>
                <w:b/>
                <w:i/>
                <w:noProof/>
              </w:rPr>
            </w:pPr>
            <w:r w:rsidRPr="00EF1DD2">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57AD9EA3" w14:textId="77777777" w:rsidR="0001615E" w:rsidRPr="00EF1DD2" w:rsidRDefault="0001615E" w:rsidP="004324B2">
            <w:pPr>
              <w:pStyle w:val="CRCoverPage"/>
              <w:spacing w:after="0"/>
              <w:ind w:left="100"/>
              <w:rPr>
                <w:noProof/>
              </w:rPr>
            </w:pPr>
          </w:p>
        </w:tc>
      </w:tr>
    </w:tbl>
    <w:p w14:paraId="694B4A89" w14:textId="77777777" w:rsidR="0001615E" w:rsidRPr="00EF1DD2" w:rsidRDefault="0001615E" w:rsidP="00A568C4">
      <w:pPr>
        <w:pStyle w:val="CRCoverPage"/>
        <w:spacing w:after="0"/>
        <w:rPr>
          <w:noProof/>
          <w:sz w:val="8"/>
          <w:szCs w:val="8"/>
        </w:rPr>
      </w:pPr>
    </w:p>
    <w:p w14:paraId="08776B8D" w14:textId="77777777" w:rsidR="0001615E" w:rsidRPr="00EF1DD2" w:rsidRDefault="0001615E" w:rsidP="00A568C4">
      <w:pPr>
        <w:rPr>
          <w:noProof/>
        </w:rPr>
        <w:sectPr w:rsidR="0001615E" w:rsidRPr="00EF1DD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65A469" w14:textId="77777777" w:rsidR="0001615E" w:rsidRPr="00EF1DD2" w:rsidRDefault="0001615E" w:rsidP="00A568C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1E614616" w14:textId="77777777" w:rsidR="0001615E" w:rsidRPr="00EF1DD2" w:rsidRDefault="0001615E" w:rsidP="00A568C4">
      <w:pPr>
        <w:jc w:val="center"/>
      </w:pPr>
      <w:commentRangeStart w:id="19"/>
      <w:r w:rsidRPr="00EF1DD2">
        <w:t>&lt;omitted text&gt;</w:t>
      </w:r>
      <w:commentRangeEnd w:id="19"/>
      <w:r w:rsidR="000A7BCE">
        <w:rPr>
          <w:rStyle w:val="CommentReference"/>
        </w:rPr>
        <w:commentReference w:id="19"/>
      </w:r>
    </w:p>
    <w:p w14:paraId="1E725C0C" w14:textId="77777777" w:rsidR="0001615E" w:rsidRPr="00EF1DD2" w:rsidRDefault="0001615E" w:rsidP="00A568C4">
      <w:pPr>
        <w:pStyle w:val="Heading2"/>
        <w:rPr>
          <w:color w:val="000000"/>
        </w:rPr>
      </w:pPr>
      <w:bookmarkStart w:id="20" w:name="_Toc11352107"/>
      <w:bookmarkStart w:id="21" w:name="_Toc20317997"/>
      <w:bookmarkStart w:id="22" w:name="_Toc27299895"/>
      <w:bookmarkStart w:id="23" w:name="_Toc29673162"/>
      <w:bookmarkStart w:id="24" w:name="_Toc29673303"/>
      <w:bookmarkStart w:id="25" w:name="_Toc29674296"/>
      <w:bookmarkStart w:id="26" w:name="_Toc36645526"/>
      <w:bookmarkStart w:id="27" w:name="_Toc45810571"/>
      <w:bookmarkStart w:id="28" w:name="_Toc1304097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F1DD2">
        <w:rPr>
          <w:color w:val="000000"/>
        </w:rPr>
        <w:t>5.2</w:t>
      </w:r>
      <w:r w:rsidRPr="00EF1DD2">
        <w:rPr>
          <w:color w:val="000000"/>
        </w:rPr>
        <w:tab/>
        <w:t>UE procedure for reporting channel state information (CSI)</w:t>
      </w:r>
      <w:bookmarkEnd w:id="20"/>
      <w:bookmarkEnd w:id="21"/>
      <w:bookmarkEnd w:id="22"/>
      <w:bookmarkEnd w:id="23"/>
      <w:bookmarkEnd w:id="24"/>
      <w:bookmarkEnd w:id="25"/>
      <w:bookmarkEnd w:id="26"/>
      <w:bookmarkEnd w:id="27"/>
      <w:bookmarkEnd w:id="28"/>
    </w:p>
    <w:p w14:paraId="2441FA39" w14:textId="77777777" w:rsidR="0001615E" w:rsidRPr="00EF1DD2" w:rsidRDefault="0001615E" w:rsidP="00A568C4">
      <w:pPr>
        <w:pStyle w:val="Heading3"/>
        <w:rPr>
          <w:color w:val="000000"/>
          <w:lang w:val="en-US"/>
        </w:rPr>
      </w:pPr>
      <w:bookmarkStart w:id="29" w:name="_Toc11352108"/>
      <w:bookmarkStart w:id="30" w:name="_Toc20317998"/>
      <w:bookmarkStart w:id="31" w:name="_Toc27299896"/>
      <w:bookmarkStart w:id="32" w:name="_Toc29673163"/>
      <w:bookmarkStart w:id="33" w:name="_Toc29673304"/>
      <w:bookmarkStart w:id="34" w:name="_Toc29674297"/>
      <w:bookmarkStart w:id="35" w:name="_Toc36645527"/>
      <w:bookmarkStart w:id="36" w:name="_Toc45810572"/>
      <w:bookmarkStart w:id="37" w:name="_Toc130409772"/>
      <w:r w:rsidRPr="00EF1DD2">
        <w:rPr>
          <w:color w:val="000000"/>
          <w:lang w:val="en-US"/>
        </w:rPr>
        <w:t>5.2.1</w:t>
      </w:r>
      <w:r w:rsidRPr="00EF1DD2">
        <w:rPr>
          <w:color w:val="000000"/>
          <w:lang w:val="en-US"/>
        </w:rPr>
        <w:tab/>
        <w:t>Channel state information framework</w:t>
      </w:r>
      <w:bookmarkEnd w:id="29"/>
      <w:bookmarkEnd w:id="30"/>
      <w:bookmarkEnd w:id="31"/>
      <w:bookmarkEnd w:id="32"/>
      <w:bookmarkEnd w:id="33"/>
      <w:bookmarkEnd w:id="34"/>
      <w:bookmarkEnd w:id="35"/>
      <w:bookmarkEnd w:id="36"/>
      <w:bookmarkEnd w:id="37"/>
    </w:p>
    <w:p w14:paraId="12292996" w14:textId="77777777" w:rsidR="0001615E" w:rsidRPr="00EF1DD2" w:rsidRDefault="0001615E" w:rsidP="00A568C4">
      <w:bookmarkStart w:id="38" w:name="_Hlk500777975"/>
      <w:r w:rsidRPr="00EF1DD2">
        <w:t xml:space="preserve">The procedures on aperiodic CSI reporting described in this clause assume that the CSI reporting is triggered by DCI format 0_1, but they equally apply to CSI reporting triggered by DCI format 0_2, by applying the higher layer parameter </w:t>
      </w:r>
      <w:r w:rsidRPr="00EF1DD2">
        <w:rPr>
          <w:i/>
        </w:rPr>
        <w:t>reportTriggerSizeDCI-0-2</w:t>
      </w:r>
      <w:r w:rsidRPr="00EF1DD2">
        <w:t xml:space="preserve"> instead of </w:t>
      </w:r>
      <w:proofErr w:type="spellStart"/>
      <w:r w:rsidRPr="00EF1DD2">
        <w:rPr>
          <w:i/>
        </w:rPr>
        <w:t>reportTriggerSize</w:t>
      </w:r>
      <w:proofErr w:type="spellEnd"/>
      <w:r w:rsidRPr="00EF1DD2">
        <w:t>.</w:t>
      </w:r>
    </w:p>
    <w:p w14:paraId="502D20E7" w14:textId="77777777" w:rsidR="0001615E" w:rsidRPr="00EF1DD2" w:rsidRDefault="0001615E" w:rsidP="00A568C4">
      <w:pPr>
        <w:rPr>
          <w:color w:val="000000"/>
          <w:lang w:val="en-US"/>
        </w:rPr>
      </w:pPr>
      <w:r w:rsidRPr="00EF1DD2">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EF1DD2">
        <w:rPr>
          <w:color w:val="000000"/>
        </w:rPr>
        <w:t xml:space="preserve"> or </w:t>
      </w:r>
      <w:proofErr w:type="spellStart"/>
      <w:r w:rsidRPr="00EF1DD2">
        <w:rPr>
          <w:color w:val="000000"/>
        </w:rPr>
        <w:t>CapabilityIndex</w:t>
      </w:r>
      <w:proofErr w:type="spellEnd"/>
      <w:r w:rsidRPr="00EF1DD2">
        <w:rPr>
          <w:color w:val="000000"/>
          <w:lang w:val="en-US"/>
        </w:rPr>
        <w:t>.</w:t>
      </w:r>
    </w:p>
    <w:bookmarkEnd w:id="38"/>
    <w:p w14:paraId="6E542DB5" w14:textId="136853F5" w:rsidR="0001615E" w:rsidRPr="00EF1DD2" w:rsidRDefault="0001615E" w:rsidP="00A568C4">
      <w:pPr>
        <w:rPr>
          <w:strike/>
          <w:color w:val="000000"/>
          <w:lang w:val="en-US"/>
        </w:rPr>
      </w:pPr>
      <w:r w:rsidRPr="00EF1DD2">
        <w:rPr>
          <w:color w:val="000000"/>
          <w:lang w:val="en-US"/>
        </w:rPr>
        <w:t>For CQI, PMI, CRI, SSBRI, LI, RI, L1-RSRP, L1-SINR</w:t>
      </w:r>
      <w:r w:rsidRPr="00EF1DD2">
        <w:rPr>
          <w:color w:val="000000"/>
        </w:rPr>
        <w:t xml:space="preserve">, </w:t>
      </w:r>
      <w:proofErr w:type="spellStart"/>
      <w:r w:rsidRPr="00EF1DD2">
        <w:rPr>
          <w:color w:val="000000"/>
        </w:rPr>
        <w:t>CapabilityIndex</w:t>
      </w:r>
      <w:proofErr w:type="spellEnd"/>
      <w:r w:rsidRPr="00EF1DD2">
        <w:rPr>
          <w:color w:val="000000"/>
          <w:lang w:val="en-US"/>
        </w:rPr>
        <w:t xml:space="preserve"> a UE is configured by higher layers with N≥1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Reporting Settings</w:t>
      </w:r>
      <w:ins w:id="39" w:author="Mihai Enescu" w:date="2023-06-06T11:38:00Z">
        <w:r w:rsidRPr="00EF1DD2">
          <w:rPr>
            <w:color w:val="000000"/>
            <w:lang w:val="en-US"/>
          </w:rPr>
          <w:t xml:space="preserve"> </w:t>
        </w:r>
      </w:ins>
      <w:ins w:id="40" w:author="Mihai Enescu" w:date="2023-06-06T11:39:00Z">
        <w:r w:rsidRPr="00EF1DD2">
          <w:rPr>
            <w:color w:val="000000"/>
            <w:lang w:val="en-US"/>
          </w:rPr>
          <w:t>and/or</w:t>
        </w:r>
      </w:ins>
      <w:r w:rsidRPr="00EF1DD2">
        <w:rPr>
          <w:color w:val="000000"/>
          <w:lang w:val="en-US"/>
        </w:rPr>
        <w:t xml:space="preserve"> </w:t>
      </w:r>
      <w:ins w:id="41" w:author="Mihai Enescu" w:date="2023-05-31T18:25:00Z">
        <w:r w:rsidRPr="00EF1DD2">
          <w:rPr>
            <w:rFonts w:hint="eastAsia"/>
            <w:color w:val="000000"/>
            <w:lang w:val="en-US"/>
          </w:rPr>
          <w:t>[X</w:t>
        </w:r>
        <w:r w:rsidRPr="00EF1DD2">
          <w:rPr>
            <w:rFonts w:hint="eastAsia"/>
            <w:color w:val="000000"/>
            <w:lang w:val="en-US"/>
          </w:rPr>
          <w:t>≥</w:t>
        </w:r>
        <w:r w:rsidRPr="00EF1DD2">
          <w:rPr>
            <w:rFonts w:hint="eastAsia"/>
            <w:color w:val="000000"/>
            <w:lang w:val="en-US"/>
          </w:rPr>
          <w:t xml:space="preserve">1 </w:t>
        </w:r>
        <w:r w:rsidRPr="00EF1DD2">
          <w:rPr>
            <w:rFonts w:hint="eastAsia"/>
            <w:i/>
            <w:iCs/>
            <w:color w:val="000000"/>
            <w:lang w:val="en-US"/>
          </w:rPr>
          <w:t>LTM-CSI-</w:t>
        </w:r>
        <w:proofErr w:type="spellStart"/>
        <w:r w:rsidRPr="00EF1DD2">
          <w:rPr>
            <w:rFonts w:hint="eastAsia"/>
            <w:i/>
            <w:iCs/>
            <w:color w:val="000000"/>
            <w:lang w:val="en-US"/>
          </w:rPr>
          <w:t>ReportConfig</w:t>
        </w:r>
        <w:proofErr w:type="spellEnd"/>
        <w:del w:id="42" w:author="Mihai Enescu" w:date="2023-06-06T10:51:00Z">
          <w:r w:rsidRPr="00EF1DD2" w:rsidDel="00A93A3B">
            <w:rPr>
              <w:rFonts w:hint="eastAsia"/>
              <w:color w:val="000000"/>
              <w:lang w:val="en-US"/>
            </w:rPr>
            <w:delText>]</w:delText>
          </w:r>
        </w:del>
        <w:r w:rsidRPr="00EF1DD2">
          <w:rPr>
            <w:rFonts w:hint="eastAsia"/>
            <w:color w:val="000000"/>
            <w:lang w:val="en-US"/>
          </w:rPr>
          <w:t xml:space="preserve"> Reporting Settings</w:t>
        </w:r>
      </w:ins>
      <w:ins w:id="43" w:author="Mihai Enescu" w:date="2023-06-06T10:51:00Z">
        <w:r w:rsidRPr="00EF1DD2">
          <w:rPr>
            <w:color w:val="000000"/>
            <w:lang w:val="en-US"/>
          </w:rPr>
          <w:t>]</w:t>
        </w:r>
      </w:ins>
      <w:ins w:id="44" w:author="Mihai Enescu" w:date="2023-05-31T18:25:00Z">
        <w:r w:rsidRPr="00EF1DD2">
          <w:rPr>
            <w:rFonts w:hint="eastAsia"/>
            <w:color w:val="000000"/>
            <w:lang w:val="en-US"/>
          </w:rPr>
          <w:t>,</w:t>
        </w:r>
        <w:r w:rsidRPr="00EF1DD2">
          <w:rPr>
            <w:color w:val="000000"/>
          </w:rPr>
          <w:t xml:space="preserve"> </w:t>
        </w:r>
      </w:ins>
      <w:r w:rsidRPr="00EF1DD2">
        <w:rPr>
          <w:color w:val="000000"/>
          <w:lang w:val="en-US"/>
        </w:rPr>
        <w:t xml:space="preserve">M≥1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Resource Settings</w:t>
      </w:r>
      <w:ins w:id="45" w:author="Mihai Enescu" w:date="2023-06-06T11:39:00Z">
        <w:r w:rsidRPr="00EF1DD2">
          <w:rPr>
            <w:color w:val="000000"/>
            <w:lang w:val="en-US"/>
          </w:rPr>
          <w:t xml:space="preserve"> and/or</w:t>
        </w:r>
      </w:ins>
      <w:r w:rsidRPr="00EF1DD2">
        <w:rPr>
          <w:color w:val="000000"/>
          <w:lang w:val="en-US"/>
        </w:rPr>
        <w:t xml:space="preserve"> </w:t>
      </w:r>
      <w:ins w:id="46" w:author="Mihai Enescu" w:date="2023-06-06T11:34:00Z">
        <w:r w:rsidRPr="00EF1DD2">
          <w:rPr>
            <w:color w:val="000000"/>
            <w:lang w:val="en-US"/>
          </w:rPr>
          <w:t>[Y</w:t>
        </w:r>
        <w:r w:rsidRPr="00EF1DD2">
          <w:rPr>
            <w:rFonts w:hint="eastAsia"/>
            <w:color w:val="000000"/>
            <w:lang w:val="en-US"/>
          </w:rPr>
          <w:t>≥</w:t>
        </w:r>
      </w:ins>
      <w:ins w:id="47" w:author="Mihai Enescu" w:date="2023-06-06T11:36:00Z">
        <w:r w:rsidRPr="00EF1DD2">
          <w:rPr>
            <w:rFonts w:hint="eastAsia"/>
            <w:color w:val="000000"/>
            <w:lang w:val="en-US"/>
          </w:rPr>
          <w:t>1</w:t>
        </w:r>
      </w:ins>
      <w:ins w:id="48" w:author="Mihai Enescu" w:date="2023-06-06T11:34:00Z">
        <w:r w:rsidRPr="00EF1DD2">
          <w:rPr>
            <w:rFonts w:hint="eastAsia"/>
            <w:color w:val="000000"/>
            <w:lang w:val="en-US"/>
          </w:rPr>
          <w:t xml:space="preserve"> </w:t>
        </w:r>
        <w:r w:rsidRPr="00EF1DD2">
          <w:rPr>
            <w:i/>
            <w:iCs/>
          </w:rPr>
          <w:t>LTM-CSI-</w:t>
        </w:r>
        <w:proofErr w:type="spellStart"/>
        <w:r w:rsidRPr="00EF1DD2">
          <w:rPr>
            <w:i/>
            <w:iCs/>
          </w:rPr>
          <w:t>ResourceConfig</w:t>
        </w:r>
        <w:proofErr w:type="spellEnd"/>
        <w:r w:rsidRPr="00EF1DD2">
          <w:t xml:space="preserve"> Resource Settings</w:t>
        </w:r>
      </w:ins>
      <w:ins w:id="49" w:author="Mihai Enescu" w:date="2023-06-06T11:35:00Z">
        <w:r w:rsidRPr="00EF1DD2">
          <w:t>],</w:t>
        </w:r>
      </w:ins>
      <w:ins w:id="50" w:author="Mihai Enescu" w:date="2023-06-06T11:34:00Z">
        <w:r w:rsidRPr="00EF1DD2">
          <w:t xml:space="preserve"> </w:t>
        </w:r>
      </w:ins>
      <w:r w:rsidRPr="00EF1DD2">
        <w:rPr>
          <w:color w:val="000000"/>
          <w:lang w:val="en-US"/>
        </w:rPr>
        <w:t xml:space="preserve">and one or two list(s) of trigger states (given by the higher layer parameters </w:t>
      </w:r>
      <w:r w:rsidRPr="00EF1DD2">
        <w:rPr>
          <w:i/>
        </w:rPr>
        <w:t>CSI-</w:t>
      </w:r>
      <w:proofErr w:type="spellStart"/>
      <w:r w:rsidRPr="00EF1DD2">
        <w:rPr>
          <w:i/>
        </w:rPr>
        <w:t>AperiodicTriggerStateList</w:t>
      </w:r>
      <w:proofErr w:type="spellEnd"/>
      <w:r w:rsidRPr="00EF1DD2">
        <w:t xml:space="preserve"> and </w:t>
      </w:r>
      <w:r w:rsidRPr="00EF1DD2">
        <w:rPr>
          <w:i/>
        </w:rPr>
        <w:t>CSI-</w:t>
      </w:r>
      <w:proofErr w:type="spellStart"/>
      <w:r w:rsidRPr="00EF1DD2">
        <w:rPr>
          <w:i/>
        </w:rPr>
        <w:t>SemiPersistentOnPUSCH</w:t>
      </w:r>
      <w:proofErr w:type="spellEnd"/>
      <w:r w:rsidRPr="00EF1DD2">
        <w:rPr>
          <w:i/>
        </w:rPr>
        <w:t>-</w:t>
      </w:r>
      <w:proofErr w:type="spellStart"/>
      <w:r w:rsidRPr="00EF1DD2">
        <w:rPr>
          <w:i/>
        </w:rPr>
        <w:t>TriggerStateList</w:t>
      </w:r>
      <w:proofErr w:type="spellEnd"/>
      <w:r w:rsidRPr="00EF1DD2">
        <w:rPr>
          <w:color w:val="000000"/>
          <w:lang w:val="en-US"/>
        </w:rPr>
        <w:t xml:space="preserve">). Each trigger state in </w:t>
      </w:r>
      <w:r w:rsidRPr="00EF1DD2">
        <w:rPr>
          <w:i/>
        </w:rPr>
        <w:t>CSI-</w:t>
      </w:r>
      <w:proofErr w:type="spellStart"/>
      <w:r w:rsidRPr="00EF1DD2">
        <w:rPr>
          <w:i/>
        </w:rPr>
        <w:t>AperiodicTriggerStateList</w:t>
      </w:r>
      <w:proofErr w:type="spellEnd"/>
      <w:r w:rsidRPr="00EF1DD2">
        <w:rPr>
          <w:color w:val="000000"/>
          <w:lang w:val="en-US"/>
        </w:rPr>
        <w:t xml:space="preserve"> contains a list of associated </w:t>
      </w:r>
      <w:r w:rsidRPr="00EF1DD2">
        <w:rPr>
          <w:i/>
          <w:color w:val="000000"/>
          <w:lang w:val="en-US"/>
        </w:rPr>
        <w:t>CSI-</w:t>
      </w:r>
      <w:proofErr w:type="spellStart"/>
      <w:r w:rsidRPr="00EF1DD2">
        <w:rPr>
          <w:i/>
          <w:color w:val="000000"/>
          <w:lang w:val="en-US"/>
        </w:rPr>
        <w:t>ReportConfigs</w:t>
      </w:r>
      <w:proofErr w:type="spellEnd"/>
      <w:r w:rsidRPr="00EF1DD2">
        <w:rPr>
          <w:color w:val="000000"/>
          <w:lang w:val="en-US"/>
        </w:rPr>
        <w:t xml:space="preserve"> </w:t>
      </w:r>
      <w:ins w:id="51" w:author="Mihai Enescu" w:date="2023-05-31T18:27:00Z">
        <w:r w:rsidRPr="00EF1DD2">
          <w:rPr>
            <w:color w:val="000000"/>
            <w:lang w:val="en-US"/>
          </w:rPr>
          <w:t xml:space="preserve">[and/or </w:t>
        </w:r>
        <w:r w:rsidRPr="00EF1DD2">
          <w:rPr>
            <w:i/>
            <w:iCs/>
          </w:rPr>
          <w:t>LTM-CSI-</w:t>
        </w:r>
        <w:proofErr w:type="spellStart"/>
        <w:r w:rsidRPr="00EF1DD2">
          <w:rPr>
            <w:i/>
            <w:iCs/>
          </w:rPr>
          <w:t>ReportConfig</w:t>
        </w:r>
      </w:ins>
      <w:ins w:id="52" w:author="Mihai Enescu" w:date="2023-06-06T10:12:00Z">
        <w:r w:rsidRPr="00EF1DD2">
          <w:rPr>
            <w:i/>
            <w:iCs/>
          </w:rPr>
          <w:t>s</w:t>
        </w:r>
      </w:ins>
      <w:proofErr w:type="spellEnd"/>
      <w:ins w:id="53" w:author="Mihai Enescu" w:date="2023-05-31T18:27:00Z">
        <w:r w:rsidRPr="00EF1DD2">
          <w:rPr>
            <w:i/>
            <w:iCs/>
          </w:rPr>
          <w:t xml:space="preserve">] </w:t>
        </w:r>
      </w:ins>
      <w:r w:rsidRPr="00EF1DD2">
        <w:rPr>
          <w:color w:val="000000"/>
          <w:lang w:val="en-US"/>
        </w:rPr>
        <w:t>indicating the Resource Set IDs for channel and optionally for interference</w:t>
      </w:r>
      <w:ins w:id="54" w:author="Mihai Enescu" w:date="2023-05-31T18:27:00Z">
        <w:r w:rsidRPr="00EF1DD2">
          <w:rPr>
            <w:color w:val="000000"/>
          </w:rPr>
          <w:t xml:space="preserve"> </w:t>
        </w:r>
        <w:r w:rsidRPr="00EF1DD2">
          <w:rPr>
            <w:color w:val="000000"/>
            <w:lang w:val="en-US"/>
          </w:rPr>
          <w:t xml:space="preserve">[where a Resource Set for interference can only be present for a Report Setting given by a </w:t>
        </w:r>
        <w:r w:rsidRPr="00EF1DD2">
          <w:rPr>
            <w:i/>
            <w:color w:val="000000"/>
            <w:lang w:val="en-US"/>
          </w:rPr>
          <w:t>CSI-</w:t>
        </w:r>
        <w:proofErr w:type="spellStart"/>
        <w:r w:rsidRPr="00EF1DD2">
          <w:rPr>
            <w:i/>
            <w:color w:val="000000"/>
            <w:lang w:val="en-US"/>
          </w:rPr>
          <w:t>ReportConfig</w:t>
        </w:r>
        <w:proofErr w:type="spellEnd"/>
        <w:r w:rsidRPr="00EF1DD2">
          <w:rPr>
            <w:i/>
            <w:color w:val="000000"/>
            <w:lang w:val="en-US"/>
          </w:rPr>
          <w:t>]</w:t>
        </w:r>
      </w:ins>
      <w:r w:rsidRPr="00EF1DD2">
        <w:rPr>
          <w:color w:val="000000"/>
          <w:lang w:val="en-US"/>
        </w:rPr>
        <w:t>.</w:t>
      </w:r>
      <w:r w:rsidRPr="00EF1DD2">
        <w:t xml:space="preserve"> </w:t>
      </w:r>
      <w:r w:rsidRPr="00EF1DD2">
        <w:rPr>
          <w:color w:val="000000"/>
          <w:lang w:val="en-US"/>
        </w:rPr>
        <w:t xml:space="preserve">Each trigger state in </w:t>
      </w:r>
      <w:r w:rsidRPr="00EF1DD2">
        <w:rPr>
          <w:i/>
        </w:rPr>
        <w:t>CSI-</w:t>
      </w:r>
      <w:proofErr w:type="spellStart"/>
      <w:r w:rsidRPr="00EF1DD2">
        <w:rPr>
          <w:i/>
        </w:rPr>
        <w:t>SemiPersistentOnPUSCH</w:t>
      </w:r>
      <w:proofErr w:type="spellEnd"/>
      <w:r w:rsidRPr="00EF1DD2">
        <w:rPr>
          <w:i/>
        </w:rPr>
        <w:t>-</w:t>
      </w:r>
      <w:proofErr w:type="spellStart"/>
      <w:r w:rsidRPr="00EF1DD2">
        <w:rPr>
          <w:i/>
        </w:rPr>
        <w:t>TriggerStateList</w:t>
      </w:r>
      <w:proofErr w:type="spellEnd"/>
      <w:r w:rsidRPr="00EF1DD2">
        <w:rPr>
          <w:color w:val="000000"/>
          <w:lang w:val="en-US"/>
        </w:rPr>
        <w:t xml:space="preserve"> contains one associated </w:t>
      </w:r>
      <w:r w:rsidRPr="00EF1DD2">
        <w:rPr>
          <w:i/>
          <w:color w:val="000000"/>
          <w:lang w:val="en-US"/>
        </w:rPr>
        <w:t>CSI-</w:t>
      </w:r>
      <w:proofErr w:type="spellStart"/>
      <w:r w:rsidRPr="00EF1DD2">
        <w:rPr>
          <w:i/>
          <w:color w:val="000000"/>
          <w:lang w:val="en-US"/>
        </w:rPr>
        <w:t>ReportConfig</w:t>
      </w:r>
      <w:proofErr w:type="spellEnd"/>
      <w:ins w:id="55" w:author="Mihai Enescu" w:date="2023-05-31T18:27:00Z">
        <w:r w:rsidRPr="00EF1DD2">
          <w:rPr>
            <w:i/>
            <w:color w:val="000000"/>
          </w:rPr>
          <w:t xml:space="preserve"> </w:t>
        </w:r>
        <w:r w:rsidRPr="00EF1DD2">
          <w:rPr>
            <w:i/>
            <w:color w:val="000000"/>
            <w:lang w:val="en-US"/>
          </w:rPr>
          <w:t xml:space="preserve">[or </w:t>
        </w:r>
        <w:r w:rsidRPr="00EF1DD2">
          <w:rPr>
            <w:i/>
            <w:iCs/>
          </w:rPr>
          <w:t>LTM-CSI-</w:t>
        </w:r>
        <w:proofErr w:type="spellStart"/>
        <w:r w:rsidRPr="00EF1DD2">
          <w:rPr>
            <w:i/>
            <w:iCs/>
          </w:rPr>
          <w:t>ReportConfig</w:t>
        </w:r>
        <w:proofErr w:type="spellEnd"/>
        <w:r w:rsidRPr="00EF1DD2">
          <w:rPr>
            <w:i/>
            <w:iCs/>
          </w:rPr>
          <w:t>]</w:t>
        </w:r>
      </w:ins>
      <w:r w:rsidRPr="00EF1DD2">
        <w:rPr>
          <w:color w:val="000000"/>
          <w:lang w:val="en-US"/>
        </w:rPr>
        <w:t>.</w:t>
      </w:r>
    </w:p>
    <w:p w14:paraId="2E6A7942" w14:textId="77777777" w:rsidR="0001615E" w:rsidRPr="00EF1DD2" w:rsidRDefault="0001615E" w:rsidP="00A568C4">
      <w:pPr>
        <w:pStyle w:val="Heading4"/>
        <w:rPr>
          <w:color w:val="000000"/>
          <w:lang w:val="en-US"/>
        </w:rPr>
      </w:pPr>
      <w:bookmarkStart w:id="56" w:name="_Toc11352109"/>
      <w:bookmarkStart w:id="57" w:name="_Toc20317999"/>
      <w:bookmarkStart w:id="58" w:name="_Toc27299897"/>
      <w:bookmarkStart w:id="59" w:name="_Toc29673164"/>
      <w:bookmarkStart w:id="60" w:name="_Toc29673305"/>
      <w:bookmarkStart w:id="61" w:name="_Toc29674298"/>
      <w:bookmarkStart w:id="62" w:name="_Toc36645528"/>
      <w:bookmarkStart w:id="63" w:name="_Toc45810573"/>
      <w:bookmarkStart w:id="64" w:name="_Toc130409773"/>
      <w:r w:rsidRPr="00EF1DD2">
        <w:rPr>
          <w:color w:val="000000"/>
          <w:lang w:val="en-US"/>
        </w:rPr>
        <w:t>5.2.1.1</w:t>
      </w:r>
      <w:r w:rsidRPr="00EF1DD2">
        <w:rPr>
          <w:color w:val="000000"/>
          <w:lang w:val="en-US"/>
        </w:rPr>
        <w:tab/>
        <w:t>Reporting settings</w:t>
      </w:r>
      <w:bookmarkEnd w:id="56"/>
      <w:bookmarkEnd w:id="57"/>
      <w:bookmarkEnd w:id="58"/>
      <w:bookmarkEnd w:id="59"/>
      <w:bookmarkEnd w:id="60"/>
      <w:bookmarkEnd w:id="61"/>
      <w:bookmarkEnd w:id="62"/>
      <w:bookmarkEnd w:id="63"/>
      <w:bookmarkEnd w:id="64"/>
    </w:p>
    <w:p w14:paraId="45BAA03C" w14:textId="77777777" w:rsidR="0001615E" w:rsidRPr="00EF1DD2" w:rsidRDefault="0001615E" w:rsidP="00A568C4">
      <w:pPr>
        <w:rPr>
          <w:ins w:id="65" w:author="Mihai Enescu" w:date="2023-05-31T18:29:00Z"/>
          <w:color w:val="000000"/>
          <w:lang w:val="en-US"/>
        </w:rPr>
      </w:pPr>
      <w:r w:rsidRPr="00EF1DD2">
        <w:rPr>
          <w:color w:val="000000"/>
          <w:lang w:val="en-US"/>
        </w:rPr>
        <w:t xml:space="preserve">Each Reporting Setting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associated with a single downlink BWP (indicated by higher layer parameter </w:t>
      </w:r>
      <w:r w:rsidRPr="00EF1DD2">
        <w:rPr>
          <w:i/>
          <w:color w:val="000000"/>
          <w:lang w:val="en-US"/>
        </w:rPr>
        <w:t>BWP-Id</w:t>
      </w:r>
      <w:r w:rsidRPr="00EF1DD2">
        <w:rPr>
          <w:color w:val="000000"/>
          <w:lang w:val="en-US"/>
        </w:rPr>
        <w:t xml:space="preserve">) given in the associated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and SSBRI (SSB Resource Indicator)</w:t>
      </w:r>
      <w:r w:rsidRPr="00EF1DD2">
        <w:rPr>
          <w:color w:val="000000"/>
        </w:rPr>
        <w:t xml:space="preserve"> and </w:t>
      </w:r>
      <w:proofErr w:type="spellStart"/>
      <w:r w:rsidRPr="00EF1DD2">
        <w:rPr>
          <w:color w:val="000000"/>
        </w:rPr>
        <w:t>CapabilityIndex</w:t>
      </w:r>
      <w:proofErr w:type="spellEnd"/>
      <w:r w:rsidRPr="00EF1DD2">
        <w:rPr>
          <w:color w:val="000000"/>
          <w:lang w:val="en-US"/>
        </w:rPr>
        <w:t xml:space="preserve">. </w:t>
      </w:r>
    </w:p>
    <w:p w14:paraId="631D66A3" w14:textId="5FB39C40" w:rsidR="008C73DF" w:rsidRPr="00E440DE" w:rsidRDefault="008C73DF" w:rsidP="008C73DF">
      <w:pPr>
        <w:rPr>
          <w:ins w:id="66" w:author="Mihai Enescu - after RAN1#114" w:date="2023-08-30T17:33:00Z"/>
          <w:iCs/>
          <w:color w:val="000000"/>
          <w:lang w:val="en-FI"/>
        </w:rPr>
      </w:pPr>
      <w:ins w:id="67" w:author="Mihai Enescu - after RAN1#114" w:date="2023-08-30T17:33:00Z">
        <w:r>
          <w:rPr>
            <w:color w:val="000000"/>
            <w:lang w:val="en-US"/>
          </w:rPr>
          <w:t>Each Reporting Setting [</w:t>
        </w:r>
        <w:r w:rsidRPr="00EF1DD2">
          <w:rPr>
            <w:rFonts w:hint="eastAsia"/>
            <w:i/>
            <w:iCs/>
            <w:color w:val="000000"/>
            <w:lang w:val="en-US"/>
          </w:rPr>
          <w:t>LTM-CSI-</w:t>
        </w:r>
        <w:proofErr w:type="spellStart"/>
        <w:r w:rsidRPr="00EF1DD2">
          <w:rPr>
            <w:rFonts w:hint="eastAsia"/>
            <w:i/>
            <w:iCs/>
            <w:color w:val="000000"/>
            <w:lang w:val="en-US"/>
          </w:rPr>
          <w:t>ReportConfig</w:t>
        </w:r>
        <w:proofErr w:type="spellEnd"/>
        <w:r>
          <w:rPr>
            <w:i/>
            <w:iCs/>
            <w:color w:val="000000"/>
            <w:lang w:val="en-US"/>
          </w:rPr>
          <w:t xml:space="preserve">] </w:t>
        </w:r>
        <w:r>
          <w:rPr>
            <w:color w:val="000000"/>
            <w:lang w:val="en-US"/>
          </w:rPr>
          <w:t>is associated with a [</w:t>
        </w:r>
        <w:r w:rsidRPr="00A4159E">
          <w:rPr>
            <w:i/>
            <w:iCs/>
            <w:color w:val="000000"/>
            <w:lang w:val="en-US"/>
          </w:rPr>
          <w:t>LTM-CSI-</w:t>
        </w:r>
        <w:proofErr w:type="spellStart"/>
        <w:r w:rsidRPr="00A4159E">
          <w:rPr>
            <w:i/>
            <w:iCs/>
            <w:color w:val="000000"/>
            <w:lang w:val="en-US"/>
          </w:rPr>
          <w:t>ResourceConfig</w:t>
        </w:r>
        <w:proofErr w:type="spellEnd"/>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w:t>
        </w:r>
      </w:ins>
      <w:ins w:id="68" w:author="Mihai Enescu - after RAN1#114" w:date="2023-09-05T13:30:00Z">
        <w:r w:rsidR="00E440DE">
          <w:rPr>
            <w:color w:val="000000"/>
            <w:lang w:val="en-FI"/>
          </w:rPr>
          <w:t xml:space="preserve">the </w:t>
        </w:r>
      </w:ins>
      <w:ins w:id="69" w:author="Mihai Enescu - after RAN1#114" w:date="2023-08-30T17:33:00Z">
        <w:r>
          <w:rPr>
            <w:color w:val="000000"/>
            <w:lang w:val="en-US"/>
          </w:rPr>
          <w:t xml:space="preserve">number of </w:t>
        </w:r>
      </w:ins>
      <w:ins w:id="70" w:author="Mihai Enescu - after RAN1#114" w:date="2023-09-05T13:30:00Z">
        <w:r w:rsidR="00E440DE">
          <w:rPr>
            <w:color w:val="000000"/>
            <w:lang w:val="en-FI"/>
          </w:rPr>
          <w:t xml:space="preserve">cells and the number of reference signals per cell provided by </w:t>
        </w:r>
      </w:ins>
      <w:ins w:id="71" w:author="Mihai Enescu - after RAN1#114" w:date="2023-08-30T17:33:00Z">
        <w:r w:rsidRPr="00A4159E">
          <w:rPr>
            <w:iCs/>
            <w:lang w:val="en-US"/>
          </w:rPr>
          <w:t>[</w:t>
        </w:r>
        <w:proofErr w:type="spellStart"/>
        <w:r w:rsidRPr="00EF1DD2">
          <w:rPr>
            <w:i/>
            <w:lang w:val="en-US"/>
          </w:rPr>
          <w:t>n</w:t>
        </w:r>
        <w:r>
          <w:rPr>
            <w:i/>
            <w:lang w:val="en-US"/>
          </w:rPr>
          <w:t>oO</w:t>
        </w:r>
        <w:r w:rsidRPr="00EF1DD2">
          <w:rPr>
            <w:i/>
            <w:lang w:val="en-US"/>
          </w:rPr>
          <w:t>fReportedCells</w:t>
        </w:r>
        <w:proofErr w:type="spellEnd"/>
        <w:r w:rsidRPr="00A4159E">
          <w:rPr>
            <w:iCs/>
            <w:lang w:val="en-US"/>
          </w:rPr>
          <w:t>]</w:t>
        </w:r>
        <w:r>
          <w:rPr>
            <w:i/>
            <w:lang w:val="en-US"/>
          </w:rPr>
          <w:t xml:space="preserve">, </w:t>
        </w:r>
        <w:r>
          <w:rPr>
            <w:iCs/>
            <w:lang w:val="en-US"/>
          </w:rPr>
          <w:t xml:space="preserve">and </w:t>
        </w:r>
        <w:r w:rsidRPr="00A4159E">
          <w:rPr>
            <w:lang w:val="en-US"/>
          </w:rPr>
          <w:t>[</w:t>
        </w:r>
        <w:proofErr w:type="spellStart"/>
        <w:r w:rsidRPr="00EF1DD2">
          <w:rPr>
            <w:i/>
            <w:lang w:val="en-US"/>
          </w:rPr>
          <w:t>n</w:t>
        </w:r>
        <w:r>
          <w:rPr>
            <w:i/>
            <w:lang w:val="en-US"/>
          </w:rPr>
          <w:t>oO</w:t>
        </w:r>
        <w:r w:rsidRPr="00EF1DD2">
          <w:rPr>
            <w:i/>
            <w:lang w:val="en-US"/>
          </w:rPr>
          <w:t>fReportedRS</w:t>
        </w:r>
        <w:r>
          <w:rPr>
            <w:i/>
            <w:lang w:val="en-US"/>
          </w:rPr>
          <w:t>PerCell</w:t>
        </w:r>
        <w:proofErr w:type="spellEnd"/>
        <w:r w:rsidRPr="00A4159E">
          <w:rPr>
            <w:iCs/>
            <w:lang w:val="en-US"/>
          </w:rPr>
          <w:t>]</w:t>
        </w:r>
      </w:ins>
      <w:ins w:id="72" w:author="Mihai Enescu - after RAN1#114" w:date="2023-09-05T13:30:00Z">
        <w:r w:rsidR="00E440DE">
          <w:rPr>
            <w:iCs/>
            <w:lang w:val="en-FI"/>
          </w:rPr>
          <w:t>, respectively</w:t>
        </w:r>
      </w:ins>
      <w:ins w:id="73" w:author="Mihai Enescu - after RAN1#114" w:date="2023-09-05T13:31:00Z">
        <w:r w:rsidR="00E440DE">
          <w:rPr>
            <w:iCs/>
            <w:lang w:val="en-FI"/>
          </w:rPr>
          <w:t xml:space="preserve">, </w:t>
        </w:r>
      </w:ins>
      <w:ins w:id="74" w:author="Mihai Enescu - after RAN1#114" w:date="2023-09-05T13:33:00Z">
        <w:r w:rsidR="00E440DE">
          <w:rPr>
            <w:iCs/>
            <w:lang w:val="en-FI"/>
          </w:rPr>
          <w:t>comprising</w:t>
        </w:r>
      </w:ins>
      <w:ins w:id="75" w:author="Mihai Enescu - after RAN1#114" w:date="2023-09-05T13:31:00Z">
        <w:r w:rsidR="00E440DE">
          <w:rPr>
            <w:iCs/>
            <w:lang w:val="en-FI"/>
          </w:rPr>
          <w:t xml:space="preserve"> L1 measurement results associated with current </w:t>
        </w:r>
        <w:proofErr w:type="spellStart"/>
        <w:r w:rsidR="00E440DE">
          <w:rPr>
            <w:iCs/>
            <w:lang w:val="en-FI"/>
          </w:rPr>
          <w:t>SpCell</w:t>
        </w:r>
        <w:proofErr w:type="spellEnd"/>
        <w:r w:rsidR="00E440DE">
          <w:rPr>
            <w:iCs/>
            <w:lang w:val="en-FI"/>
          </w:rPr>
          <w:t xml:space="preserve"> by </w:t>
        </w:r>
        <w:proofErr w:type="spellStart"/>
        <w:r w:rsidR="00E440DE" w:rsidRPr="00E440DE">
          <w:rPr>
            <w:i/>
            <w:lang w:val="en-FI"/>
          </w:rPr>
          <w:t>SpCellInclusion</w:t>
        </w:r>
        <w:proofErr w:type="spellEnd"/>
        <w:r w:rsidR="00E440DE">
          <w:rPr>
            <w:iCs/>
            <w:lang w:val="en-FI"/>
          </w:rPr>
          <w:t>.</w:t>
        </w:r>
      </w:ins>
    </w:p>
    <w:p w14:paraId="1627AB17" w14:textId="77777777" w:rsidR="0001615E" w:rsidRPr="00EF1DD2" w:rsidRDefault="0001615E" w:rsidP="00A568C4">
      <w:pPr>
        <w:rPr>
          <w:rFonts w:eastAsia="Microsoft YaHei"/>
        </w:rPr>
      </w:pPr>
      <w:r w:rsidRPr="00EF1DD2">
        <w:rPr>
          <w:color w:val="000000"/>
          <w:lang w:val="en-US"/>
        </w:rPr>
        <w:t xml:space="preserve">The time domain behavior of the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indicated by the higher layer parameter </w:t>
      </w:r>
      <w:proofErr w:type="spellStart"/>
      <w:r w:rsidRPr="00EF1DD2">
        <w:rPr>
          <w:i/>
          <w:color w:val="000000"/>
          <w:lang w:val="en-US"/>
        </w:rPr>
        <w:t>reportConfigType</w:t>
      </w:r>
      <w:proofErr w:type="spellEnd"/>
      <w:r w:rsidRPr="00EF1DD2">
        <w:rPr>
          <w:color w:val="000000"/>
          <w:lang w:val="en-US"/>
        </w:rPr>
        <w:t xml:space="preserve"> and can be set to 'aperiodic', '</w:t>
      </w:r>
      <w:proofErr w:type="spellStart"/>
      <w:r w:rsidRPr="00EF1DD2">
        <w:rPr>
          <w:color w:val="000000"/>
          <w:lang w:val="en-US"/>
        </w:rPr>
        <w:t>semiPersistentOnPUCCH</w:t>
      </w:r>
      <w:proofErr w:type="spellEnd"/>
      <w:r w:rsidRPr="00EF1DD2">
        <w:rPr>
          <w:color w:val="000000"/>
          <w:lang w:val="en-US"/>
        </w:rPr>
        <w:t>', '</w:t>
      </w:r>
      <w:proofErr w:type="spellStart"/>
      <w:r w:rsidRPr="00EF1DD2">
        <w:rPr>
          <w:color w:val="000000"/>
          <w:lang w:val="en-US"/>
        </w:rPr>
        <w:t>semiPersistentOnPUSCH</w:t>
      </w:r>
      <w:proofErr w:type="spellEnd"/>
      <w:r w:rsidRPr="00EF1DD2">
        <w:rPr>
          <w:color w:val="000000"/>
          <w:lang w:val="en-US"/>
        </w:rPr>
        <w:t>', or 'periodic'. For 'periodic' and '</w:t>
      </w:r>
      <w:proofErr w:type="spellStart"/>
      <w:r w:rsidRPr="00EF1DD2">
        <w:rPr>
          <w:color w:val="000000"/>
          <w:lang w:val="en-US"/>
        </w:rPr>
        <w:t>semiPersistentOnPUCCH</w:t>
      </w:r>
      <w:proofErr w:type="spellEnd"/>
      <w:r w:rsidRPr="00EF1DD2">
        <w:rPr>
          <w:color w:val="000000"/>
          <w:lang w:val="en-US"/>
        </w:rPr>
        <w:t>'/'</w:t>
      </w:r>
      <w:proofErr w:type="spellStart"/>
      <w:r w:rsidRPr="00EF1DD2">
        <w:t>semiPersistentOnPUSCH</w:t>
      </w:r>
      <w:proofErr w:type="spellEnd"/>
      <w:r w:rsidRPr="00EF1DD2">
        <w:t>'</w:t>
      </w:r>
      <w:r w:rsidRPr="00EF1DD2" w:rsidDel="00001653">
        <w:rPr>
          <w:color w:val="000000"/>
          <w:lang w:val="en-US"/>
        </w:rPr>
        <w:t xml:space="preserve"> </w:t>
      </w:r>
      <w:r w:rsidRPr="00EF1DD2">
        <w:rPr>
          <w:color w:val="000000"/>
          <w:lang w:val="en-US"/>
        </w:rPr>
        <w:t xml:space="preserve">CSI reporting, the configured periodicity and slot offset applies in the numerology of the UL BWP in which the CSI report is configured to be transmitted on. The higher layer parameter </w:t>
      </w:r>
      <w:proofErr w:type="spellStart"/>
      <w:r w:rsidRPr="00EF1DD2">
        <w:rPr>
          <w:i/>
          <w:color w:val="000000"/>
          <w:lang w:val="en-US"/>
        </w:rPr>
        <w:t>reportQuantity</w:t>
      </w:r>
      <w:proofErr w:type="spellEnd"/>
      <w:r w:rsidRPr="00EF1DD2">
        <w:rPr>
          <w:color w:val="000000"/>
          <w:lang w:val="en-US"/>
        </w:rPr>
        <w:t xml:space="preserve"> indicates the CSI-related, L1-RSRP-related, L1-SINR-related </w:t>
      </w:r>
      <w:r w:rsidRPr="00EF1DD2">
        <w:rPr>
          <w:color w:val="000000"/>
        </w:rPr>
        <w:t xml:space="preserve">or </w:t>
      </w:r>
      <w:proofErr w:type="spellStart"/>
      <w:r w:rsidRPr="00EF1DD2">
        <w:rPr>
          <w:color w:val="000000"/>
        </w:rPr>
        <w:t>CapabilityIndex</w:t>
      </w:r>
      <w:proofErr w:type="spellEnd"/>
      <w:r w:rsidRPr="00EF1DD2">
        <w:rPr>
          <w:color w:val="000000"/>
        </w:rPr>
        <w:t>-related</w:t>
      </w:r>
      <w:r w:rsidRPr="00EF1DD2">
        <w:rPr>
          <w:color w:val="000000"/>
          <w:lang w:val="en-US"/>
        </w:rPr>
        <w:t xml:space="preserve"> quantities to report. The </w:t>
      </w:r>
      <w:proofErr w:type="spellStart"/>
      <w:r w:rsidRPr="00EF1DD2">
        <w:rPr>
          <w:i/>
          <w:color w:val="000000"/>
          <w:lang w:val="en-US"/>
        </w:rPr>
        <w:t>reportFreqConfiguration</w:t>
      </w:r>
      <w:proofErr w:type="spellEnd"/>
      <w:r w:rsidRPr="00EF1DD2">
        <w:rPr>
          <w:i/>
          <w:color w:val="000000"/>
          <w:lang w:val="en-US"/>
        </w:rPr>
        <w:t xml:space="preserve"> </w:t>
      </w:r>
      <w:r w:rsidRPr="00EF1DD2">
        <w:rPr>
          <w:color w:val="000000"/>
          <w:lang w:val="en-US"/>
        </w:rPr>
        <w:t xml:space="preserve">indicates the reporting granularity in the frequency domain, including the CSI reporting band and if PMI/CQI reporting is wideband or sub-band. The </w:t>
      </w:r>
      <w:proofErr w:type="spellStart"/>
      <w:r w:rsidRPr="00EF1DD2">
        <w:rPr>
          <w:i/>
          <w:color w:val="000000"/>
          <w:lang w:val="en-US"/>
        </w:rPr>
        <w:t>timeRestrictionForChannelMeasurements</w:t>
      </w:r>
      <w:proofErr w:type="spellEnd"/>
      <w:r w:rsidRPr="00EF1DD2">
        <w:rPr>
          <w:i/>
          <w:color w:val="000000"/>
          <w:lang w:val="en-US"/>
        </w:rPr>
        <w:t xml:space="preserve"> </w:t>
      </w:r>
      <w:r w:rsidRPr="00EF1DD2">
        <w:rPr>
          <w:color w:val="000000"/>
          <w:lang w:val="en-US"/>
        </w:rPr>
        <w:t xml:space="preserve">parameter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can be configured to enable time domain restriction for channel measurements and </w:t>
      </w:r>
      <w:proofErr w:type="spellStart"/>
      <w:r w:rsidRPr="00EF1DD2">
        <w:rPr>
          <w:i/>
          <w:color w:val="000000"/>
          <w:lang w:val="en-US"/>
        </w:rPr>
        <w:t>timeRestrictionForInterferenceMeasurements</w:t>
      </w:r>
      <w:proofErr w:type="spellEnd"/>
      <w:r w:rsidRPr="00EF1DD2">
        <w:rPr>
          <w:color w:val="000000"/>
          <w:lang w:val="en-US"/>
        </w:rPr>
        <w:t xml:space="preserve"> can be configured to enable time domain restriction for interference measurements. The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can also contain </w:t>
      </w:r>
      <w:proofErr w:type="spellStart"/>
      <w:r w:rsidRPr="00EF1DD2">
        <w:rPr>
          <w:i/>
          <w:color w:val="000000"/>
          <w:lang w:val="en-US"/>
        </w:rPr>
        <w:t>CodebookConfig</w:t>
      </w:r>
      <w:proofErr w:type="spellEnd"/>
      <w:r w:rsidRPr="00EF1DD2">
        <w:rPr>
          <w:color w:val="000000"/>
          <w:lang w:val="en-US"/>
        </w:rPr>
        <w:t xml:space="preserve">, which contains configuration parameters for Type-I, Type II, Enhanced Type II CSI, or Further Enhanced Type II Port Selection including codebook subset restriction </w:t>
      </w:r>
      <w:r w:rsidRPr="00EF1DD2">
        <w:rPr>
          <w:color w:val="000000"/>
        </w:rPr>
        <w:t>when applicable</w:t>
      </w:r>
      <w:r w:rsidRPr="00EF1DD2">
        <w:rPr>
          <w:color w:val="000000"/>
          <w:lang w:val="en-US"/>
        </w:rPr>
        <w:t xml:space="preserve">, and configurations of group-based reporting. </w:t>
      </w:r>
      <w:r w:rsidRPr="00EF1DD2">
        <w:rPr>
          <w:rFonts w:eastAsia="Microsoft YaHei"/>
        </w:rPr>
        <w:t xml:space="preserve">A UE is not expected to be configured with a CSI report setting associated with a dormant DL BWP if the </w:t>
      </w:r>
      <w:proofErr w:type="spellStart"/>
      <w:r w:rsidRPr="00EF1DD2">
        <w:rPr>
          <w:rFonts w:eastAsia="Microsoft YaHei"/>
          <w:i/>
          <w:iCs/>
        </w:rPr>
        <w:t>reportConfigType</w:t>
      </w:r>
      <w:proofErr w:type="spellEnd"/>
      <w:r w:rsidRPr="00EF1DD2">
        <w:rPr>
          <w:rFonts w:eastAsia="Microsoft YaHei"/>
        </w:rPr>
        <w:t xml:space="preserve"> is set to ‘aperiodic’.</w:t>
      </w:r>
    </w:p>
    <w:p w14:paraId="0ADB4F66" w14:textId="64F19736" w:rsidR="0001615E" w:rsidRPr="00EF1DD2" w:rsidRDefault="0001615E" w:rsidP="00A568C4">
      <w:pPr>
        <w:rPr>
          <w:ins w:id="76" w:author="Mihai Enescu" w:date="2023-05-31T18:30:00Z"/>
          <w:color w:val="000000"/>
          <w:lang w:val="en-US"/>
        </w:rPr>
      </w:pPr>
      <w:ins w:id="77" w:author="Mihai Enescu" w:date="2023-05-31T18:30:00Z">
        <w:r w:rsidRPr="00EF1DD2">
          <w:rPr>
            <w:color w:val="000000"/>
          </w:rPr>
          <w:t xml:space="preserve">The </w:t>
        </w:r>
      </w:ins>
      <w:ins w:id="78" w:author="Mihai Enescu - after RAN1#114" w:date="2023-09-05T13:22:00Z">
        <w:r w:rsidR="00E21E9C">
          <w:rPr>
            <w:color w:val="000000"/>
            <w:lang w:val="en-FI"/>
          </w:rPr>
          <w:t xml:space="preserve">time domain </w:t>
        </w:r>
        <w:proofErr w:type="spellStart"/>
        <w:r w:rsidR="00E21E9C">
          <w:rPr>
            <w:color w:val="000000"/>
            <w:lang w:val="en-FI"/>
          </w:rPr>
          <w:t>behavior</w:t>
        </w:r>
        <w:proofErr w:type="spellEnd"/>
        <w:r w:rsidR="00E21E9C">
          <w:rPr>
            <w:color w:val="000000"/>
            <w:lang w:val="en-FI"/>
          </w:rPr>
          <w:t xml:space="preserve"> of </w:t>
        </w:r>
      </w:ins>
      <w:ins w:id="79" w:author="Mihai Enescu" w:date="2023-05-31T18:30:00Z">
        <w:del w:id="80" w:author="Mihai Enescu - after RAN1#114" w:date="2023-09-05T13:23:00Z">
          <w:r w:rsidRPr="00EF1DD2" w:rsidDel="00E21E9C">
            <w:rPr>
              <w:color w:val="000000"/>
              <w:lang w:val="en-US"/>
            </w:rPr>
            <w:delText>[</w:delText>
          </w:r>
          <w:r w:rsidRPr="00EF1DD2" w:rsidDel="00E21E9C">
            <w:rPr>
              <w:i/>
              <w:color w:val="000000"/>
              <w:lang w:val="en-US"/>
            </w:rPr>
            <w:delText xml:space="preserve">reportConfigType] </w:delText>
          </w:r>
          <w:r w:rsidRPr="00EF1DD2" w:rsidDel="00E21E9C">
            <w:rPr>
              <w:iCs/>
              <w:color w:val="000000"/>
            </w:rPr>
            <w:delText xml:space="preserve">in </w:delText>
          </w:r>
        </w:del>
        <w:r w:rsidRPr="00EF1DD2">
          <w:rPr>
            <w:i/>
            <w:color w:val="000000"/>
            <w:lang w:val="en-US"/>
          </w:rPr>
          <w:t>[</w:t>
        </w:r>
        <w:r w:rsidRPr="00EF1DD2">
          <w:rPr>
            <w:i/>
            <w:iCs/>
          </w:rPr>
          <w:t>LTM-CSI-</w:t>
        </w:r>
        <w:proofErr w:type="spellStart"/>
        <w:r w:rsidRPr="00EF1DD2">
          <w:rPr>
            <w:i/>
            <w:iCs/>
          </w:rPr>
          <w:t>ReportConfig</w:t>
        </w:r>
        <w:proofErr w:type="spellEnd"/>
        <w:r w:rsidRPr="00EF1DD2">
          <w:rPr>
            <w:i/>
            <w:iCs/>
          </w:rPr>
          <w:t>]</w:t>
        </w:r>
        <w:r w:rsidRPr="00EF1DD2">
          <w:rPr>
            <w:color w:val="000000"/>
            <w:lang w:val="en-US"/>
          </w:rPr>
          <w:t xml:space="preserve"> </w:t>
        </w:r>
      </w:ins>
      <w:ins w:id="81" w:author="Mihai Enescu - after RAN1#114" w:date="2023-09-05T13:23:00Z">
        <w:r w:rsidR="00E21E9C">
          <w:rPr>
            <w:color w:val="000000"/>
            <w:lang w:val="en-FI"/>
          </w:rPr>
          <w:t>is indicated by the higher layer parameter [</w:t>
        </w:r>
        <w:proofErr w:type="spellStart"/>
        <w:r w:rsidR="00E21E9C" w:rsidRPr="00E21E9C">
          <w:rPr>
            <w:i/>
            <w:iCs/>
            <w:color w:val="000000"/>
            <w:lang w:val="en-FI"/>
          </w:rPr>
          <w:t>reportConfigType</w:t>
        </w:r>
        <w:proofErr w:type="spellEnd"/>
        <w:r w:rsidR="00E21E9C">
          <w:rPr>
            <w:color w:val="000000"/>
            <w:lang w:val="en-FI"/>
          </w:rPr>
          <w:t xml:space="preserve">] and </w:t>
        </w:r>
      </w:ins>
      <w:ins w:id="82" w:author="Mihai Enescu" w:date="2023-05-31T18:30:00Z">
        <w:r w:rsidRPr="00EF1DD2">
          <w:rPr>
            <w:color w:val="000000"/>
          </w:rPr>
          <w:t xml:space="preserve">can be </w:t>
        </w:r>
        <w:r w:rsidRPr="00EF1DD2">
          <w:rPr>
            <w:color w:val="000000"/>
            <w:lang w:val="en-US"/>
          </w:rPr>
          <w:t>set to 'aperiodic', '</w:t>
        </w:r>
        <w:proofErr w:type="spellStart"/>
        <w:r w:rsidRPr="00EF1DD2">
          <w:rPr>
            <w:color w:val="000000"/>
            <w:lang w:val="en-US"/>
          </w:rPr>
          <w:t>semiPersistentOnPUCCH</w:t>
        </w:r>
        <w:proofErr w:type="spellEnd"/>
        <w:r w:rsidRPr="00EF1DD2">
          <w:rPr>
            <w:color w:val="000000"/>
            <w:lang w:val="en-US"/>
          </w:rPr>
          <w:t>', '</w:t>
        </w:r>
        <w:proofErr w:type="spellStart"/>
        <w:r w:rsidRPr="00EF1DD2">
          <w:rPr>
            <w:color w:val="000000"/>
            <w:lang w:val="en-US"/>
          </w:rPr>
          <w:t>semiPersistentOnPUSCH</w:t>
        </w:r>
        <w:proofErr w:type="spellEnd"/>
        <w:r w:rsidRPr="00EF1DD2">
          <w:rPr>
            <w:color w:val="000000"/>
            <w:lang w:val="en-US"/>
          </w:rPr>
          <w:t>', or 'periodic'. For 'periodic' and '</w:t>
        </w:r>
        <w:proofErr w:type="spellStart"/>
        <w:r w:rsidRPr="00EF1DD2">
          <w:rPr>
            <w:color w:val="000000"/>
            <w:lang w:val="en-US"/>
          </w:rPr>
          <w:t>semiPersistentOnPUCCH</w:t>
        </w:r>
        <w:proofErr w:type="spellEnd"/>
        <w:r w:rsidRPr="00EF1DD2">
          <w:rPr>
            <w:color w:val="000000"/>
            <w:lang w:val="en-US"/>
          </w:rPr>
          <w:t>'/'</w:t>
        </w:r>
        <w:proofErr w:type="spellStart"/>
        <w:r w:rsidRPr="00EF1DD2">
          <w:t>semiPersistentOnPUSCH</w:t>
        </w:r>
        <w:proofErr w:type="spellEnd"/>
        <w:r w:rsidRPr="00EF1DD2">
          <w:t>'</w:t>
        </w:r>
        <w:r w:rsidRPr="00EF1DD2" w:rsidDel="00001653">
          <w:rPr>
            <w:color w:val="000000"/>
            <w:lang w:val="en-US"/>
          </w:rPr>
          <w:t xml:space="preserve"> </w:t>
        </w:r>
        <w:r w:rsidRPr="00EF1DD2">
          <w:rPr>
            <w:color w:val="000000"/>
            <w:lang w:val="en-US"/>
          </w:rPr>
          <w:t>CSI reporting, the configured periodicity and slot offset applies in the numerology of the UL BWP in which the CSI report is configured to be transmitted on.</w:t>
        </w:r>
      </w:ins>
    </w:p>
    <w:p w14:paraId="1A81BED2" w14:textId="77777777" w:rsidR="0001615E" w:rsidRPr="00EF1DD2" w:rsidRDefault="0001615E" w:rsidP="00A568C4">
      <w:pPr>
        <w:pStyle w:val="Heading4"/>
        <w:rPr>
          <w:color w:val="000000"/>
          <w:lang w:val="en-US"/>
        </w:rPr>
      </w:pPr>
      <w:bookmarkStart w:id="83" w:name="_Toc11352110"/>
      <w:bookmarkStart w:id="84" w:name="_Toc20318000"/>
      <w:bookmarkStart w:id="85" w:name="_Toc27299898"/>
      <w:bookmarkStart w:id="86" w:name="_Toc29673165"/>
      <w:bookmarkStart w:id="87" w:name="_Toc29673306"/>
      <w:bookmarkStart w:id="88" w:name="_Toc29674299"/>
      <w:bookmarkStart w:id="89" w:name="_Toc36645529"/>
      <w:bookmarkStart w:id="90" w:name="_Toc45810574"/>
      <w:bookmarkStart w:id="91" w:name="_Toc130409774"/>
      <w:r w:rsidRPr="00EF1DD2">
        <w:rPr>
          <w:color w:val="000000"/>
          <w:lang w:val="en-US"/>
        </w:rPr>
        <w:lastRenderedPageBreak/>
        <w:t>5.2.1.2</w:t>
      </w:r>
      <w:r w:rsidRPr="00EF1DD2">
        <w:rPr>
          <w:color w:val="000000"/>
          <w:lang w:val="en-US"/>
        </w:rPr>
        <w:tab/>
        <w:t>Resource settings</w:t>
      </w:r>
      <w:bookmarkEnd w:id="83"/>
      <w:bookmarkEnd w:id="84"/>
      <w:bookmarkEnd w:id="85"/>
      <w:bookmarkEnd w:id="86"/>
      <w:bookmarkEnd w:id="87"/>
      <w:bookmarkEnd w:id="88"/>
      <w:bookmarkEnd w:id="89"/>
      <w:bookmarkEnd w:id="90"/>
      <w:bookmarkEnd w:id="91"/>
    </w:p>
    <w:p w14:paraId="7E822BB1" w14:textId="77777777" w:rsidR="0001615E" w:rsidRPr="00EF1DD2" w:rsidRDefault="0001615E" w:rsidP="00A568C4">
      <w:pPr>
        <w:rPr>
          <w:color w:val="000000"/>
          <w:lang w:val="en-US"/>
        </w:rPr>
      </w:pPr>
      <w:r w:rsidRPr="00EF1DD2">
        <w:rPr>
          <w:color w:val="000000"/>
          <w:lang w:val="en-US"/>
        </w:rPr>
        <w:t xml:space="preserve">Each CSI Resource Setting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contains a configuration of a list of S≥1 CSI Resource Sets (given by higher layer parameter </w:t>
      </w:r>
      <w:proofErr w:type="spellStart"/>
      <w:r w:rsidRPr="00EF1DD2">
        <w:rPr>
          <w:i/>
          <w:color w:val="000000"/>
          <w:lang w:val="en-US"/>
        </w:rPr>
        <w:t>csi</w:t>
      </w:r>
      <w:proofErr w:type="spellEnd"/>
      <w:r w:rsidRPr="00EF1DD2">
        <w:rPr>
          <w:i/>
          <w:color w:val="000000"/>
          <w:lang w:val="en-US"/>
        </w:rPr>
        <w:t>-RS-</w:t>
      </w:r>
      <w:proofErr w:type="spellStart"/>
      <w:r w:rsidRPr="00EF1DD2">
        <w:rPr>
          <w:i/>
          <w:color w:val="000000"/>
          <w:lang w:val="en-US"/>
        </w:rPr>
        <w:t>ResourceSetList</w:t>
      </w:r>
      <w:proofErr w:type="spellEnd"/>
      <w:r w:rsidRPr="00EF1DD2">
        <w:rPr>
          <w:color w:val="000000"/>
          <w:lang w:val="en-US"/>
        </w:rPr>
        <w:t xml:space="preserve">), </w:t>
      </w:r>
      <w:r w:rsidRPr="00EF1DD2">
        <w:rPr>
          <w:color w:val="000000" w:themeColor="text1"/>
          <w:lang w:val="en-US"/>
        </w:rPr>
        <w:t>where the list is comprised of references to either or both of NZP CSI-RS resource set(s) and SS/PBCH block set(s) or the list is comprised of references to CSI-IM resource set(s)</w:t>
      </w:r>
      <w:r w:rsidRPr="00EF1DD2">
        <w:rPr>
          <w:color w:val="000000"/>
          <w:lang w:val="en-US"/>
        </w:rPr>
        <w:t xml:space="preserve">. Each CSI Resource Setting is located in the DL BWP identified by the higher layer parameter </w:t>
      </w:r>
      <w:r w:rsidRPr="00EF1DD2">
        <w:rPr>
          <w:i/>
          <w:color w:val="000000"/>
          <w:lang w:val="en-US"/>
        </w:rPr>
        <w:t>BWP-id</w:t>
      </w:r>
      <w:r w:rsidRPr="00EF1DD2">
        <w:rPr>
          <w:color w:val="000000"/>
          <w:lang w:val="en-US"/>
        </w:rPr>
        <w:t>, and all CSI Resource Settings linked to a CSI Report Setting have the same DL BWP.</w:t>
      </w:r>
    </w:p>
    <w:p w14:paraId="62D32859" w14:textId="77777777" w:rsidR="0001615E" w:rsidRPr="00EF1DD2" w:rsidRDefault="0001615E" w:rsidP="00A568C4">
      <w:pPr>
        <w:rPr>
          <w:rFonts w:eastAsia="MS Mincho"/>
          <w:color w:val="000000"/>
          <w:lang w:val="en-US"/>
        </w:rPr>
      </w:pPr>
      <w:r w:rsidRPr="00EF1DD2">
        <w:rPr>
          <w:rFonts w:eastAsia="MS Mincho"/>
          <w:color w:val="000000"/>
          <w:lang w:val="en-US"/>
        </w:rPr>
        <w:t xml:space="preserve">The time domain behavior of the CSI-RS resources within a CSI Resource Setting are indicated by the higher layer parameter </w:t>
      </w:r>
      <w:proofErr w:type="spellStart"/>
      <w:r w:rsidRPr="00EF1DD2">
        <w:rPr>
          <w:rFonts w:eastAsia="MS Mincho"/>
          <w:i/>
          <w:color w:val="000000"/>
          <w:lang w:val="en-US"/>
        </w:rPr>
        <w:t>resourceType</w:t>
      </w:r>
      <w:proofErr w:type="spellEnd"/>
      <w:r w:rsidRPr="00EF1DD2">
        <w:rPr>
          <w:rFonts w:eastAsia="MS Mincho"/>
          <w:color w:val="000000"/>
          <w:lang w:val="en-US"/>
        </w:rPr>
        <w:t xml:space="preserve"> and can be set to aperiodic, periodic, or semi-persistent. </w:t>
      </w:r>
      <w:r w:rsidRPr="00EF1DD2">
        <w:rPr>
          <w:color w:val="000000"/>
          <w:lang w:val="en-US"/>
        </w:rPr>
        <w:t xml:space="preserve">For periodic and semi-persistent CSI Resource Settings, </w:t>
      </w:r>
      <w:r w:rsidRPr="00EF1DD2">
        <w:rPr>
          <w:color w:val="000000" w:themeColor="text1"/>
          <w:lang w:val="en-US"/>
        </w:rPr>
        <w:t xml:space="preserve">when </w:t>
      </w:r>
      <w:r w:rsidRPr="00EF1DD2">
        <w:rPr>
          <w:color w:val="000000" w:themeColor="text1"/>
        </w:rPr>
        <w:t xml:space="preserve">the </w:t>
      </w:r>
      <w:r w:rsidRPr="00EF1DD2">
        <w:rPr>
          <w:color w:val="000000" w:themeColor="text1"/>
          <w:lang w:val="en-US"/>
        </w:rPr>
        <w:t xml:space="preserve">UE is configured with </w:t>
      </w:r>
      <w:r w:rsidRPr="00EF1DD2">
        <w:rPr>
          <w:i/>
          <w:iCs/>
          <w:color w:val="000000" w:themeColor="text1"/>
          <w:lang w:val="en-US"/>
        </w:rPr>
        <w:t>groupBasedBeamReporting-r17</w:t>
      </w:r>
      <w:r w:rsidRPr="00EF1DD2">
        <w:rPr>
          <w:color w:val="000000" w:themeColor="text1"/>
          <w:lang w:val="en-US"/>
        </w:rPr>
        <w:t>, the number of CSI Resource Sets configured is S=2, otherwise</w:t>
      </w:r>
      <w:r w:rsidRPr="00EF1DD2">
        <w:rPr>
          <w:color w:val="000000" w:themeColor="text1"/>
        </w:rPr>
        <w:t xml:space="preserve"> </w:t>
      </w:r>
      <w:r w:rsidRPr="00EF1DD2">
        <w:rPr>
          <w:color w:val="000000"/>
          <w:lang w:val="en-US"/>
        </w:rPr>
        <w:t>the number of CSI-RS Resource Sets configured is limited to S=1.</w:t>
      </w:r>
      <w:r w:rsidRPr="00EF1DD2">
        <w:rPr>
          <w:rFonts w:eastAsia="MS Mincho"/>
          <w:color w:val="000000"/>
          <w:lang w:val="en-US"/>
        </w:rPr>
        <w:t xml:space="preserve"> For periodic and semi-persistent CSI Resource Settings, the configured periodicity and slot offset is given in the numerology of its associated DL BWP, as given by </w:t>
      </w:r>
      <w:r w:rsidRPr="00EF1DD2">
        <w:rPr>
          <w:i/>
          <w:color w:val="000000"/>
          <w:lang w:val="en-US"/>
        </w:rPr>
        <w:t>BWP</w:t>
      </w:r>
      <w:r w:rsidRPr="00EF1DD2">
        <w:rPr>
          <w:rFonts w:eastAsia="MS Mincho"/>
          <w:i/>
          <w:color w:val="000000"/>
          <w:lang w:val="en-US"/>
        </w:rPr>
        <w:t xml:space="preserve">-id. </w:t>
      </w:r>
      <w:r w:rsidRPr="00EF1DD2">
        <w:rPr>
          <w:color w:val="000000" w:themeColor="text1"/>
          <w:lang w:val="en-US"/>
        </w:rPr>
        <w:t xml:space="preserve">When a UE is configured with multiple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consisting the same NZP CSI-RS resource ID, the same time domain behavior shall be configured for the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When a UE is configured with multiple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consisting the same CSI-IM resource ID, the same time-domain behavior shall be configured for the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All CSI Resource Settings linked to a CSI Report Setting shall have the same time domain behavior.</w:t>
      </w:r>
    </w:p>
    <w:p w14:paraId="59BFD2B2" w14:textId="77777777" w:rsidR="0001615E" w:rsidRPr="00EF1DD2" w:rsidRDefault="0001615E" w:rsidP="00A568C4">
      <w:pPr>
        <w:rPr>
          <w:rFonts w:eastAsia="MS Mincho"/>
          <w:color w:val="000000"/>
          <w:lang w:val="en-US" w:eastAsia="ja-JP"/>
        </w:rPr>
      </w:pPr>
      <w:r w:rsidRPr="00EF1DD2">
        <w:rPr>
          <w:rFonts w:eastAsia="MS Mincho"/>
          <w:color w:val="000000"/>
          <w:lang w:val="en-US" w:eastAsia="ja-JP"/>
        </w:rPr>
        <w:t>The f</w:t>
      </w:r>
      <w:r w:rsidRPr="00EF1DD2">
        <w:rPr>
          <w:rFonts w:eastAsia="MS Mincho" w:hint="eastAsia"/>
          <w:color w:val="000000"/>
          <w:lang w:val="en-US" w:eastAsia="ja-JP"/>
        </w:rPr>
        <w:t xml:space="preserve">ollowing are </w:t>
      </w:r>
      <w:r w:rsidRPr="00EF1DD2">
        <w:rPr>
          <w:rFonts w:eastAsia="MS Mincho"/>
          <w:color w:val="000000"/>
          <w:lang w:val="en-US" w:eastAsia="ja-JP"/>
        </w:rPr>
        <w:t>configured via</w:t>
      </w:r>
      <w:r w:rsidRPr="00EF1DD2">
        <w:rPr>
          <w:rFonts w:eastAsia="MS Mincho" w:hint="eastAsia"/>
          <w:color w:val="000000"/>
          <w:lang w:val="en-US" w:eastAsia="ja-JP"/>
        </w:rPr>
        <w:t xml:space="preserve"> higher layer</w:t>
      </w:r>
      <w:r w:rsidRPr="00EF1DD2">
        <w:rPr>
          <w:rFonts w:eastAsia="MS Mincho"/>
          <w:color w:val="000000"/>
          <w:lang w:val="en-US" w:eastAsia="ja-JP"/>
        </w:rPr>
        <w:t xml:space="preserve"> signaling for one or more CSI </w:t>
      </w:r>
      <w:r w:rsidRPr="00EF1DD2">
        <w:rPr>
          <w:color w:val="000000"/>
        </w:rPr>
        <w:t>Resource Settings</w:t>
      </w:r>
      <w:r w:rsidRPr="00EF1DD2">
        <w:rPr>
          <w:rFonts w:eastAsia="MS Mincho"/>
          <w:color w:val="000000"/>
          <w:lang w:val="en-US" w:eastAsia="ja-JP"/>
        </w:rPr>
        <w:t xml:space="preserve"> </w:t>
      </w:r>
      <w:r w:rsidRPr="00EF1DD2">
        <w:rPr>
          <w:color w:val="000000"/>
        </w:rPr>
        <w:t>for channel and interference measurement</w:t>
      </w:r>
      <w:r w:rsidRPr="00EF1DD2">
        <w:rPr>
          <w:rFonts w:eastAsia="MS Mincho"/>
          <w:color w:val="000000"/>
          <w:lang w:val="en-US" w:eastAsia="ja-JP"/>
        </w:rPr>
        <w:t>:</w:t>
      </w:r>
    </w:p>
    <w:p w14:paraId="2F02D3E0" w14:textId="77777777" w:rsidR="0001615E" w:rsidRPr="00EF1DD2" w:rsidRDefault="0001615E" w:rsidP="00A568C4">
      <w:pPr>
        <w:pStyle w:val="B1"/>
        <w:rPr>
          <w:rFonts w:eastAsia="MS Mincho"/>
          <w:color w:val="000000"/>
          <w:lang w:val="en-US" w:eastAsia="ja-JP"/>
        </w:rPr>
      </w:pPr>
      <w:r w:rsidRPr="00EF1DD2">
        <w:rPr>
          <w:color w:val="000000"/>
        </w:rPr>
        <w:t>-</w:t>
      </w:r>
      <w:r w:rsidRPr="00EF1DD2">
        <w:rPr>
          <w:color w:val="000000"/>
        </w:rPr>
        <w:tab/>
      </w:r>
      <w:bookmarkStart w:id="92" w:name="_Hlk496531164"/>
      <w:r w:rsidRPr="00EF1DD2">
        <w:rPr>
          <w:color w:val="000000"/>
        </w:rPr>
        <w:t>CSI-IM</w:t>
      </w:r>
      <w:r w:rsidRPr="00EF1DD2">
        <w:rPr>
          <w:rFonts w:eastAsia="MS Mincho" w:hint="eastAsia"/>
          <w:color w:val="000000"/>
          <w:lang w:val="en-US" w:eastAsia="ja-JP"/>
        </w:rPr>
        <w:t xml:space="preserve"> </w:t>
      </w:r>
      <w:r w:rsidRPr="00EF1DD2">
        <w:rPr>
          <w:rFonts w:eastAsia="MS Mincho"/>
          <w:color w:val="000000"/>
          <w:lang w:val="en-US" w:eastAsia="ja-JP"/>
        </w:rPr>
        <w:t xml:space="preserve">resource for interference measurement as described in </w:t>
      </w:r>
      <w:r w:rsidRPr="00EF1DD2">
        <w:rPr>
          <w:rFonts w:eastAsia="MS Mincho"/>
          <w:color w:val="000000"/>
          <w:lang w:val="en-US"/>
        </w:rPr>
        <w:t>Clause 5.2.2.4.</w:t>
      </w:r>
      <w:r w:rsidRPr="00EF1DD2">
        <w:rPr>
          <w:color w:val="000000"/>
        </w:rPr>
        <w:t xml:space="preserve"> </w:t>
      </w:r>
      <w:bookmarkEnd w:id="92"/>
    </w:p>
    <w:p w14:paraId="1A8710B8" w14:textId="77777777" w:rsidR="0001615E" w:rsidRPr="00EF1DD2" w:rsidRDefault="0001615E" w:rsidP="00A568C4">
      <w:pPr>
        <w:pStyle w:val="B1"/>
        <w:rPr>
          <w:color w:val="000000"/>
        </w:rPr>
      </w:pPr>
      <w:r w:rsidRPr="00EF1DD2">
        <w:rPr>
          <w:color w:val="000000"/>
        </w:rPr>
        <w:t>-</w:t>
      </w:r>
      <w:r w:rsidRPr="00EF1DD2">
        <w:rPr>
          <w:color w:val="000000"/>
        </w:rPr>
        <w:tab/>
        <w:t xml:space="preserve">NZP CSI-RS resource for interference measurement </w:t>
      </w:r>
      <w:r w:rsidRPr="00EF1DD2">
        <w:rPr>
          <w:rFonts w:eastAsia="MS Mincho"/>
          <w:color w:val="000000"/>
          <w:lang w:val="en-US"/>
        </w:rPr>
        <w:t>as described in Clause 5.2.2.3.1.</w:t>
      </w:r>
    </w:p>
    <w:p w14:paraId="4A991C3D" w14:textId="77777777" w:rsidR="0001615E" w:rsidRPr="00EF1DD2" w:rsidRDefault="0001615E" w:rsidP="00A568C4">
      <w:pPr>
        <w:pStyle w:val="B1"/>
        <w:rPr>
          <w:color w:val="000000"/>
        </w:rPr>
      </w:pPr>
      <w:r w:rsidRPr="00EF1DD2">
        <w:rPr>
          <w:color w:val="000000"/>
        </w:rPr>
        <w:t>-</w:t>
      </w:r>
      <w:r w:rsidRPr="00EF1DD2">
        <w:rPr>
          <w:color w:val="000000"/>
        </w:rPr>
        <w:tab/>
        <w:t xml:space="preserve">NZP CSI-RS resource for channel measurement </w:t>
      </w:r>
      <w:r w:rsidRPr="00EF1DD2">
        <w:rPr>
          <w:rFonts w:eastAsia="MS Mincho"/>
          <w:color w:val="000000"/>
          <w:lang w:val="en-US"/>
        </w:rPr>
        <w:t>as described in Clause 5.2.2.3.1</w:t>
      </w:r>
      <w:r w:rsidRPr="00EF1DD2">
        <w:rPr>
          <w:color w:val="000000"/>
        </w:rPr>
        <w:t>.</w:t>
      </w:r>
    </w:p>
    <w:p w14:paraId="6EDD2F3E" w14:textId="77777777" w:rsidR="0001615E" w:rsidRPr="00EF1DD2" w:rsidRDefault="0001615E" w:rsidP="00A568C4">
      <w:r w:rsidRPr="00EF1DD2">
        <w:t xml:space="preserve">The UE may assume that the NZP CSI-RS resource(s) for channel measurement and the CSI-IM resource(s) for interference measurement configured for one CSI reporting are resource-wise </w:t>
      </w:r>
      <w:proofErr w:type="spellStart"/>
      <w:r w:rsidRPr="00EF1DD2">
        <w:t>QCLed</w:t>
      </w:r>
      <w:proofErr w:type="spellEnd"/>
      <w:r w:rsidRPr="00EF1DD2">
        <w:t xml:space="preserve"> with respect to '</w:t>
      </w:r>
      <w:proofErr w:type="spellStart"/>
      <w:r w:rsidRPr="00EF1DD2">
        <w:t>typeD</w:t>
      </w:r>
      <w:proofErr w:type="spellEnd"/>
      <w:r w:rsidRPr="00EF1DD2">
        <w:t xml:space="preserve">'. 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EF1DD2">
        <w:t>QCLed</w:t>
      </w:r>
      <w:proofErr w:type="spellEnd"/>
      <w:r w:rsidRPr="00EF1DD2">
        <w:t xml:space="preserve"> with respect to '</w:t>
      </w:r>
      <w:proofErr w:type="spellStart"/>
      <w:r w:rsidRPr="00EF1DD2">
        <w:t>typeD</w:t>
      </w:r>
      <w:proofErr w:type="spellEnd"/>
      <w:r w:rsidRPr="00EF1DD2">
        <w:t>'.</w:t>
      </w:r>
    </w:p>
    <w:p w14:paraId="366A4A9F" w14:textId="77777777" w:rsidR="0001615E" w:rsidRPr="00EF1DD2" w:rsidRDefault="0001615E" w:rsidP="00A568C4">
      <w:bookmarkStart w:id="93" w:name="_Hlk23668618"/>
      <w:r w:rsidRPr="00EF1DD2">
        <w:t>For L1-SINR measurement:</w:t>
      </w:r>
    </w:p>
    <w:p w14:paraId="26BD7B39" w14:textId="77777777" w:rsidR="0001615E" w:rsidRPr="00EF1DD2" w:rsidRDefault="0001615E" w:rsidP="00A568C4">
      <w:pPr>
        <w:pStyle w:val="B1"/>
      </w:pPr>
      <w:r w:rsidRPr="00EF1DD2">
        <w:t>-</w:t>
      </w:r>
      <w:r w:rsidRPr="00EF1DD2">
        <w:tab/>
        <w:t xml:space="preserve">When one Resource Setting is configured, the Resource Setting (given by higher layer parameter </w:t>
      </w:r>
      <w:proofErr w:type="spellStart"/>
      <w:r w:rsidRPr="00EF1DD2">
        <w:rPr>
          <w:i/>
          <w:iCs/>
        </w:rPr>
        <w:t>resourcesForChannelMeasurement</w:t>
      </w:r>
      <w:proofErr w:type="spellEnd"/>
      <w:r w:rsidRPr="00EF1DD2">
        <w:t xml:space="preserve">) is for channel and interference measurement on NZP CSI-RS for L1-SINR computation. UE may assume that same 1 port NZP CSI-RS resource(s) </w:t>
      </w:r>
      <w:r w:rsidRPr="00EF1DD2">
        <w:rPr>
          <w:rFonts w:ascii="Times" w:hAnsi="Times" w:cs="Times"/>
          <w:lang w:val="en-US"/>
        </w:rPr>
        <w:t>with density 3 REs/RB i</w:t>
      </w:r>
      <w:r w:rsidRPr="00EF1DD2">
        <w:t xml:space="preserve">s used for both channel and interference measurements. </w:t>
      </w:r>
    </w:p>
    <w:p w14:paraId="4E2CFBCB" w14:textId="77777777" w:rsidR="0001615E" w:rsidRPr="00EF1DD2" w:rsidRDefault="0001615E" w:rsidP="00A568C4">
      <w:pPr>
        <w:pStyle w:val="B1"/>
        <w:rPr>
          <w:rFonts w:eastAsiaTheme="minorHAnsi"/>
          <w:lang w:val="en-US"/>
        </w:rPr>
      </w:pPr>
      <w:r w:rsidRPr="00EF1DD2">
        <w:t>-</w:t>
      </w:r>
      <w:r w:rsidRPr="00EF1DD2">
        <w:tab/>
        <w:t xml:space="preserve">When two Resource Settings are configured, </w:t>
      </w:r>
      <w:r w:rsidRPr="00EF1DD2">
        <w:rPr>
          <w:rFonts w:eastAsiaTheme="minorHAnsi"/>
          <w:lang w:val="en-US"/>
        </w:rPr>
        <w:t xml:space="preserve">the first one Resource Setting (given by higher layer parameter </w:t>
      </w:r>
      <w:proofErr w:type="spellStart"/>
      <w:r w:rsidRPr="00EF1DD2">
        <w:rPr>
          <w:rFonts w:eastAsiaTheme="minorHAnsi"/>
          <w:i/>
          <w:iCs/>
          <w:lang w:val="en-US"/>
        </w:rPr>
        <w:t>resourcesForChannelMeasurement</w:t>
      </w:r>
      <w:proofErr w:type="spellEnd"/>
      <w:r w:rsidRPr="00EF1DD2">
        <w:rPr>
          <w:rFonts w:eastAsiaTheme="minorHAnsi"/>
          <w:lang w:val="en-US"/>
        </w:rPr>
        <w:t xml:space="preserve">) is for channel measurement on SSB or NZP CSI-RS and the second one (given by either higher layer parameter </w:t>
      </w:r>
      <w:proofErr w:type="spellStart"/>
      <w:r w:rsidRPr="00EF1DD2">
        <w:rPr>
          <w:rFonts w:eastAsiaTheme="minorHAnsi"/>
          <w:i/>
          <w:iCs/>
          <w:lang w:val="en-US"/>
        </w:rPr>
        <w:t>csi</w:t>
      </w:r>
      <w:proofErr w:type="spellEnd"/>
      <w:r w:rsidRPr="00EF1DD2">
        <w:rPr>
          <w:rFonts w:eastAsiaTheme="minorHAnsi"/>
          <w:i/>
          <w:iCs/>
          <w:lang w:val="en-US"/>
        </w:rPr>
        <w:t>-IM-</w:t>
      </w:r>
      <w:proofErr w:type="spellStart"/>
      <w:r w:rsidRPr="00EF1DD2">
        <w:rPr>
          <w:rFonts w:eastAsiaTheme="minorHAnsi"/>
          <w:i/>
          <w:iCs/>
          <w:lang w:val="en-US"/>
        </w:rPr>
        <w:t>ResourcesForInterference</w:t>
      </w:r>
      <w:proofErr w:type="spellEnd"/>
      <w:r w:rsidRPr="00EF1DD2">
        <w:rPr>
          <w:rFonts w:eastAsiaTheme="minorHAnsi"/>
          <w:i/>
          <w:iCs/>
          <w:lang w:val="en-US"/>
        </w:rPr>
        <w:t xml:space="preserve"> </w:t>
      </w:r>
      <w:r w:rsidRPr="00EF1DD2">
        <w:rPr>
          <w:rFonts w:eastAsiaTheme="minorHAnsi"/>
          <w:lang w:val="en-US"/>
        </w:rPr>
        <w:t xml:space="preserve">or higher layer parameter </w:t>
      </w:r>
      <w:proofErr w:type="spellStart"/>
      <w:r w:rsidRPr="00EF1DD2">
        <w:rPr>
          <w:rFonts w:eastAsiaTheme="minorHAnsi"/>
          <w:i/>
          <w:iCs/>
          <w:lang w:val="en-US"/>
        </w:rPr>
        <w:t>nzp</w:t>
      </w:r>
      <w:proofErr w:type="spellEnd"/>
      <w:r w:rsidRPr="00EF1DD2">
        <w:rPr>
          <w:rFonts w:eastAsiaTheme="minorHAnsi"/>
          <w:i/>
          <w:iCs/>
          <w:lang w:val="en-US"/>
        </w:rPr>
        <w:t>-CSI-RS-</w:t>
      </w:r>
      <w:proofErr w:type="spellStart"/>
      <w:r w:rsidRPr="00EF1DD2">
        <w:rPr>
          <w:rFonts w:eastAsiaTheme="minorHAnsi"/>
          <w:i/>
          <w:iCs/>
          <w:lang w:val="en-US"/>
        </w:rPr>
        <w:t>ResourcesForInterference</w:t>
      </w:r>
      <w:proofErr w:type="spellEnd"/>
      <w:r w:rsidRPr="00EF1DD2">
        <w:rPr>
          <w:rFonts w:eastAsiaTheme="minorHAnsi"/>
          <w:lang w:val="en-US"/>
        </w:rPr>
        <w:t xml:space="preserve">) is for interference measurement performed on CSI-IM or on 1 port NZP CSI-RS with </w:t>
      </w:r>
      <w:r w:rsidRPr="00EF1DD2">
        <w:rPr>
          <w:rFonts w:ascii="Times" w:hAnsi="Times" w:cs="Times"/>
          <w:lang w:val="en-US"/>
        </w:rPr>
        <w:t>density 3 REs/RB</w:t>
      </w:r>
      <w:r w:rsidRPr="00EF1DD2">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2EC47C87" w14:textId="77777777" w:rsidR="0001615E" w:rsidRPr="00EF1DD2" w:rsidRDefault="0001615E" w:rsidP="00A568C4">
      <w:pPr>
        <w:pStyle w:val="B2"/>
      </w:pPr>
      <w:r w:rsidRPr="00EF1DD2">
        <w:t>-</w:t>
      </w:r>
      <w:r w:rsidRPr="00EF1DD2">
        <w:tab/>
        <w:t>UE may apply the SSB, or '</w:t>
      </w:r>
      <w:r w:rsidRPr="00EF1DD2">
        <w:rPr>
          <w:lang w:val="en-US"/>
        </w:rPr>
        <w:t>t</w:t>
      </w:r>
      <w:proofErr w:type="spellStart"/>
      <w:r w:rsidRPr="00EF1DD2">
        <w:t>ypeD</w:t>
      </w:r>
      <w:proofErr w:type="spellEnd"/>
      <w:r w:rsidRPr="00EF1DD2">
        <w:t>' RS configured</w:t>
      </w:r>
      <w:r w:rsidRPr="00EF1DD2">
        <w:rPr>
          <w:lang w:val="en-US"/>
        </w:rPr>
        <w:t xml:space="preserve"> </w:t>
      </w:r>
      <w:r w:rsidRPr="00EF1DD2">
        <w:t xml:space="preserve">with </w:t>
      </w:r>
      <w:proofErr w:type="spellStart"/>
      <w:r w:rsidRPr="00EF1DD2">
        <w:rPr>
          <w:i/>
          <w:iCs/>
        </w:rPr>
        <w:t>qcl</w:t>
      </w:r>
      <w:proofErr w:type="spellEnd"/>
      <w:r w:rsidRPr="00EF1DD2">
        <w:rPr>
          <w:i/>
          <w:iCs/>
        </w:rPr>
        <w:t>-Type</w:t>
      </w:r>
      <w:r w:rsidRPr="00EF1DD2">
        <w:t xml:space="preserve"> set to '</w:t>
      </w:r>
      <w:proofErr w:type="spellStart"/>
      <w:r w:rsidRPr="00EF1DD2">
        <w:t>typeD</w:t>
      </w:r>
      <w:proofErr w:type="spellEnd"/>
      <w:r w:rsidRPr="00EF1DD2">
        <w:t>' to the NZP CSI-RS resource for channel measurement, as the reference RS for determining</w:t>
      </w:r>
      <w:r w:rsidRPr="00EF1DD2">
        <w:rPr>
          <w:lang w:val="en-US"/>
        </w:rPr>
        <w:t xml:space="preserve"> 't</w:t>
      </w:r>
      <w:proofErr w:type="spellStart"/>
      <w:r w:rsidRPr="00EF1DD2">
        <w:t>ypeD</w:t>
      </w:r>
      <w:proofErr w:type="spellEnd"/>
      <w:r w:rsidRPr="00EF1DD2">
        <w:t>' assumption for the corresponding</w:t>
      </w:r>
      <w:r w:rsidRPr="00EF1DD2">
        <w:rPr>
          <w:rStyle w:val="apple-converted-space"/>
        </w:rPr>
        <w:t> </w:t>
      </w:r>
      <w:r w:rsidRPr="00EF1DD2">
        <w:t>CSI-IM resource or the corresponding NZP CSI-RS resource for interference measurement configured for one CSI reporting.</w:t>
      </w:r>
    </w:p>
    <w:p w14:paraId="42EA2275" w14:textId="77777777" w:rsidR="0001615E" w:rsidRPr="00EF1DD2" w:rsidRDefault="0001615E" w:rsidP="00A568C4">
      <w:pPr>
        <w:pStyle w:val="B2"/>
      </w:pPr>
      <w:r w:rsidRPr="00EF1DD2">
        <w:t>-</w:t>
      </w:r>
      <w:r w:rsidRPr="00EF1DD2">
        <w:tab/>
        <w:t xml:space="preserve">UE may expect that the NZP CSI-RS resource set for channel measurement and the NZP-CSI-RS resource set for interference measurement, if any, are configured with the higher layer parameter </w:t>
      </w:r>
      <w:r w:rsidRPr="00EF1DD2">
        <w:rPr>
          <w:i/>
        </w:rPr>
        <w:t>repetition</w:t>
      </w:r>
      <w:r w:rsidRPr="00EF1DD2">
        <w:t>.</w:t>
      </w:r>
    </w:p>
    <w:p w14:paraId="3853E806" w14:textId="172B94D8" w:rsidR="0001615E" w:rsidRPr="00EF1DD2" w:rsidRDefault="0001615E" w:rsidP="00A568C4">
      <w:pPr>
        <w:rPr>
          <w:ins w:id="94" w:author="Mihai Enescu" w:date="2023-05-31T18:33:00Z"/>
          <w:color w:val="000000"/>
        </w:rPr>
      </w:pPr>
      <w:ins w:id="95" w:author="Mihai Enescu" w:date="2023-05-31T18:33:00Z">
        <w:del w:id="96" w:author="Mihai Enescu - after RAN1#114" w:date="2023-09-05T16:37:00Z">
          <w:r w:rsidRPr="00EF1DD2" w:rsidDel="00076EFD">
            <w:delText xml:space="preserve">For a UE configured with the higher layer parameter </w:delText>
          </w:r>
        </w:del>
      </w:ins>
      <w:ins w:id="97" w:author="Mihai Enescu" w:date="2023-06-06T11:09:00Z">
        <w:del w:id="98" w:author="Mihai Enescu - after RAN1#114" w:date="2023-09-05T16:37:00Z">
          <w:r w:rsidRPr="00EF1DD2" w:rsidDel="00076EFD">
            <w:delText>[</w:delText>
          </w:r>
        </w:del>
      </w:ins>
      <w:ins w:id="99" w:author="Mihai Enescu" w:date="2023-05-31T18:33:00Z">
        <w:del w:id="100" w:author="Mihai Enescu - after RAN1#114" w:date="2023-09-05T16:37:00Z">
          <w:r w:rsidRPr="00EF1DD2" w:rsidDel="00076EFD">
            <w:rPr>
              <w:i/>
              <w:iCs/>
              <w:color w:val="000000" w:themeColor="text1"/>
              <w:lang w:val="en-US"/>
            </w:rPr>
            <w:delText>LTM-CandidateId(s)</w:delText>
          </w:r>
          <w:r w:rsidRPr="00EF1DD2" w:rsidDel="00076EFD">
            <w:delText xml:space="preserve">, </w:delText>
          </w:r>
        </w:del>
      </w:ins>
      <w:ins w:id="101" w:author="Mihai Enescu - after RAN1#114" w:date="2023-09-05T16:37:00Z">
        <w:r w:rsidR="00076EFD">
          <w:rPr>
            <w:lang w:val="en-FI"/>
          </w:rPr>
          <w:t>E</w:t>
        </w:r>
      </w:ins>
      <w:ins w:id="102" w:author="Mihai Enescu" w:date="2023-05-31T18:33:00Z">
        <w:r w:rsidRPr="00EF1DD2">
          <w:t xml:space="preserve">each </w:t>
        </w:r>
      </w:ins>
      <w:ins w:id="103" w:author="Mihai Enescu - after RAN1#114" w:date="2023-09-05T16:37:00Z">
        <w:r w:rsidR="00076EFD">
          <w:rPr>
            <w:lang w:val="en-FI"/>
          </w:rPr>
          <w:t xml:space="preserve">LTM </w:t>
        </w:r>
      </w:ins>
      <w:ins w:id="104" w:author="Mihai Enescu" w:date="2023-05-31T18:33:00Z">
        <w:r w:rsidRPr="00EF1DD2">
          <w:t>CSI Resource Setting</w:t>
        </w:r>
        <w:r w:rsidRPr="00EF1DD2">
          <w:rPr>
            <w:i/>
            <w:iCs/>
          </w:rPr>
          <w:t xml:space="preserve"> </w:t>
        </w:r>
      </w:ins>
      <w:ins w:id="105" w:author="Mihai Enescu - after RAN1#114" w:date="2023-09-05T16:39:00Z">
        <w:r w:rsidR="00076EFD">
          <w:rPr>
            <w:i/>
            <w:iCs/>
            <w:lang w:val="en-FI"/>
          </w:rPr>
          <w:t>[</w:t>
        </w:r>
      </w:ins>
      <w:ins w:id="106" w:author="Mihai Enescu" w:date="2023-05-31T18:33:00Z">
        <w:r w:rsidRPr="00EF1DD2">
          <w:rPr>
            <w:i/>
            <w:iCs/>
          </w:rPr>
          <w:t>LTM-CSI-</w:t>
        </w:r>
        <w:proofErr w:type="spellStart"/>
        <w:r w:rsidRPr="00EF1DD2">
          <w:rPr>
            <w:i/>
            <w:iCs/>
          </w:rPr>
          <w:t>ResourceConfig</w:t>
        </w:r>
      </w:ins>
      <w:proofErr w:type="spellEnd"/>
      <w:ins w:id="107" w:author="Mihai Enescu" w:date="2023-06-06T11:09:00Z">
        <w:r w:rsidRPr="00EF1DD2">
          <w:rPr>
            <w:i/>
            <w:iCs/>
          </w:rPr>
          <w:t>]</w:t>
        </w:r>
      </w:ins>
      <w:ins w:id="108" w:author="Mihai Enescu" w:date="2023-05-31T18:33:00Z">
        <w:r w:rsidRPr="00EF1DD2">
          <w:t xml:space="preserve"> contains </w:t>
        </w:r>
        <w:r w:rsidRPr="00EF1DD2">
          <w:rPr>
            <w:lang w:val="en-US"/>
          </w:rPr>
          <w:t xml:space="preserve">configuration of </w:t>
        </w:r>
      </w:ins>
      <w:ins w:id="109" w:author="Mihai Enescu - after RAN1#114" w:date="2023-08-30T17:34:00Z">
        <w:r w:rsidR="008C73DF">
          <w:rPr>
            <w:lang w:val="en-FI"/>
          </w:rPr>
          <w:t xml:space="preserve">a </w:t>
        </w:r>
        <w:r w:rsidR="008C73DF">
          <w:rPr>
            <w:lang w:val="en-US"/>
          </w:rPr>
          <w:t>[</w:t>
        </w:r>
        <w:r w:rsidR="008C73DF" w:rsidRPr="00E90EC3">
          <w:rPr>
            <w:i/>
            <w:iCs/>
            <w:lang w:val="en-US"/>
          </w:rPr>
          <w:t>LTM-CSI-SSB-</w:t>
        </w:r>
        <w:proofErr w:type="spellStart"/>
        <w:r w:rsidR="008C73DF" w:rsidRPr="00E90EC3">
          <w:rPr>
            <w:i/>
            <w:iCs/>
            <w:lang w:val="en-US"/>
          </w:rPr>
          <w:t>ResourceSet</w:t>
        </w:r>
        <w:proofErr w:type="spellEnd"/>
        <w:r w:rsidR="008C73DF">
          <w:rPr>
            <w:lang w:val="en-US"/>
          </w:rPr>
          <w:t>] which</w:t>
        </w:r>
        <w:r w:rsidR="008C73DF" w:rsidRPr="00EF1DD2">
          <w:rPr>
            <w:lang w:val="en-US"/>
          </w:rPr>
          <w:t xml:space="preserve"> </w:t>
        </w:r>
        <w:r w:rsidR="008C73DF">
          <w:rPr>
            <w:lang w:val="en-US"/>
          </w:rPr>
          <w:t>comprises of a list of</w:t>
        </w:r>
        <w:r w:rsidR="008C73DF" w:rsidRPr="00EF1DD2">
          <w:rPr>
            <w:lang w:val="en-US"/>
          </w:rPr>
          <w:t xml:space="preserve"> </w:t>
        </w:r>
      </w:ins>
      <w:ins w:id="110" w:author="Mihai Enescu" w:date="2023-05-31T18:33:00Z">
        <w:r w:rsidRPr="00EF1DD2">
          <w:rPr>
            <w:lang w:val="en-US"/>
          </w:rPr>
          <w:t xml:space="preserve">[Z </w:t>
        </w:r>
        <w:r w:rsidRPr="00EF1DD2">
          <w:rPr>
            <w:color w:val="000000"/>
            <w:lang w:val="en-US"/>
          </w:rPr>
          <w:t>≥ 1 SS/PBCH</w:t>
        </w:r>
        <w:del w:id="111" w:author="Mihai Enescu" w:date="2023-06-06T11:42:00Z">
          <w:r w:rsidRPr="00EF1DD2" w:rsidDel="00FB2334">
            <w:rPr>
              <w:color w:val="000000"/>
              <w:lang w:val="en-US"/>
            </w:rPr>
            <w:delText>]</w:delText>
          </w:r>
        </w:del>
        <w:r w:rsidRPr="00EF1DD2">
          <w:rPr>
            <w:color w:val="000000"/>
            <w:lang w:val="en-US"/>
          </w:rPr>
          <w:t xml:space="preserve"> blocks</w:t>
        </w:r>
      </w:ins>
      <w:ins w:id="112" w:author="Mihai Enescu" w:date="2023-06-06T11:42:00Z">
        <w:del w:id="113" w:author="Mihai Enescu - after RAN1#114" w:date="2023-08-30T17:34:00Z">
          <w:r w:rsidRPr="00EF1DD2" w:rsidDel="008C73DF">
            <w:rPr>
              <w:color w:val="000000"/>
              <w:lang w:val="en-US"/>
            </w:rPr>
            <w:delText>]</w:delText>
          </w:r>
        </w:del>
      </w:ins>
      <w:ins w:id="114" w:author="Mihai Enescu - after RAN1#114" w:date="2023-08-30T17:34:00Z">
        <w:r w:rsidR="008C73DF">
          <w:rPr>
            <w:color w:val="000000"/>
            <w:lang w:val="en-FI"/>
          </w:rPr>
          <w:t xml:space="preserve"> </w:t>
        </w:r>
        <w:r w:rsidR="008C73DF">
          <w:rPr>
            <w:color w:val="000000"/>
            <w:lang w:val="en-US"/>
          </w:rPr>
          <w:t xml:space="preserve">indices (given by </w:t>
        </w:r>
        <w:r w:rsidR="008C73DF">
          <w:rPr>
            <w:lang w:val="en-US"/>
          </w:rPr>
          <w:t>[</w:t>
        </w:r>
        <w:r w:rsidR="008C73DF" w:rsidRPr="00E90EC3">
          <w:rPr>
            <w:i/>
            <w:iCs/>
            <w:lang w:val="en-US"/>
          </w:rPr>
          <w:t>LTM-</w:t>
        </w:r>
        <w:proofErr w:type="spellStart"/>
        <w:r w:rsidR="008C73DF" w:rsidRPr="00E90EC3">
          <w:rPr>
            <w:i/>
            <w:iCs/>
            <w:lang w:val="en-US"/>
          </w:rPr>
          <w:t>csi</w:t>
        </w:r>
        <w:proofErr w:type="spellEnd"/>
        <w:r w:rsidR="008C73DF" w:rsidRPr="00E90EC3">
          <w:rPr>
            <w:i/>
            <w:iCs/>
            <w:lang w:val="en-US"/>
          </w:rPr>
          <w:t>-SSB-</w:t>
        </w:r>
        <w:proofErr w:type="spellStart"/>
        <w:r w:rsidR="008C73DF" w:rsidRPr="00E90EC3">
          <w:rPr>
            <w:i/>
            <w:iCs/>
            <w:lang w:val="en-US"/>
          </w:rPr>
          <w:t>ResourceList</w:t>
        </w:r>
        <w:proofErr w:type="spellEnd"/>
        <w:r w:rsidR="008C73DF">
          <w:rPr>
            <w:lang w:val="en-US"/>
          </w:rPr>
          <w:t>]) and a list of Z [PCI indices] (given by [</w:t>
        </w:r>
        <w:r w:rsidR="008C73DF" w:rsidRPr="00E90EC3">
          <w:rPr>
            <w:i/>
            <w:iCs/>
            <w:lang w:val="en-US"/>
          </w:rPr>
          <w:t>LTM-</w:t>
        </w:r>
        <w:proofErr w:type="spellStart"/>
        <w:r w:rsidR="008C73DF" w:rsidRPr="00E90EC3">
          <w:rPr>
            <w:i/>
            <w:iCs/>
            <w:lang w:val="en-US"/>
          </w:rPr>
          <w:t>CandidateId</w:t>
        </w:r>
        <w:proofErr w:type="spellEnd"/>
        <w:r w:rsidR="008C73DF" w:rsidRPr="00E90EC3">
          <w:rPr>
            <w:i/>
            <w:iCs/>
            <w:lang w:val="en-US"/>
          </w:rPr>
          <w:t>-list</w:t>
        </w:r>
        <w:r w:rsidR="008C73DF">
          <w:rPr>
            <w:lang w:val="en-US"/>
          </w:rPr>
          <w:t>]) referring to cells associated with the SS/PBCH block indices</w:t>
        </w:r>
      </w:ins>
      <w:ins w:id="115" w:author="Mihai Enescu" w:date="2023-05-31T18:33:00Z">
        <w:r w:rsidRPr="00EF1DD2">
          <w:rPr>
            <w:color w:val="000000"/>
            <w:lang w:val="en-US"/>
          </w:rPr>
          <w:t xml:space="preserve">. </w:t>
        </w:r>
      </w:ins>
      <w:ins w:id="116" w:author="Mihai Enescu" w:date="2023-06-06T11:11:00Z">
        <w:del w:id="117" w:author="Mihai Enescu - after RAN1#114" w:date="2023-08-30T17:34:00Z">
          <w:r w:rsidRPr="00EF1DD2" w:rsidDel="008C73DF">
            <w:rPr>
              <w:color w:val="000000"/>
              <w:lang w:val="en-US"/>
            </w:rPr>
            <w:delText>[</w:delText>
          </w:r>
        </w:del>
      </w:ins>
      <w:ins w:id="118" w:author="Mihai Enescu" w:date="2023-05-31T18:33:00Z">
        <w:r w:rsidRPr="00EF1DD2">
          <w:rPr>
            <w:lang w:val="en-US"/>
          </w:rPr>
          <w:t>T</w:t>
        </w:r>
        <w:r w:rsidRPr="00EF1DD2">
          <w:t xml:space="preserve">he </w:t>
        </w:r>
      </w:ins>
      <w:ins w:id="119" w:author="Mihai Enescu - after RAN1#114" w:date="2023-09-05T16:40:00Z">
        <w:r w:rsidR="00076EFD">
          <w:rPr>
            <w:lang w:val="en-FI"/>
          </w:rPr>
          <w:t xml:space="preserve">UE determines the </w:t>
        </w:r>
      </w:ins>
      <w:ins w:id="120" w:author="Mihai Enescu" w:date="2023-05-31T18:33:00Z">
        <w:r w:rsidRPr="00EF1DD2">
          <w:rPr>
            <w:color w:val="000000" w:themeColor="text1"/>
            <w:lang w:val="en-US"/>
          </w:rPr>
          <w:t xml:space="preserve">time domain </w:t>
        </w:r>
        <w:r w:rsidRPr="00EF1DD2">
          <w:rPr>
            <w:color w:val="000000" w:themeColor="text1"/>
            <w:lang w:val="en-US"/>
          </w:rPr>
          <w:lastRenderedPageBreak/>
          <w:t xml:space="preserve">behavior of a SS/PBCH block </w:t>
        </w:r>
        <w:del w:id="121" w:author="Mihai Enescu - after RAN1#114" w:date="2023-09-05T16:40:00Z">
          <w:r w:rsidRPr="00EF1DD2" w:rsidDel="00076EFD">
            <w:rPr>
              <w:color w:val="000000" w:themeColor="text1"/>
              <w:lang w:val="en-US"/>
            </w:rPr>
            <w:delText>is determined by</w:delText>
          </w:r>
        </w:del>
      </w:ins>
      <w:ins w:id="122" w:author="Mihai Enescu - after RAN1#114" w:date="2023-09-05T16:40:00Z">
        <w:r w:rsidR="00076EFD">
          <w:rPr>
            <w:color w:val="000000" w:themeColor="text1"/>
            <w:lang w:val="en-FI"/>
          </w:rPr>
          <w:t>from</w:t>
        </w:r>
      </w:ins>
      <w:ins w:id="123" w:author="Mihai Enescu" w:date="2023-05-31T18:33:00Z">
        <w:r w:rsidRPr="00EF1DD2">
          <w:rPr>
            <w:color w:val="000000" w:themeColor="text1"/>
            <w:lang w:val="en-US"/>
          </w:rPr>
          <w:t xml:space="preserve"> </w:t>
        </w:r>
        <w:proofErr w:type="spellStart"/>
        <w:r w:rsidRPr="00EF1DD2">
          <w:rPr>
            <w:i/>
            <w:iCs/>
            <w:color w:val="000000" w:themeColor="text1"/>
            <w:lang w:val="en-US"/>
          </w:rPr>
          <w:t>ssb</w:t>
        </w:r>
        <w:proofErr w:type="spellEnd"/>
        <w:r w:rsidRPr="00EF1DD2">
          <w:rPr>
            <w:i/>
            <w:iCs/>
            <w:color w:val="000000" w:themeColor="text1"/>
            <w:lang w:val="en-US"/>
          </w:rPr>
          <w:t>-Periodicity</w:t>
        </w:r>
        <w:r w:rsidRPr="00EF1DD2">
          <w:rPr>
            <w:color w:val="000000" w:themeColor="text1"/>
          </w:rPr>
          <w:t xml:space="preserve"> and</w:t>
        </w:r>
        <w:r w:rsidRPr="00EF1DD2">
          <w:rPr>
            <w:color w:val="000000" w:themeColor="text1"/>
            <w:lang w:val="en-US"/>
          </w:rPr>
          <w:t xml:space="preserve"> </w:t>
        </w:r>
        <w:proofErr w:type="spellStart"/>
        <w:r w:rsidRPr="00EF1DD2">
          <w:rPr>
            <w:i/>
            <w:iCs/>
          </w:rPr>
          <w:t>ssb-PositionsInBurst</w:t>
        </w:r>
        <w:proofErr w:type="spellEnd"/>
        <w:r w:rsidRPr="00EF1DD2">
          <w:t xml:space="preserve"> and the frequency domain </w:t>
        </w:r>
        <w:r w:rsidRPr="00EF1DD2">
          <w:rPr>
            <w:color w:val="000000" w:themeColor="text1"/>
            <w:lang w:val="en-US"/>
          </w:rPr>
          <w:t>behavior</w:t>
        </w:r>
        <w:r w:rsidRPr="00EF1DD2">
          <w:t xml:space="preserve"> of a SS/PBCH block is determined by the higher layer parameters </w:t>
        </w:r>
        <w:del w:id="124" w:author="Mihai Enescu - after RAN1#114" w:date="2023-09-05T13:50:00Z">
          <w:r w:rsidRPr="00EF1DD2" w:rsidDel="00C6138A">
            <w:delText>SCS</w:delText>
          </w:r>
        </w:del>
      </w:ins>
      <w:proofErr w:type="spellStart"/>
      <w:ins w:id="125" w:author="Mihai Enescu - after RAN1#114" w:date="2023-09-05T13:50:00Z">
        <w:r w:rsidR="00C6138A" w:rsidRPr="00C6138A">
          <w:rPr>
            <w:i/>
            <w:iCs/>
            <w:lang w:val="en-FI"/>
          </w:rPr>
          <w:t>subcarrierspacing</w:t>
        </w:r>
      </w:ins>
      <w:proofErr w:type="spellEnd"/>
      <w:ins w:id="126" w:author="Mihai Enescu" w:date="2023-05-31T18:33:00Z">
        <w:r w:rsidRPr="00EF1DD2">
          <w:t xml:space="preserve">, </w:t>
        </w:r>
        <w:del w:id="127" w:author="Mihai Enescu - after RAN1#114" w:date="2023-09-05T13:50:00Z">
          <w:r w:rsidRPr="00EF1DD2" w:rsidDel="00C6138A">
            <w:delText>frequency domain location</w:delText>
          </w:r>
        </w:del>
      </w:ins>
      <w:proofErr w:type="spellStart"/>
      <w:ins w:id="128" w:author="Mihai Enescu - after RAN1#114" w:date="2023-09-05T13:50:00Z">
        <w:r w:rsidR="00C6138A" w:rsidRPr="00C6138A">
          <w:rPr>
            <w:i/>
            <w:iCs/>
            <w:lang w:val="en-FI"/>
          </w:rPr>
          <w:t>ssbFrequency</w:t>
        </w:r>
      </w:ins>
      <w:proofErr w:type="spellEnd"/>
      <w:ins w:id="129" w:author="Mihai Enescu" w:date="2023-05-31T18:33:00Z">
        <w:r w:rsidRPr="00EF1DD2">
          <w:t>.</w:t>
        </w:r>
      </w:ins>
      <w:ins w:id="130" w:author="Mihai Enescu" w:date="2023-06-06T11:11:00Z">
        <w:del w:id="131" w:author="Mihai Enescu - after RAN1#114" w:date="2023-08-30T17:34:00Z">
          <w:r w:rsidRPr="00EF1DD2" w:rsidDel="008C73DF">
            <w:delText>]</w:delText>
          </w:r>
        </w:del>
      </w:ins>
    </w:p>
    <w:p w14:paraId="05F90447" w14:textId="77777777" w:rsidR="0001615E" w:rsidRPr="00EF1DD2" w:rsidRDefault="0001615E" w:rsidP="00A568C4">
      <w:pPr>
        <w:pStyle w:val="Heading4"/>
        <w:rPr>
          <w:color w:val="000000"/>
        </w:rPr>
      </w:pPr>
      <w:bookmarkStart w:id="132" w:name="_Toc11352111"/>
      <w:bookmarkStart w:id="133" w:name="_Toc20318001"/>
      <w:bookmarkStart w:id="134" w:name="_Toc27299899"/>
      <w:bookmarkStart w:id="135" w:name="_Toc29673166"/>
      <w:bookmarkStart w:id="136" w:name="_Toc29673307"/>
      <w:bookmarkStart w:id="137" w:name="_Toc29674300"/>
      <w:bookmarkStart w:id="138" w:name="_Toc36645530"/>
      <w:bookmarkStart w:id="139" w:name="_Toc45810575"/>
      <w:bookmarkStart w:id="140" w:name="_Toc130409775"/>
      <w:bookmarkEnd w:id="93"/>
      <w:r w:rsidRPr="00EF1DD2">
        <w:rPr>
          <w:color w:val="000000"/>
        </w:rPr>
        <w:t>5.2.1.3</w:t>
      </w:r>
      <w:r w:rsidRPr="00EF1DD2">
        <w:rPr>
          <w:color w:val="000000"/>
        </w:rPr>
        <w:tab/>
        <w:t>(void)</w:t>
      </w:r>
      <w:bookmarkEnd w:id="132"/>
      <w:bookmarkEnd w:id="133"/>
      <w:bookmarkEnd w:id="134"/>
      <w:bookmarkEnd w:id="135"/>
      <w:bookmarkEnd w:id="136"/>
      <w:bookmarkEnd w:id="137"/>
      <w:bookmarkEnd w:id="138"/>
      <w:bookmarkEnd w:id="139"/>
      <w:bookmarkEnd w:id="140"/>
    </w:p>
    <w:p w14:paraId="3D25BFF4" w14:textId="77777777" w:rsidR="0001615E" w:rsidRPr="00EF1DD2" w:rsidRDefault="0001615E" w:rsidP="00A568C4">
      <w:pPr>
        <w:pStyle w:val="Heading4"/>
        <w:rPr>
          <w:color w:val="000000"/>
          <w:lang w:val="en-US"/>
        </w:rPr>
      </w:pPr>
      <w:bookmarkStart w:id="141" w:name="_Toc11352112"/>
      <w:bookmarkStart w:id="142" w:name="_Toc20318002"/>
      <w:bookmarkStart w:id="143" w:name="_Toc27299900"/>
      <w:bookmarkStart w:id="144" w:name="_Toc29673167"/>
      <w:bookmarkStart w:id="145" w:name="_Toc29673308"/>
      <w:bookmarkStart w:id="146" w:name="_Toc29674301"/>
      <w:bookmarkStart w:id="147" w:name="_Toc36645531"/>
      <w:bookmarkStart w:id="148" w:name="_Toc45810576"/>
      <w:bookmarkStart w:id="149" w:name="_Toc130409776"/>
      <w:r w:rsidRPr="00EF1DD2">
        <w:rPr>
          <w:color w:val="000000"/>
          <w:lang w:val="en-US"/>
        </w:rPr>
        <w:t>5.2.1.4</w:t>
      </w:r>
      <w:r w:rsidRPr="00EF1DD2">
        <w:rPr>
          <w:color w:val="000000"/>
          <w:lang w:val="en-US"/>
        </w:rPr>
        <w:tab/>
        <w:t>Reporting configurations</w:t>
      </w:r>
      <w:bookmarkEnd w:id="141"/>
      <w:bookmarkEnd w:id="142"/>
      <w:bookmarkEnd w:id="143"/>
      <w:bookmarkEnd w:id="144"/>
      <w:bookmarkEnd w:id="145"/>
      <w:bookmarkEnd w:id="146"/>
      <w:bookmarkEnd w:id="147"/>
      <w:bookmarkEnd w:id="148"/>
      <w:bookmarkEnd w:id="149"/>
    </w:p>
    <w:p w14:paraId="6C41DB44" w14:textId="77777777" w:rsidR="0001615E" w:rsidRPr="00EF1DD2" w:rsidRDefault="0001615E" w:rsidP="00A568C4">
      <w:pPr>
        <w:rPr>
          <w:color w:val="000000"/>
        </w:rPr>
      </w:pPr>
      <w:r w:rsidRPr="00EF1DD2">
        <w:rPr>
          <w:color w:val="000000"/>
        </w:rPr>
        <w:t>The UE shall calculate CSI parameters (if reported) assuming the following dependencies between CSI parameters (if reported)</w:t>
      </w:r>
    </w:p>
    <w:p w14:paraId="3585A18F" w14:textId="77777777" w:rsidR="0001615E" w:rsidRPr="00EF1DD2" w:rsidRDefault="0001615E" w:rsidP="00A568C4">
      <w:pPr>
        <w:pStyle w:val="B1"/>
      </w:pPr>
      <w:r w:rsidRPr="00EF1DD2">
        <w:t>-</w:t>
      </w:r>
      <w:r w:rsidRPr="00EF1DD2">
        <w:tab/>
        <w:t>LI shall be calculated conditioned on the reported CQI, PMI, RI and CRI</w:t>
      </w:r>
    </w:p>
    <w:p w14:paraId="6293CD7A" w14:textId="77777777" w:rsidR="0001615E" w:rsidRPr="00EF1DD2" w:rsidRDefault="0001615E" w:rsidP="00A568C4">
      <w:pPr>
        <w:pStyle w:val="B1"/>
      </w:pPr>
      <w:r w:rsidRPr="00EF1DD2">
        <w:t>-</w:t>
      </w:r>
      <w:r w:rsidRPr="00EF1DD2">
        <w:tab/>
        <w:t>CQI shall be calculated conditioned on the reported PMI, RI and CRI</w:t>
      </w:r>
    </w:p>
    <w:p w14:paraId="5B3EBC0D" w14:textId="77777777" w:rsidR="0001615E" w:rsidRPr="00EF1DD2" w:rsidRDefault="0001615E" w:rsidP="00A568C4">
      <w:pPr>
        <w:pStyle w:val="B1"/>
      </w:pPr>
      <w:r w:rsidRPr="00EF1DD2">
        <w:t>-</w:t>
      </w:r>
      <w:r w:rsidRPr="00EF1DD2">
        <w:tab/>
        <w:t>PMI shall be calculated conditioned on the reported RI and CRI</w:t>
      </w:r>
    </w:p>
    <w:p w14:paraId="10C12CCC" w14:textId="77777777" w:rsidR="0001615E" w:rsidRPr="00EF1DD2" w:rsidRDefault="0001615E" w:rsidP="00A568C4">
      <w:pPr>
        <w:pStyle w:val="B1"/>
      </w:pPr>
      <w:r w:rsidRPr="00EF1DD2">
        <w:t>-</w:t>
      </w:r>
      <w:r w:rsidRPr="00EF1DD2">
        <w:tab/>
        <w:t>RI shall be calculated conditioned on the reported CRI.</w:t>
      </w:r>
    </w:p>
    <w:p w14:paraId="5DE03B11" w14:textId="77777777" w:rsidR="0001615E" w:rsidRPr="00EF1DD2" w:rsidRDefault="0001615E" w:rsidP="00A568C4">
      <w:pPr>
        <w:rPr>
          <w:color w:val="000000"/>
          <w:lang w:val="en-US"/>
        </w:rPr>
      </w:pPr>
      <w:r w:rsidRPr="00EF1DD2">
        <w:rPr>
          <w:color w:val="000000"/>
          <w:lang w:val="en-US"/>
        </w:rPr>
        <w:t xml:space="preserve">The Reporting configuration for CSI can be aperiodic (using PUSCH), periodic (using PUCCH) or semi-persistent (using PUCCH, and DCI activated PUSCH). The CSI-RS Resources can be periodic, semi-persistent, or aperiodic. Table 5.2.1.4-1 shows the supported combinations of CSI Reporting configurations and CSI-RS Resource configurations and how the CSI Reporting is triggered for each CSI-RS Resource configuration. Periodic CSI-RS is configured by higher layers. Semi-persistent CSI-RS is activated and deactivated as described in Clause 5.2.1.5.2. Aperiodic CSI-RS is configured and triggered/activated as described in Clause 5.2.1.5.1. </w:t>
      </w:r>
    </w:p>
    <w:p w14:paraId="7E46D469" w14:textId="77777777" w:rsidR="0001615E" w:rsidRPr="00EF1DD2" w:rsidRDefault="0001615E" w:rsidP="00A568C4">
      <w:pPr>
        <w:pStyle w:val="TH"/>
        <w:rPr>
          <w:color w:val="000000"/>
        </w:rPr>
      </w:pPr>
      <w:bookmarkStart w:id="150" w:name="_Hlk498445902"/>
      <w:r w:rsidRPr="00EF1DD2">
        <w:rPr>
          <w:color w:val="000000"/>
        </w:rPr>
        <w:t>Table 5.2.1.4-1: Triggering/Activation of CSI Reporting for the possible CSI-RS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8"/>
        <w:gridCol w:w="2392"/>
        <w:gridCol w:w="2400"/>
      </w:tblGrid>
      <w:tr w:rsidR="0001615E" w:rsidRPr="00EF1DD2" w14:paraId="47C30CC1" w14:textId="77777777" w:rsidTr="004324B2">
        <w:tc>
          <w:tcPr>
            <w:tcW w:w="2464" w:type="dxa"/>
            <w:shd w:val="clear" w:color="auto" w:fill="auto"/>
          </w:tcPr>
          <w:p w14:paraId="7E4FCD28" w14:textId="77777777" w:rsidR="0001615E" w:rsidRPr="00EF1DD2" w:rsidRDefault="0001615E" w:rsidP="004324B2">
            <w:pPr>
              <w:pStyle w:val="TAH"/>
            </w:pPr>
            <w:r w:rsidRPr="00EF1DD2">
              <w:t>CSI-RS Configuration</w:t>
            </w:r>
          </w:p>
        </w:tc>
        <w:tc>
          <w:tcPr>
            <w:tcW w:w="2464" w:type="dxa"/>
            <w:shd w:val="clear" w:color="auto" w:fill="auto"/>
          </w:tcPr>
          <w:p w14:paraId="567E720A" w14:textId="77777777" w:rsidR="0001615E" w:rsidRPr="00EF1DD2" w:rsidRDefault="0001615E" w:rsidP="004324B2">
            <w:pPr>
              <w:pStyle w:val="TAH"/>
            </w:pPr>
            <w:r w:rsidRPr="00EF1DD2">
              <w:t>Periodic CSI Reporting</w:t>
            </w:r>
          </w:p>
        </w:tc>
        <w:tc>
          <w:tcPr>
            <w:tcW w:w="2464" w:type="dxa"/>
            <w:shd w:val="clear" w:color="auto" w:fill="auto"/>
          </w:tcPr>
          <w:p w14:paraId="4BE9C2DF" w14:textId="77777777" w:rsidR="0001615E" w:rsidRPr="00EF1DD2" w:rsidRDefault="0001615E" w:rsidP="004324B2">
            <w:pPr>
              <w:pStyle w:val="TAH"/>
            </w:pPr>
            <w:r w:rsidRPr="00EF1DD2">
              <w:t>Semi-Persistent CSI Reporting</w:t>
            </w:r>
          </w:p>
        </w:tc>
        <w:tc>
          <w:tcPr>
            <w:tcW w:w="2465" w:type="dxa"/>
            <w:shd w:val="clear" w:color="auto" w:fill="auto"/>
          </w:tcPr>
          <w:p w14:paraId="61E5CBA9" w14:textId="77777777" w:rsidR="0001615E" w:rsidRPr="00EF1DD2" w:rsidRDefault="0001615E" w:rsidP="004324B2">
            <w:pPr>
              <w:pStyle w:val="TAH"/>
            </w:pPr>
            <w:r w:rsidRPr="00EF1DD2">
              <w:t>Aperiodic CSI Reporting</w:t>
            </w:r>
          </w:p>
        </w:tc>
      </w:tr>
      <w:tr w:rsidR="0001615E" w:rsidRPr="00EF1DD2" w14:paraId="7C77E5AF" w14:textId="77777777" w:rsidTr="004324B2">
        <w:tc>
          <w:tcPr>
            <w:tcW w:w="2464" w:type="dxa"/>
            <w:shd w:val="clear" w:color="auto" w:fill="auto"/>
          </w:tcPr>
          <w:p w14:paraId="20CD1358" w14:textId="77777777" w:rsidR="0001615E" w:rsidRPr="00EF1DD2" w:rsidRDefault="0001615E" w:rsidP="004324B2">
            <w:pPr>
              <w:pStyle w:val="TAL"/>
              <w:rPr>
                <w:lang w:val="en-US"/>
              </w:rPr>
            </w:pPr>
            <w:r w:rsidRPr="00EF1DD2">
              <w:rPr>
                <w:lang w:val="en-US"/>
              </w:rPr>
              <w:t>Periodic CSI-RS</w:t>
            </w:r>
          </w:p>
        </w:tc>
        <w:tc>
          <w:tcPr>
            <w:tcW w:w="2464" w:type="dxa"/>
            <w:shd w:val="clear" w:color="auto" w:fill="auto"/>
          </w:tcPr>
          <w:p w14:paraId="766BD887" w14:textId="77777777" w:rsidR="0001615E" w:rsidRPr="00EF1DD2" w:rsidRDefault="0001615E" w:rsidP="004324B2">
            <w:pPr>
              <w:pStyle w:val="TAL"/>
              <w:rPr>
                <w:lang w:val="en-US"/>
              </w:rPr>
            </w:pPr>
            <w:r w:rsidRPr="00EF1DD2">
              <w:rPr>
                <w:lang w:val="en-US"/>
              </w:rPr>
              <w:t>No dynamic triggering/activation</w:t>
            </w:r>
          </w:p>
        </w:tc>
        <w:tc>
          <w:tcPr>
            <w:tcW w:w="2464" w:type="dxa"/>
            <w:shd w:val="clear" w:color="auto" w:fill="auto"/>
          </w:tcPr>
          <w:p w14:paraId="225EB0C6" w14:textId="77777777" w:rsidR="0001615E" w:rsidRPr="00EF1DD2" w:rsidRDefault="0001615E" w:rsidP="004324B2">
            <w:pPr>
              <w:pStyle w:val="TAL"/>
              <w:rPr>
                <w:lang w:val="en-US"/>
              </w:rPr>
            </w:pPr>
            <w:r w:rsidRPr="00EF1DD2">
              <w:rPr>
                <w:rFonts w:cs="Arial"/>
                <w:lang w:val="en-US"/>
              </w:rPr>
              <w:t>For r</w:t>
            </w:r>
            <w:r w:rsidRPr="00EF1DD2">
              <w:rPr>
                <w:lang w:val="en-US"/>
              </w:rPr>
              <w:t>eporting on PUCCH</w:t>
            </w:r>
            <w:r w:rsidRPr="00EF1DD2">
              <w:rPr>
                <w:rFonts w:cs="Arial"/>
                <w:lang w:val="en-US"/>
              </w:rPr>
              <w:t>,</w:t>
            </w:r>
            <w:r w:rsidRPr="00EF1DD2">
              <w:rPr>
                <w:lang w:val="en-US"/>
              </w:rPr>
              <w:t xml:space="preserve"> the UE receives a</w:t>
            </w:r>
            <w:r w:rsidRPr="00EF1DD2">
              <w:rPr>
                <w:rFonts w:cs="Arial"/>
                <w:lang w:val="en-US"/>
              </w:rPr>
              <w:t>n</w:t>
            </w:r>
            <w:r w:rsidRPr="00EF1DD2">
              <w:rPr>
                <w:lang w:val="en-US"/>
              </w:rPr>
              <w:t xml:space="preserve"> </w:t>
            </w:r>
            <w:r w:rsidRPr="00EF1DD2">
              <w:rPr>
                <w:rFonts w:cs="Arial"/>
                <w:lang w:val="en-US"/>
              </w:rPr>
              <w:t xml:space="preserve">activation </w:t>
            </w:r>
            <w:r w:rsidRPr="00EF1DD2">
              <w:rPr>
                <w:lang w:val="en-US"/>
              </w:rPr>
              <w:t>command, as described in clause 6.1.3.16 of [10, TS 38.321]</w:t>
            </w:r>
            <w:r w:rsidRPr="00EF1DD2">
              <w:rPr>
                <w:rFonts w:cs="Arial"/>
                <w:lang w:val="en-US"/>
              </w:rPr>
              <w:t>; for r</w:t>
            </w:r>
            <w:r w:rsidRPr="00EF1DD2">
              <w:rPr>
                <w:lang w:val="en-US"/>
              </w:rPr>
              <w:t>eporting on PUSCH</w:t>
            </w:r>
            <w:r w:rsidRPr="00EF1DD2">
              <w:rPr>
                <w:rFonts w:cs="Arial"/>
                <w:lang w:val="en-US"/>
              </w:rPr>
              <w:t>, the UE receives triggering on</w:t>
            </w:r>
            <w:r w:rsidRPr="00EF1DD2">
              <w:rPr>
                <w:lang w:val="en-US"/>
              </w:rPr>
              <w:t xml:space="preserve"> DCI</w:t>
            </w:r>
          </w:p>
        </w:tc>
        <w:tc>
          <w:tcPr>
            <w:tcW w:w="2465" w:type="dxa"/>
            <w:shd w:val="clear" w:color="auto" w:fill="auto"/>
          </w:tcPr>
          <w:p w14:paraId="25B06DFA"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r w:rsidR="0001615E" w:rsidRPr="00EF1DD2" w14:paraId="67F5D89F" w14:textId="77777777" w:rsidTr="004324B2">
        <w:tc>
          <w:tcPr>
            <w:tcW w:w="2464" w:type="dxa"/>
            <w:shd w:val="clear" w:color="auto" w:fill="auto"/>
          </w:tcPr>
          <w:p w14:paraId="1EB370EC" w14:textId="77777777" w:rsidR="0001615E" w:rsidRPr="00EF1DD2" w:rsidRDefault="0001615E" w:rsidP="004324B2">
            <w:pPr>
              <w:pStyle w:val="TAL"/>
              <w:rPr>
                <w:lang w:val="en-US"/>
              </w:rPr>
            </w:pPr>
            <w:r w:rsidRPr="00EF1DD2">
              <w:rPr>
                <w:lang w:val="en-US"/>
              </w:rPr>
              <w:t>Semi-Persistent CSI-RS</w:t>
            </w:r>
          </w:p>
        </w:tc>
        <w:tc>
          <w:tcPr>
            <w:tcW w:w="2464" w:type="dxa"/>
            <w:shd w:val="clear" w:color="auto" w:fill="auto"/>
          </w:tcPr>
          <w:p w14:paraId="64FFDB6F" w14:textId="77777777" w:rsidR="0001615E" w:rsidRPr="00EF1DD2" w:rsidRDefault="0001615E" w:rsidP="004324B2">
            <w:pPr>
              <w:pStyle w:val="TAL"/>
              <w:rPr>
                <w:lang w:val="en-US"/>
              </w:rPr>
            </w:pPr>
            <w:r w:rsidRPr="00EF1DD2">
              <w:rPr>
                <w:lang w:val="en-US"/>
              </w:rPr>
              <w:t>Not Supported</w:t>
            </w:r>
          </w:p>
        </w:tc>
        <w:tc>
          <w:tcPr>
            <w:tcW w:w="2464" w:type="dxa"/>
            <w:shd w:val="clear" w:color="auto" w:fill="auto"/>
          </w:tcPr>
          <w:p w14:paraId="46921906" w14:textId="77777777" w:rsidR="0001615E" w:rsidRPr="00EF1DD2" w:rsidRDefault="0001615E" w:rsidP="004324B2">
            <w:pPr>
              <w:pStyle w:val="TAL"/>
              <w:rPr>
                <w:lang w:val="en-US"/>
              </w:rPr>
            </w:pPr>
            <w:r w:rsidRPr="00EF1DD2">
              <w:rPr>
                <w:rFonts w:cs="Arial"/>
                <w:lang w:val="en-US"/>
              </w:rPr>
              <w:t>For r</w:t>
            </w:r>
            <w:r w:rsidRPr="00EF1DD2">
              <w:rPr>
                <w:lang w:val="en-US"/>
              </w:rPr>
              <w:t>eporting on PUCCH</w:t>
            </w:r>
            <w:r w:rsidRPr="00EF1DD2">
              <w:rPr>
                <w:rFonts w:cs="Arial"/>
                <w:lang w:val="en-US"/>
              </w:rPr>
              <w:t>,</w:t>
            </w:r>
            <w:r w:rsidRPr="00EF1DD2">
              <w:rPr>
                <w:lang w:val="en-US"/>
              </w:rPr>
              <w:t xml:space="preserve"> the UE receives a</w:t>
            </w:r>
            <w:r w:rsidRPr="00EF1DD2">
              <w:rPr>
                <w:rFonts w:cs="Arial"/>
                <w:lang w:val="en-US"/>
              </w:rPr>
              <w:t>n</w:t>
            </w:r>
            <w:r w:rsidRPr="00EF1DD2">
              <w:rPr>
                <w:lang w:val="en-US"/>
              </w:rPr>
              <w:t xml:space="preserve"> </w:t>
            </w:r>
            <w:r w:rsidRPr="00EF1DD2">
              <w:rPr>
                <w:rFonts w:cs="Arial"/>
                <w:lang w:val="en-US"/>
              </w:rPr>
              <w:t xml:space="preserve">activation </w:t>
            </w:r>
            <w:r w:rsidRPr="00EF1DD2">
              <w:rPr>
                <w:lang w:val="en-US"/>
              </w:rPr>
              <w:t>command, as described in clause 6.1.3.16 of [10, TS 38.321]</w:t>
            </w:r>
            <w:r w:rsidRPr="00EF1DD2">
              <w:rPr>
                <w:rFonts w:cs="Arial"/>
                <w:lang w:val="en-US"/>
              </w:rPr>
              <w:t>; for r</w:t>
            </w:r>
            <w:r w:rsidRPr="00EF1DD2">
              <w:rPr>
                <w:lang w:val="en-US"/>
              </w:rPr>
              <w:t>eporting on PUSCH</w:t>
            </w:r>
            <w:r w:rsidRPr="00EF1DD2">
              <w:rPr>
                <w:rFonts w:cs="Arial"/>
                <w:lang w:val="en-US"/>
              </w:rPr>
              <w:t>, the UE receives triggering on</w:t>
            </w:r>
            <w:r w:rsidRPr="00EF1DD2">
              <w:rPr>
                <w:lang w:val="en-US"/>
              </w:rPr>
              <w:t xml:space="preserve"> DCI</w:t>
            </w:r>
          </w:p>
        </w:tc>
        <w:tc>
          <w:tcPr>
            <w:tcW w:w="2465" w:type="dxa"/>
            <w:shd w:val="clear" w:color="auto" w:fill="auto"/>
          </w:tcPr>
          <w:p w14:paraId="6DD6E400"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r w:rsidR="0001615E" w:rsidRPr="00EF1DD2" w14:paraId="4FF2B35D" w14:textId="77777777" w:rsidTr="004324B2">
        <w:tc>
          <w:tcPr>
            <w:tcW w:w="2464" w:type="dxa"/>
            <w:shd w:val="clear" w:color="auto" w:fill="auto"/>
          </w:tcPr>
          <w:p w14:paraId="5D843915" w14:textId="77777777" w:rsidR="0001615E" w:rsidRPr="00EF1DD2" w:rsidRDefault="0001615E" w:rsidP="004324B2">
            <w:pPr>
              <w:pStyle w:val="TAL"/>
              <w:rPr>
                <w:lang w:val="en-US"/>
              </w:rPr>
            </w:pPr>
            <w:r w:rsidRPr="00EF1DD2">
              <w:rPr>
                <w:lang w:val="en-US"/>
              </w:rPr>
              <w:t>Aperiodic CSI-RS</w:t>
            </w:r>
          </w:p>
        </w:tc>
        <w:tc>
          <w:tcPr>
            <w:tcW w:w="2464" w:type="dxa"/>
            <w:shd w:val="clear" w:color="auto" w:fill="auto"/>
          </w:tcPr>
          <w:p w14:paraId="348EB4FE" w14:textId="77777777" w:rsidR="0001615E" w:rsidRPr="00EF1DD2" w:rsidRDefault="0001615E" w:rsidP="004324B2">
            <w:pPr>
              <w:pStyle w:val="TAL"/>
              <w:rPr>
                <w:lang w:val="en-US"/>
              </w:rPr>
            </w:pPr>
            <w:r w:rsidRPr="00EF1DD2">
              <w:rPr>
                <w:lang w:val="en-US"/>
              </w:rPr>
              <w:t>Not Supported</w:t>
            </w:r>
          </w:p>
        </w:tc>
        <w:tc>
          <w:tcPr>
            <w:tcW w:w="2464" w:type="dxa"/>
            <w:shd w:val="clear" w:color="auto" w:fill="auto"/>
          </w:tcPr>
          <w:p w14:paraId="61C2505C" w14:textId="77777777" w:rsidR="0001615E" w:rsidRPr="00EF1DD2" w:rsidRDefault="0001615E" w:rsidP="004324B2">
            <w:pPr>
              <w:pStyle w:val="TAL"/>
              <w:rPr>
                <w:lang w:val="en-US"/>
              </w:rPr>
            </w:pPr>
            <w:r w:rsidRPr="00EF1DD2">
              <w:rPr>
                <w:lang w:val="en-US"/>
              </w:rPr>
              <w:t>Not Supported</w:t>
            </w:r>
          </w:p>
        </w:tc>
        <w:tc>
          <w:tcPr>
            <w:tcW w:w="2465" w:type="dxa"/>
            <w:shd w:val="clear" w:color="auto" w:fill="auto"/>
          </w:tcPr>
          <w:p w14:paraId="7691BC53"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bl>
    <w:p w14:paraId="2CD7D053" w14:textId="77777777" w:rsidR="0001615E" w:rsidRPr="00EF1DD2" w:rsidRDefault="0001615E" w:rsidP="00A568C4">
      <w:pPr>
        <w:rPr>
          <w:color w:val="000000"/>
          <w:lang w:val="en-US"/>
        </w:rPr>
      </w:pPr>
    </w:p>
    <w:bookmarkEnd w:id="150"/>
    <w:p w14:paraId="6E5FDC50" w14:textId="77777777" w:rsidR="0001615E" w:rsidRPr="00EF1DD2" w:rsidRDefault="0001615E" w:rsidP="00A568C4">
      <w:pPr>
        <w:rPr>
          <w:rFonts w:eastAsia="MS Mincho"/>
          <w:color w:val="000000"/>
        </w:rPr>
      </w:pPr>
      <w:r w:rsidRPr="00EF1DD2">
        <w:rPr>
          <w:rFonts w:eastAsia="MS Mincho"/>
          <w:color w:val="000000"/>
        </w:rPr>
        <w:t xml:space="preserve">When the UE is configured with higher layer parameter </w:t>
      </w:r>
      <w:r w:rsidRPr="00EF1DD2">
        <w:rPr>
          <w:rFonts w:eastAsia="MS Mincho"/>
          <w:i/>
          <w:color w:val="000000"/>
        </w:rPr>
        <w:t>NZP-CSI-RS-</w:t>
      </w:r>
      <w:proofErr w:type="spellStart"/>
      <w:r w:rsidRPr="00EF1DD2">
        <w:rPr>
          <w:rFonts w:eastAsia="MS Mincho"/>
          <w:i/>
          <w:color w:val="000000"/>
        </w:rPr>
        <w:t>ResourceSet</w:t>
      </w:r>
      <w:proofErr w:type="spellEnd"/>
      <w:r w:rsidRPr="00EF1DD2">
        <w:rPr>
          <w:rFonts w:eastAsia="MS Mincho"/>
          <w:color w:val="000000"/>
        </w:rPr>
        <w:t xml:space="preserve"> and when the higher layer parameter </w:t>
      </w:r>
      <w:r w:rsidRPr="00EF1DD2">
        <w:rPr>
          <w:rFonts w:eastAsia="MS Mincho"/>
          <w:i/>
          <w:color w:val="000000"/>
        </w:rPr>
        <w:t>repetition</w:t>
      </w:r>
      <w:r w:rsidRPr="00EF1DD2">
        <w:rPr>
          <w:rFonts w:eastAsia="MS Mincho"/>
          <w:i/>
          <w:color w:val="000000"/>
          <w:lang w:val="en-US" w:eastAsia="ja-JP"/>
        </w:rPr>
        <w:t xml:space="preserve"> </w:t>
      </w:r>
      <w:r w:rsidRPr="00EF1DD2">
        <w:rPr>
          <w:rFonts w:eastAsia="MS Mincho"/>
          <w:color w:val="000000"/>
          <w:lang w:val="en-US" w:eastAsia="ja-JP"/>
        </w:rPr>
        <w:t>is set to '</w:t>
      </w:r>
      <w:r w:rsidRPr="00EF1DD2">
        <w:rPr>
          <w:rFonts w:eastAsia="MS Mincho"/>
          <w:color w:val="000000"/>
        </w:rPr>
        <w:t xml:space="preserve">off', the UE shall determine a CRI from the supported set of CRI values as defined in Clause 6.3.1.1.2 of [5, TS 38.212] and report the number in each CRI report. When the higher layer parameter </w:t>
      </w:r>
      <w:r w:rsidRPr="00EF1DD2">
        <w:rPr>
          <w:rFonts w:eastAsia="MS Mincho"/>
          <w:i/>
          <w:color w:val="000000"/>
        </w:rPr>
        <w:t>repetition</w:t>
      </w:r>
      <w:r w:rsidRPr="00EF1DD2">
        <w:rPr>
          <w:rFonts w:eastAsia="MS Mincho"/>
          <w:i/>
          <w:color w:val="000000"/>
          <w:lang w:val="en-US" w:eastAsia="ja-JP"/>
        </w:rPr>
        <w:t xml:space="preserve"> </w:t>
      </w:r>
      <w:r w:rsidRPr="00EF1DD2">
        <w:rPr>
          <w:rFonts w:eastAsia="MS Mincho"/>
          <w:iCs/>
          <w:color w:val="000000"/>
          <w:lang w:eastAsia="ja-JP"/>
        </w:rPr>
        <w:t>for a CSI-RS Resource Set for channel measurement</w:t>
      </w:r>
      <w:r w:rsidRPr="00EF1DD2">
        <w:rPr>
          <w:rFonts w:eastAsia="MS Mincho"/>
          <w:color w:val="000000"/>
          <w:lang w:eastAsia="ja-JP"/>
        </w:rPr>
        <w:t xml:space="preserve"> </w:t>
      </w:r>
      <w:r w:rsidRPr="00EF1DD2">
        <w:rPr>
          <w:rFonts w:eastAsia="MS Mincho"/>
          <w:color w:val="000000"/>
          <w:lang w:val="en-US" w:eastAsia="ja-JP"/>
        </w:rPr>
        <w:t>is set to '</w:t>
      </w:r>
      <w:r w:rsidRPr="00EF1DD2">
        <w:rPr>
          <w:rFonts w:eastAsia="MS Mincho"/>
          <w:color w:val="000000"/>
        </w:rPr>
        <w:t xml:space="preserve">on', CRI for the CSI-RS Resource Set for channel measurement is not reported. CRI reporting is not supported when the higher layer parameter </w:t>
      </w:r>
      <w:proofErr w:type="spellStart"/>
      <w:r w:rsidRPr="00EF1DD2">
        <w:rPr>
          <w:rFonts w:eastAsia="MS Mincho"/>
          <w:i/>
          <w:color w:val="000000"/>
        </w:rPr>
        <w:t>codebookType</w:t>
      </w:r>
      <w:proofErr w:type="spellEnd"/>
      <w:r w:rsidRPr="00EF1DD2">
        <w:rPr>
          <w:rFonts w:eastAsia="MS Mincho"/>
          <w:color w:val="000000"/>
        </w:rPr>
        <w:t xml:space="preserve"> is set to '</w:t>
      </w:r>
      <w:proofErr w:type="spellStart"/>
      <w:r w:rsidRPr="00EF1DD2">
        <w:rPr>
          <w:rFonts w:eastAsia="MS Mincho"/>
          <w:color w:val="000000"/>
        </w:rPr>
        <w:t>typeII</w:t>
      </w:r>
      <w:proofErr w:type="spellEnd"/>
      <w:r w:rsidRPr="00EF1DD2">
        <w:rPr>
          <w:rFonts w:eastAsia="MS Mincho"/>
          <w:color w:val="000000"/>
        </w:rPr>
        <w:t>', '</w:t>
      </w:r>
      <w:proofErr w:type="spellStart"/>
      <w:r w:rsidRPr="00EF1DD2">
        <w:rPr>
          <w:rFonts w:eastAsia="MS Mincho"/>
          <w:color w:val="000000"/>
        </w:rPr>
        <w:t>typeII-PortSelection</w:t>
      </w:r>
      <w:proofErr w:type="spellEnd"/>
      <w:r w:rsidRPr="00EF1DD2">
        <w:rPr>
          <w:rFonts w:eastAsia="MS Mincho"/>
          <w:color w:val="000000"/>
        </w:rPr>
        <w:t>', 'typeII-r16', to 'typeII-PortSelection-r16', or 'typeII-PortSelection-r17'.</w:t>
      </w:r>
    </w:p>
    <w:p w14:paraId="6E93D2EF" w14:textId="77777777" w:rsidR="0001615E" w:rsidRPr="00EF1DD2" w:rsidRDefault="0001615E" w:rsidP="00A568C4">
      <w:pPr>
        <w:rPr>
          <w:color w:val="000000"/>
          <w:lang w:val="en-US"/>
        </w:rPr>
      </w:pPr>
      <w:r w:rsidRPr="00EF1DD2">
        <w:rPr>
          <w:color w:val="000000"/>
          <w:lang w:val="en-US"/>
        </w:rPr>
        <w:t xml:space="preserve">For a periodic or semi-persistent CSI report on PUCCH,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EF1DD2">
        <w:rPr>
          <w:color w:val="000000"/>
          <w:lang w:val="en-US"/>
        </w:rPr>
        <w:t xml:space="preserve"> (measured in slots) and the slot offset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offset</m:t>
            </m:r>
          </m:sub>
        </m:sSub>
      </m:oMath>
      <w:r w:rsidRPr="00EF1DD2">
        <w:rPr>
          <w:color w:val="000000"/>
          <w:lang w:val="en-US"/>
        </w:rPr>
        <w:t xml:space="preserve"> are configured by the higher layer parameter</w:t>
      </w:r>
      <w:r w:rsidRPr="00EF1DD2">
        <w:rPr>
          <w:color w:val="000000"/>
        </w:rPr>
        <w:t xml:space="preserve"> </w:t>
      </w:r>
      <w:proofErr w:type="spellStart"/>
      <w:r w:rsidRPr="00EF1DD2">
        <w:rPr>
          <w:i/>
          <w:color w:val="000000"/>
        </w:rPr>
        <w:t>reportSlotConfig</w:t>
      </w:r>
      <w:proofErr w:type="spellEnd"/>
      <w:r w:rsidRPr="00EF1DD2">
        <w:rPr>
          <w:color w:val="000000"/>
          <w:lang w:val="en-US"/>
        </w:rPr>
        <w:t xml:space="preserve">. 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EF1DD2">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EF1DD2">
        <w:rPr>
          <w:color w:val="000000"/>
          <w:lang w:val="en-US"/>
        </w:rPr>
        <w:t xml:space="preserve"> satisfying</w:t>
      </w:r>
    </w:p>
    <w:p w14:paraId="38100DFD" w14:textId="77777777" w:rsidR="0001615E" w:rsidRPr="00EF1DD2" w:rsidRDefault="0001615E" w:rsidP="00A568C4">
      <w:pPr>
        <w:pStyle w:val="EQ"/>
        <w:rPr>
          <w:lang w:val="en-US"/>
        </w:rPr>
      </w:pPr>
      <w:r w:rsidRPr="00EF1DD2">
        <w:rPr>
          <w:noProof w:val="0"/>
          <w:lang w:val="en-US"/>
        </w:rPr>
        <w:lastRenderedPageBreak/>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offset</m:t>
                </m:r>
              </m:sub>
            </m:sSub>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5AF583CB" w14:textId="77777777" w:rsidR="0001615E" w:rsidRPr="00EF1DD2" w:rsidRDefault="0001615E" w:rsidP="00A568C4">
      <w:pPr>
        <w:rPr>
          <w:color w:val="000000"/>
          <w:lang w:val="en-US"/>
        </w:rPr>
      </w:pPr>
      <w:r w:rsidRPr="00EF1DD2">
        <w:rPr>
          <w:color w:val="000000"/>
          <w:lang w:val="en-US"/>
        </w:rPr>
        <w:t xml:space="preserve">where </w:t>
      </w:r>
      <m:oMath>
        <m:r>
          <w:rPr>
            <w:rFonts w:ascii="Cambria Math" w:hAnsi="Cambria Math"/>
            <w:color w:val="000000"/>
            <w:lang w:val="en-US"/>
          </w:rPr>
          <m:t xml:space="preserve"> μ</m:t>
        </m:r>
      </m:oMath>
      <w:r w:rsidRPr="00EF1DD2">
        <w:rPr>
          <w:color w:val="000000"/>
          <w:lang w:val="en-US"/>
        </w:rPr>
        <w:t xml:space="preserve"> is the SCS configuration of the UL BWP the CSI report is transmitted on.</w:t>
      </w:r>
    </w:p>
    <w:p w14:paraId="17CDD745" w14:textId="77777777" w:rsidR="0001615E" w:rsidRPr="00EF1DD2" w:rsidRDefault="0001615E" w:rsidP="00A568C4">
      <w:pPr>
        <w:rPr>
          <w:color w:val="000000"/>
          <w:lang w:val="en-US"/>
        </w:rPr>
      </w:pPr>
      <w:r w:rsidRPr="00EF1DD2">
        <w:rPr>
          <w:color w:val="000000"/>
          <w:lang w:val="en-US"/>
        </w:rPr>
        <w:t xml:space="preserve">For a semi-persistent CSI report on PUSCH,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EF1DD2">
        <w:rPr>
          <w:color w:val="000000"/>
          <w:lang w:val="en-US"/>
        </w:rPr>
        <w:t xml:space="preserve"> (measured in slots) is configured by the higher layer parameter </w:t>
      </w:r>
      <w:proofErr w:type="spellStart"/>
      <w:r w:rsidRPr="00EF1DD2">
        <w:rPr>
          <w:i/>
          <w:color w:val="000000"/>
          <w:lang w:val="en-US"/>
        </w:rPr>
        <w:t>reportSlotConfig</w:t>
      </w:r>
      <w:proofErr w:type="spellEnd"/>
      <w:r w:rsidRPr="00EF1DD2">
        <w:rPr>
          <w:i/>
          <w:color w:val="000000"/>
          <w:lang w:val="en-US"/>
        </w:rPr>
        <w:t xml:space="preserve">. </w:t>
      </w:r>
      <w:r w:rsidRPr="00EF1DD2">
        <w:rPr>
          <w:color w:val="000000"/>
          <w:lang w:val="en-US"/>
        </w:rPr>
        <w:t xml:space="preserve">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EF1DD2">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EF1DD2">
        <w:rPr>
          <w:color w:val="000000"/>
          <w:lang w:val="en-US"/>
        </w:rPr>
        <w:t xml:space="preserve"> satisfying</w:t>
      </w:r>
    </w:p>
    <w:p w14:paraId="4EC82158" w14:textId="77777777" w:rsidR="0001615E" w:rsidRPr="00EF1DD2" w:rsidRDefault="0001615E" w:rsidP="00A568C4">
      <w:pPr>
        <w:pStyle w:val="EQ"/>
        <w:rPr>
          <w:lang w:val="en-US"/>
        </w:rPr>
      </w:pPr>
      <w:r w:rsidRPr="00EF1DD2">
        <w:rPr>
          <w:noProof w:val="0"/>
          <w:lang w:val="en-US"/>
        </w:rPr>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f</m:t>
                </m:r>
              </m:sub>
              <m:sup>
                <m:r>
                  <w:rPr>
                    <w:rFonts w:ascii="Cambria Math" w:hAnsi="Cambria Math"/>
                    <w:lang w:val="en-US"/>
                  </w:rPr>
                  <m:t>start</m:t>
                </m:r>
              </m:sup>
            </m:sSubSup>
            <m:r>
              <m:rPr>
                <m:sty m:val="p"/>
              </m:rPr>
              <w:rPr>
                <w:rFonts w:ascii="Cambria Math" w:hAnsi="Cambria Math"/>
                <w:lang w:val="en-US"/>
              </w:rPr>
              <m:t>) +</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start</m:t>
                </m:r>
              </m:sup>
            </m:sSubSup>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6EB41E68" w14:textId="77777777" w:rsidR="0001615E" w:rsidRPr="00EF1DD2" w:rsidRDefault="0001615E" w:rsidP="00A568C4">
      <w:pPr>
        <w:rPr>
          <w:color w:val="000000"/>
          <w:lang w:val="en-US"/>
        </w:rPr>
      </w:pPr>
      <w:r w:rsidRPr="00EF1DD2">
        <w:rPr>
          <w:color w:val="000000"/>
          <w:lang w:val="en-US"/>
        </w:rPr>
        <w:t xml:space="preserve">where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f</m:t>
            </m:r>
          </m:sub>
          <m:sup>
            <m:r>
              <w:rPr>
                <w:rFonts w:ascii="Cambria Math" w:hAnsi="Cambria Math"/>
                <w:color w:val="000000"/>
                <w:lang w:val="en-US"/>
              </w:rPr>
              <m:t>start</m:t>
            </m:r>
          </m:sup>
        </m:sSubSup>
      </m:oMath>
      <w:r w:rsidRPr="00EF1DD2">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start</m:t>
            </m:r>
          </m:sup>
        </m:sSubSup>
      </m:oMath>
      <w:r w:rsidRPr="00EF1DD2">
        <w:rPr>
          <w:color w:val="000000"/>
          <w:lang w:val="en-US"/>
        </w:rPr>
        <w:t xml:space="preserve"> are the SFN and slot number within the frame respectively of the initial semi-persistent PUSCH transmission according to the activating DCI.</w:t>
      </w:r>
    </w:p>
    <w:p w14:paraId="0EFF7C23" w14:textId="77777777" w:rsidR="0001615E" w:rsidRPr="00EF1DD2" w:rsidRDefault="0001615E" w:rsidP="00A568C4">
      <w:pPr>
        <w:rPr>
          <w:color w:val="000000"/>
          <w:lang w:val="en-US"/>
        </w:rPr>
      </w:pPr>
      <w:bookmarkStart w:id="151" w:name="_Hlk497308324"/>
      <w:r w:rsidRPr="00EF1DD2">
        <w:rPr>
          <w:color w:val="000000"/>
          <w:lang w:val="en-US"/>
        </w:rPr>
        <w:t>For a semi-persistent or aperiodic CSI report on PUSCH, the allowed slot offsets are configured by the following higher layer parameters:</w:t>
      </w:r>
    </w:p>
    <w:p w14:paraId="0EBDBBE7" w14:textId="77777777" w:rsidR="00C37F6E" w:rsidRPr="00CF2D9E" w:rsidRDefault="00C37F6E" w:rsidP="00C37F6E">
      <w:pPr>
        <w:pStyle w:val="B1"/>
      </w:pPr>
      <w:r>
        <w:t>-</w:t>
      </w:r>
      <w:r>
        <w:tab/>
        <w:t>if triggered/activated by DCI format 0_2</w:t>
      </w:r>
      <w:r w:rsidRPr="005B22A7">
        <w:t xml:space="preserve"> and the higher layer parameter </w:t>
      </w:r>
      <w:r w:rsidRPr="00CC36C6">
        <w:rPr>
          <w:rStyle w:val="Emphasis"/>
        </w:rPr>
        <w:t>reportSlotOffsetListDCI-0-2</w:t>
      </w:r>
      <w:r w:rsidRPr="005B22A7">
        <w:rPr>
          <w:rStyle w:val="Emphasis"/>
        </w:rPr>
        <w:t xml:space="preserve"> </w:t>
      </w:r>
      <w:r w:rsidRPr="00D85A6A">
        <w:rPr>
          <w:iCs/>
        </w:rPr>
        <w:t>or</w:t>
      </w:r>
      <w:r>
        <w:rPr>
          <w:i/>
          <w:iCs/>
        </w:rPr>
        <w:t xml:space="preserve"> </w:t>
      </w:r>
      <w:r w:rsidRPr="00525908">
        <w:rPr>
          <w:i/>
          <w:iCs/>
        </w:rPr>
        <w:t>reportSlotOffsetListDCI-0-2</w:t>
      </w:r>
      <w:r>
        <w:rPr>
          <w:i/>
          <w:iCs/>
        </w:rPr>
        <w:t xml:space="preserve">-r17 </w:t>
      </w:r>
      <w:r w:rsidRPr="005B22A7">
        <w:t>is configured</w:t>
      </w:r>
      <w:r>
        <w:t xml:space="preserve">, </w:t>
      </w:r>
      <w:r w:rsidRPr="00067696">
        <w:rPr>
          <w:color w:val="000000"/>
          <w:lang w:val="en-US"/>
        </w:rPr>
        <w:t xml:space="preserve">the allowed slot offsets are configured by </w:t>
      </w:r>
      <w:r w:rsidRPr="00CC36C6">
        <w:rPr>
          <w:rStyle w:val="Emphasis"/>
        </w:rPr>
        <w:t>reportSlotOffsetListDCI-0-2</w:t>
      </w:r>
      <w:r>
        <w:rPr>
          <w:i/>
          <w:iCs/>
        </w:rPr>
        <w:t xml:space="preserve"> </w:t>
      </w:r>
      <w:r w:rsidRPr="00D85A6A">
        <w:rPr>
          <w:iCs/>
        </w:rPr>
        <w:t>or</w:t>
      </w:r>
      <w:r>
        <w:rPr>
          <w:i/>
          <w:iCs/>
        </w:rPr>
        <w:t xml:space="preserve"> </w:t>
      </w:r>
      <w:r w:rsidRPr="00525908">
        <w:rPr>
          <w:i/>
          <w:iCs/>
        </w:rPr>
        <w:t>reportSlotOffsetListDCI-0-2</w:t>
      </w:r>
      <w:r>
        <w:rPr>
          <w:i/>
          <w:iCs/>
        </w:rPr>
        <w:t>-r17</w:t>
      </w:r>
      <w:r>
        <w:t xml:space="preserve">, and </w:t>
      </w:r>
    </w:p>
    <w:p w14:paraId="1FDE4FE8" w14:textId="77777777" w:rsidR="00C37F6E" w:rsidRPr="00143151" w:rsidRDefault="00C37F6E" w:rsidP="00C37F6E">
      <w:pPr>
        <w:pStyle w:val="B1"/>
      </w:pPr>
      <w:r w:rsidRPr="00CF2D9E">
        <w:t>-</w:t>
      </w:r>
      <w:r w:rsidRPr="00CF2D9E">
        <w:tab/>
      </w:r>
      <w:r>
        <w:t xml:space="preserve">if triggered/activated by DCI format 0_1 and </w:t>
      </w:r>
      <w:r w:rsidRPr="005B22A7">
        <w:t xml:space="preserve">the higher layer parameter </w:t>
      </w:r>
      <w:r w:rsidRPr="00CC36C6">
        <w:rPr>
          <w:rStyle w:val="Emphasis"/>
        </w:rPr>
        <w:t>reportSlotOffsetListDCI-0-1</w:t>
      </w:r>
      <w:r w:rsidRPr="0037577A">
        <w:rPr>
          <w:iCs/>
        </w:rPr>
        <w:t xml:space="preserve"> </w:t>
      </w:r>
      <w:r w:rsidRPr="00D85A6A">
        <w:rPr>
          <w:iCs/>
        </w:rPr>
        <w:t>or</w:t>
      </w:r>
      <w:r>
        <w:rPr>
          <w:i/>
          <w:iCs/>
        </w:rPr>
        <w:t xml:space="preserve"> </w:t>
      </w:r>
      <w:r w:rsidRPr="00525908">
        <w:rPr>
          <w:i/>
          <w:iCs/>
        </w:rPr>
        <w:t>reportSlotOffsetListDCI-0-</w:t>
      </w:r>
      <w:r>
        <w:rPr>
          <w:i/>
          <w:iCs/>
        </w:rPr>
        <w:t>1-r17</w:t>
      </w:r>
      <w:r w:rsidRPr="005B22A7">
        <w:rPr>
          <w:rStyle w:val="Emphasis"/>
        </w:rPr>
        <w:t xml:space="preserve"> </w:t>
      </w:r>
      <w:r>
        <w:t xml:space="preserve">is configured, </w:t>
      </w:r>
      <w:r w:rsidRPr="00067696">
        <w:rPr>
          <w:color w:val="000000"/>
          <w:lang w:val="en-US"/>
        </w:rPr>
        <w:t xml:space="preserve">the allowed slot offsets are configured by </w:t>
      </w:r>
      <w:r w:rsidRPr="00CC36C6">
        <w:rPr>
          <w:rStyle w:val="Emphasis"/>
        </w:rPr>
        <w:t>reportSlotOffsetListDCI-0-1</w:t>
      </w:r>
      <w:r w:rsidRPr="00525908">
        <w:rPr>
          <w:i/>
          <w:iCs/>
        </w:rPr>
        <w:t xml:space="preserve"> </w:t>
      </w:r>
      <w:r w:rsidRPr="00D85A6A">
        <w:rPr>
          <w:iCs/>
        </w:rPr>
        <w:t>or</w:t>
      </w:r>
      <w:r>
        <w:rPr>
          <w:i/>
          <w:iCs/>
        </w:rPr>
        <w:t xml:space="preserve"> </w:t>
      </w:r>
      <w:r w:rsidRPr="00525908">
        <w:rPr>
          <w:i/>
          <w:iCs/>
        </w:rPr>
        <w:t>reportSlotOffsetListDCI-0-</w:t>
      </w:r>
      <w:r>
        <w:rPr>
          <w:i/>
          <w:iCs/>
        </w:rPr>
        <w:t>1-r17</w:t>
      </w:r>
      <w:r>
        <w:rPr>
          <w:i/>
        </w:rPr>
        <w:t xml:space="preserve">, </w:t>
      </w:r>
      <w:r w:rsidRPr="00143151">
        <w:t>and</w:t>
      </w:r>
    </w:p>
    <w:p w14:paraId="2EAC3998" w14:textId="77777777" w:rsidR="00C37F6E" w:rsidRPr="0037577A" w:rsidRDefault="00C37F6E" w:rsidP="00C37F6E">
      <w:pPr>
        <w:pStyle w:val="B1"/>
      </w:pPr>
      <w:r w:rsidRPr="00CF2D9E">
        <w:t>-</w:t>
      </w:r>
      <w:r w:rsidRPr="00CF2D9E">
        <w:tab/>
      </w:r>
      <w:r>
        <w:t xml:space="preserve">otherwise, </w:t>
      </w:r>
      <w:r w:rsidRPr="00067696">
        <w:rPr>
          <w:color w:val="000000"/>
          <w:lang w:val="en-US"/>
        </w:rPr>
        <w:t xml:space="preserve">the allowed slot offsets are configured by the higher layer parameter </w:t>
      </w:r>
      <w:proofErr w:type="spellStart"/>
      <w:r w:rsidRPr="00067696">
        <w:rPr>
          <w:i/>
          <w:color w:val="000000"/>
          <w:lang w:val="en-US"/>
        </w:rPr>
        <w:t>reportSlotOffset</w:t>
      </w:r>
      <w:r>
        <w:rPr>
          <w:i/>
          <w:color w:val="000000"/>
          <w:lang w:val="en-US"/>
        </w:rPr>
        <w:t>List</w:t>
      </w:r>
      <w:proofErr w:type="spellEnd"/>
      <w:r w:rsidRPr="00D85A6A">
        <w:rPr>
          <w:color w:val="000000"/>
          <w:lang w:val="en-US"/>
        </w:rPr>
        <w:t xml:space="preserve"> or</w:t>
      </w:r>
      <w:r>
        <w:rPr>
          <w:i/>
          <w:color w:val="000000"/>
          <w:lang w:val="en-US"/>
        </w:rPr>
        <w:t xml:space="preserve"> </w:t>
      </w:r>
      <w:r w:rsidRPr="00D85A6A">
        <w:rPr>
          <w:i/>
        </w:rPr>
        <w:t>reportSlotOffsetList-r17</w:t>
      </w:r>
      <w:r>
        <w:rPr>
          <w:i/>
        </w:rPr>
        <w:t>.</w:t>
      </w:r>
    </w:p>
    <w:p w14:paraId="57D8EA5F" w14:textId="77777777" w:rsidR="0001615E" w:rsidRPr="00EF1DD2" w:rsidRDefault="0001615E" w:rsidP="00A568C4">
      <w:pPr>
        <w:rPr>
          <w:color w:val="000000"/>
          <w:lang w:val="en-US"/>
        </w:rPr>
      </w:pPr>
      <w:r w:rsidRPr="00EF1DD2">
        <w:rPr>
          <w:color w:val="000000"/>
          <w:lang w:val="en-US"/>
        </w:rPr>
        <w:t>The offset is selected in the activating/triggering DCI.</w:t>
      </w:r>
    </w:p>
    <w:bookmarkEnd w:id="151"/>
    <w:p w14:paraId="37A42A7C" w14:textId="77777777" w:rsidR="0001615E" w:rsidRPr="00EF1DD2" w:rsidRDefault="0001615E" w:rsidP="00A568C4">
      <w:pPr>
        <w:rPr>
          <w:color w:val="000000"/>
          <w:lang w:val="en-US"/>
        </w:rPr>
      </w:pPr>
      <w:r w:rsidRPr="00EF1DD2">
        <w:rPr>
          <w:color w:val="000000"/>
          <w:lang w:val="en-US"/>
        </w:rPr>
        <w:t xml:space="preserve">For CSI reporting, a UE can be configured via higher layer signaling with one out of two possible </w:t>
      </w:r>
      <w:proofErr w:type="spellStart"/>
      <w:r w:rsidRPr="00EF1DD2">
        <w:rPr>
          <w:color w:val="000000"/>
          <w:lang w:val="en-US"/>
        </w:rPr>
        <w:t>subband</w:t>
      </w:r>
      <w:proofErr w:type="spellEnd"/>
      <w:r w:rsidRPr="00EF1DD2">
        <w:rPr>
          <w:color w:val="000000"/>
          <w:lang w:val="en-US"/>
        </w:rPr>
        <w:t xml:space="preserve"> sizes, where a </w:t>
      </w:r>
      <w:proofErr w:type="spellStart"/>
      <w:r w:rsidRPr="00EF1DD2">
        <w:rPr>
          <w:color w:val="000000"/>
          <w:lang w:val="en-US"/>
        </w:rPr>
        <w:t>subband</w:t>
      </w:r>
      <w:proofErr w:type="spellEnd"/>
      <w:r w:rsidRPr="00EF1DD2">
        <w:rPr>
          <w:color w:val="000000"/>
          <w:lang w:val="en-US"/>
        </w:rPr>
        <w:t xml:space="preserve"> is defined as </w:t>
      </w:r>
      <w:r w:rsidRPr="00EF1DD2">
        <w:rPr>
          <w:color w:val="000000"/>
          <w:position w:val="-10"/>
          <w:lang w:val="en-US"/>
        </w:rPr>
        <w:object w:dxaOrig="499" w:dyaOrig="340" w14:anchorId="20B70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8pt" o:ole="">
            <v:imagedata r:id="rId27" o:title=""/>
          </v:shape>
          <o:OLEObject Type="Embed" ProgID="Equation.DSMT4" ShapeID="_x0000_i1025" DrawAspect="Content" ObjectID="_1755437309" r:id="rId28"/>
        </w:object>
      </w:r>
      <w:r w:rsidRPr="00EF1DD2">
        <w:rPr>
          <w:color w:val="000000"/>
          <w:lang w:val="en-US"/>
        </w:rPr>
        <w:t xml:space="preserve"> contiguous PRBs and depends on the total number of PRBs in the bandwidth part according to Table 5.2.1.4-2.</w:t>
      </w:r>
    </w:p>
    <w:p w14:paraId="2FFEA712" w14:textId="77777777" w:rsidR="0001615E" w:rsidRPr="00EF1DD2" w:rsidRDefault="0001615E" w:rsidP="00A568C4">
      <w:pPr>
        <w:rPr>
          <w:color w:val="000000"/>
          <w:lang w:val="en-US"/>
        </w:rPr>
      </w:pPr>
    </w:p>
    <w:p w14:paraId="575C3714" w14:textId="77777777" w:rsidR="0001615E" w:rsidRPr="00EF1DD2" w:rsidRDefault="0001615E" w:rsidP="00A568C4">
      <w:pPr>
        <w:pStyle w:val="TH"/>
        <w:rPr>
          <w:color w:val="000000"/>
        </w:rPr>
      </w:pPr>
      <w:r w:rsidRPr="00EF1DD2">
        <w:rPr>
          <w:color w:val="000000"/>
        </w:rPr>
        <w:t xml:space="preserve">Table 5.2.1.4-2: Configurable </w:t>
      </w:r>
      <w:proofErr w:type="spellStart"/>
      <w:r w:rsidRPr="00EF1DD2">
        <w:rPr>
          <w:color w:val="000000"/>
        </w:rPr>
        <w:t>subband</w:t>
      </w:r>
      <w:proofErr w:type="spellEnd"/>
      <w:r w:rsidRPr="00EF1DD2">
        <w:rPr>
          <w:color w:val="000000"/>
        </w:rPr>
        <w:t xml:space="preserve">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01615E" w:rsidRPr="00EF1DD2" w14:paraId="39FFD7AF" w14:textId="77777777" w:rsidTr="004324B2">
        <w:trPr>
          <w:jc w:val="center"/>
        </w:trPr>
        <w:tc>
          <w:tcPr>
            <w:tcW w:w="3600" w:type="dxa"/>
            <w:shd w:val="clear" w:color="auto" w:fill="D9D9D9"/>
            <w:vAlign w:val="center"/>
          </w:tcPr>
          <w:p w14:paraId="07B9D66E" w14:textId="77777777" w:rsidR="0001615E" w:rsidRPr="00EF1DD2" w:rsidRDefault="0001615E" w:rsidP="004324B2">
            <w:pPr>
              <w:spacing w:after="0"/>
              <w:ind w:left="720" w:hanging="720"/>
              <w:jc w:val="center"/>
              <w:rPr>
                <w:rFonts w:ascii="Times" w:eastAsia="Batang" w:hAnsi="Times"/>
                <w:b/>
                <w:color w:val="000000"/>
                <w:szCs w:val="24"/>
                <w:lang w:val="en-US" w:eastAsia="x-none"/>
              </w:rPr>
            </w:pPr>
            <w:r w:rsidRPr="00EF1DD2">
              <w:rPr>
                <w:rFonts w:ascii="Times" w:eastAsia="Batang" w:hAnsi="Times"/>
                <w:b/>
                <w:color w:val="000000"/>
                <w:szCs w:val="24"/>
                <w:lang w:eastAsia="x-none"/>
              </w:rPr>
              <w:t>Bandwidth part (PRBs)</w:t>
            </w:r>
          </w:p>
        </w:tc>
        <w:tc>
          <w:tcPr>
            <w:tcW w:w="3600" w:type="dxa"/>
            <w:shd w:val="clear" w:color="auto" w:fill="D9D9D9"/>
            <w:vAlign w:val="center"/>
          </w:tcPr>
          <w:p w14:paraId="7F63FD78" w14:textId="77777777" w:rsidR="0001615E" w:rsidRPr="00EF1DD2" w:rsidRDefault="0001615E" w:rsidP="004324B2">
            <w:pPr>
              <w:spacing w:after="0"/>
              <w:ind w:left="720" w:hanging="720"/>
              <w:jc w:val="center"/>
              <w:rPr>
                <w:rFonts w:ascii="Times" w:eastAsia="Batang" w:hAnsi="Times"/>
                <w:b/>
                <w:color w:val="000000"/>
                <w:szCs w:val="24"/>
                <w:lang w:eastAsia="x-none"/>
              </w:rPr>
            </w:pPr>
            <w:proofErr w:type="spellStart"/>
            <w:r w:rsidRPr="00EF1DD2">
              <w:rPr>
                <w:rFonts w:ascii="Times" w:eastAsia="Batang" w:hAnsi="Times"/>
                <w:b/>
                <w:color w:val="000000"/>
                <w:szCs w:val="24"/>
                <w:lang w:eastAsia="x-none"/>
              </w:rPr>
              <w:t>Subband</w:t>
            </w:r>
            <w:proofErr w:type="spellEnd"/>
            <w:r w:rsidRPr="00EF1DD2">
              <w:rPr>
                <w:rFonts w:ascii="Times" w:eastAsia="Batang" w:hAnsi="Times"/>
                <w:b/>
                <w:color w:val="000000"/>
                <w:szCs w:val="24"/>
                <w:lang w:eastAsia="x-none"/>
              </w:rPr>
              <w:t xml:space="preserve"> size (PRBs)</w:t>
            </w:r>
          </w:p>
        </w:tc>
      </w:tr>
      <w:tr w:rsidR="0001615E" w:rsidRPr="00EF1DD2" w14:paraId="45E5401A" w14:textId="77777777" w:rsidTr="004324B2">
        <w:trPr>
          <w:jc w:val="center"/>
        </w:trPr>
        <w:tc>
          <w:tcPr>
            <w:tcW w:w="3600" w:type="dxa"/>
            <w:shd w:val="clear" w:color="auto" w:fill="auto"/>
            <w:vAlign w:val="center"/>
          </w:tcPr>
          <w:p w14:paraId="27022E6A"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24 – 72</w:t>
            </w:r>
          </w:p>
        </w:tc>
        <w:tc>
          <w:tcPr>
            <w:tcW w:w="3600" w:type="dxa"/>
            <w:shd w:val="clear" w:color="auto" w:fill="auto"/>
            <w:vAlign w:val="center"/>
          </w:tcPr>
          <w:p w14:paraId="19BB6A2F"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4, 8</w:t>
            </w:r>
          </w:p>
        </w:tc>
      </w:tr>
      <w:tr w:rsidR="0001615E" w:rsidRPr="00EF1DD2" w14:paraId="0A82C524" w14:textId="77777777" w:rsidTr="004324B2">
        <w:trPr>
          <w:jc w:val="center"/>
        </w:trPr>
        <w:tc>
          <w:tcPr>
            <w:tcW w:w="3600" w:type="dxa"/>
            <w:shd w:val="clear" w:color="auto" w:fill="auto"/>
            <w:vAlign w:val="center"/>
          </w:tcPr>
          <w:p w14:paraId="06D8F3AD"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73 – 144</w:t>
            </w:r>
          </w:p>
        </w:tc>
        <w:tc>
          <w:tcPr>
            <w:tcW w:w="3600" w:type="dxa"/>
            <w:shd w:val="clear" w:color="auto" w:fill="auto"/>
            <w:vAlign w:val="center"/>
          </w:tcPr>
          <w:p w14:paraId="4C08D93D"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8, 16</w:t>
            </w:r>
          </w:p>
        </w:tc>
      </w:tr>
      <w:tr w:rsidR="0001615E" w:rsidRPr="00EF1DD2" w14:paraId="466D6517" w14:textId="77777777" w:rsidTr="004324B2">
        <w:trPr>
          <w:jc w:val="center"/>
        </w:trPr>
        <w:tc>
          <w:tcPr>
            <w:tcW w:w="3600" w:type="dxa"/>
            <w:shd w:val="clear" w:color="auto" w:fill="auto"/>
            <w:vAlign w:val="center"/>
          </w:tcPr>
          <w:p w14:paraId="55D1B099"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145 – 275</w:t>
            </w:r>
          </w:p>
        </w:tc>
        <w:tc>
          <w:tcPr>
            <w:tcW w:w="3600" w:type="dxa"/>
            <w:shd w:val="clear" w:color="auto" w:fill="auto"/>
            <w:vAlign w:val="center"/>
          </w:tcPr>
          <w:p w14:paraId="6870B219"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16, 32</w:t>
            </w:r>
          </w:p>
        </w:tc>
      </w:tr>
    </w:tbl>
    <w:p w14:paraId="6DCBEE6E" w14:textId="77777777" w:rsidR="0001615E" w:rsidRPr="00EF1DD2" w:rsidRDefault="0001615E" w:rsidP="00A568C4">
      <w:pPr>
        <w:rPr>
          <w:color w:val="000000"/>
          <w:lang w:val="en-US"/>
        </w:rPr>
      </w:pPr>
    </w:p>
    <w:p w14:paraId="4386F250" w14:textId="77777777" w:rsidR="0001615E" w:rsidRPr="00EF1DD2" w:rsidRDefault="0001615E" w:rsidP="00A568C4">
      <w:pPr>
        <w:rPr>
          <w:color w:val="000000"/>
          <w:lang w:val="en-US"/>
        </w:rPr>
      </w:pPr>
      <w:bookmarkStart w:id="152" w:name="_Hlk497986691"/>
      <w:r w:rsidRPr="00EF1DD2">
        <w:rPr>
          <w:color w:val="000000"/>
          <w:lang w:val="en-US"/>
        </w:rPr>
        <w:t xml:space="preserve">The </w:t>
      </w:r>
      <w:proofErr w:type="spellStart"/>
      <w:r w:rsidRPr="00EF1DD2">
        <w:rPr>
          <w:i/>
          <w:color w:val="000000"/>
          <w:lang w:val="en-US"/>
        </w:rPr>
        <w:t>reportFreqConfiguration</w:t>
      </w:r>
      <w:proofErr w:type="spellEnd"/>
      <w:r w:rsidRPr="00EF1DD2">
        <w:rPr>
          <w:color w:val="000000"/>
          <w:lang w:val="en-US"/>
        </w:rPr>
        <w:t xml:space="preserve"> contained in a </w:t>
      </w:r>
      <w:r w:rsidRPr="00EF1DD2">
        <w:rPr>
          <w:i/>
          <w:color w:val="000000"/>
          <w:lang w:val="en-US"/>
        </w:rPr>
        <w:t>CSI-</w:t>
      </w:r>
      <w:proofErr w:type="spellStart"/>
      <w:r w:rsidRPr="00EF1DD2">
        <w:rPr>
          <w:i/>
          <w:color w:val="000000"/>
          <w:lang w:val="en-US"/>
        </w:rPr>
        <w:t>ReportConfig</w:t>
      </w:r>
      <w:proofErr w:type="spellEnd"/>
      <w:r w:rsidRPr="00EF1DD2">
        <w:rPr>
          <w:i/>
          <w:color w:val="000000"/>
          <w:lang w:val="en-US"/>
        </w:rPr>
        <w:t xml:space="preserve"> </w:t>
      </w:r>
      <w:r w:rsidRPr="00EF1DD2">
        <w:rPr>
          <w:color w:val="000000"/>
          <w:lang w:val="en-US"/>
        </w:rPr>
        <w:t xml:space="preserve">indicates the frequency granularity of the CSI Report. A CSI Reporting Setting configuration defines a CSI reporting band as a subset of </w:t>
      </w:r>
      <w:proofErr w:type="spellStart"/>
      <w:r w:rsidRPr="00EF1DD2">
        <w:rPr>
          <w:color w:val="000000"/>
          <w:lang w:val="en-US"/>
        </w:rPr>
        <w:t>subbands</w:t>
      </w:r>
      <w:proofErr w:type="spellEnd"/>
      <w:r w:rsidRPr="00EF1DD2">
        <w:rPr>
          <w:color w:val="000000"/>
          <w:lang w:val="en-US"/>
        </w:rPr>
        <w:t xml:space="preserve"> of the bandwidth part, where the </w:t>
      </w:r>
      <w:proofErr w:type="spellStart"/>
      <w:r w:rsidRPr="00EF1DD2">
        <w:rPr>
          <w:i/>
          <w:color w:val="000000"/>
          <w:lang w:val="en-US"/>
        </w:rPr>
        <w:t>reportFreqConfiguration</w:t>
      </w:r>
      <w:proofErr w:type="spellEnd"/>
      <w:r w:rsidRPr="00EF1DD2">
        <w:rPr>
          <w:color w:val="000000"/>
          <w:lang w:val="en-US"/>
        </w:rPr>
        <w:t xml:space="preserve"> indicates: </w:t>
      </w:r>
    </w:p>
    <w:p w14:paraId="2B0AC6BF" w14:textId="77777777" w:rsidR="0001615E" w:rsidRPr="00EF1DD2" w:rsidRDefault="0001615E" w:rsidP="00A568C4">
      <w:pPr>
        <w:pStyle w:val="B1"/>
      </w:pPr>
      <w:r w:rsidRPr="00EF1DD2">
        <w:t>-</w:t>
      </w:r>
      <w:r w:rsidRPr="00EF1DD2">
        <w:tab/>
        <w:t xml:space="preserve">the </w:t>
      </w:r>
      <w:proofErr w:type="spellStart"/>
      <w:r w:rsidRPr="00EF1DD2">
        <w:rPr>
          <w:i/>
        </w:rPr>
        <w:t>csi-ReportingBand</w:t>
      </w:r>
      <w:proofErr w:type="spellEnd"/>
      <w:r w:rsidRPr="00EF1DD2">
        <w:t xml:space="preserve"> as a contiguous or non-contiguous subset of </w:t>
      </w:r>
      <w:proofErr w:type="spellStart"/>
      <w:r w:rsidRPr="00EF1DD2">
        <w:t>subbands</w:t>
      </w:r>
      <w:proofErr w:type="spellEnd"/>
      <w:r w:rsidRPr="00EF1DD2">
        <w:t xml:space="preserve"> in the bandwidth part for which CSI shall be reported. </w:t>
      </w:r>
    </w:p>
    <w:p w14:paraId="57776580" w14:textId="77777777" w:rsidR="0001615E" w:rsidRPr="00EF1DD2" w:rsidRDefault="0001615E" w:rsidP="00A568C4">
      <w:pPr>
        <w:pStyle w:val="B2"/>
      </w:pPr>
      <w:r w:rsidRPr="00EF1DD2">
        <w:t>-</w:t>
      </w:r>
      <w:r w:rsidRPr="00EF1DD2">
        <w:tab/>
        <w:t xml:space="preserve">A UE is not expected to be configured with </w:t>
      </w:r>
      <w:proofErr w:type="spellStart"/>
      <w:r w:rsidRPr="00EF1DD2">
        <w:rPr>
          <w:i/>
        </w:rPr>
        <w:t>csi-ReportingBand</w:t>
      </w:r>
      <w:proofErr w:type="spellEnd"/>
      <w:r w:rsidRPr="00EF1DD2">
        <w:t xml:space="preserve"> which contains a </w:t>
      </w:r>
      <w:proofErr w:type="spellStart"/>
      <w:r w:rsidRPr="00EF1DD2">
        <w:t>subband</w:t>
      </w:r>
      <w:proofErr w:type="spellEnd"/>
      <w:r w:rsidRPr="00EF1DD2">
        <w:t xml:space="preserve"> where a CSI-RS resource linked to the CSI Report setting has the frequency density of each CSI-RS port per PRB in the </w:t>
      </w:r>
      <w:proofErr w:type="spellStart"/>
      <w:r w:rsidRPr="00EF1DD2">
        <w:t>subband</w:t>
      </w:r>
      <w:proofErr w:type="spellEnd"/>
      <w:r w:rsidRPr="00EF1DD2">
        <w:t xml:space="preserve"> less than the configured density of the CSI-RS resource.</w:t>
      </w:r>
    </w:p>
    <w:p w14:paraId="1A7DD0B8" w14:textId="77777777" w:rsidR="0001615E" w:rsidRPr="00EF1DD2" w:rsidRDefault="0001615E" w:rsidP="00A568C4">
      <w:pPr>
        <w:pStyle w:val="B2"/>
      </w:pPr>
      <w:r w:rsidRPr="00EF1DD2">
        <w:t>-</w:t>
      </w:r>
      <w:r w:rsidRPr="00EF1DD2">
        <w:tab/>
        <w:t xml:space="preserve">If a CSI-IM resource is linked to the CSI Report Setting, a UE is not expected to be configured with </w:t>
      </w:r>
      <w:proofErr w:type="spellStart"/>
      <w:r w:rsidRPr="00EF1DD2">
        <w:rPr>
          <w:i/>
        </w:rPr>
        <w:t>csi-ReportingBand</w:t>
      </w:r>
      <w:proofErr w:type="spellEnd"/>
      <w:r w:rsidRPr="00EF1DD2">
        <w:t xml:space="preserve"> which contains a </w:t>
      </w:r>
      <w:proofErr w:type="spellStart"/>
      <w:r w:rsidRPr="00EF1DD2">
        <w:t>subband</w:t>
      </w:r>
      <w:proofErr w:type="spellEnd"/>
      <w:r w:rsidRPr="00EF1DD2">
        <w:t xml:space="preserve"> where not all PRBs in the </w:t>
      </w:r>
      <w:proofErr w:type="spellStart"/>
      <w:r w:rsidRPr="00EF1DD2">
        <w:t>subband</w:t>
      </w:r>
      <w:proofErr w:type="spellEnd"/>
      <w:r w:rsidRPr="00EF1DD2">
        <w:t xml:space="preserve"> have the CSI-IM REs present.</w:t>
      </w:r>
    </w:p>
    <w:bookmarkEnd w:id="152"/>
    <w:p w14:paraId="67BCE7ED" w14:textId="77777777" w:rsidR="0001615E" w:rsidRPr="00EF1DD2" w:rsidRDefault="0001615E" w:rsidP="00A568C4">
      <w:pPr>
        <w:pStyle w:val="B1"/>
        <w:rPr>
          <w:lang w:val="en-US"/>
        </w:rPr>
      </w:pPr>
      <w:r w:rsidRPr="00EF1DD2">
        <w:rPr>
          <w:lang w:val="en-US"/>
        </w:rPr>
        <w:t>-</w:t>
      </w:r>
      <w:r w:rsidRPr="00EF1DD2">
        <w:rPr>
          <w:lang w:val="en-US"/>
        </w:rPr>
        <w:tab/>
        <w:t xml:space="preserve">wideband CQI or </w:t>
      </w:r>
      <w:proofErr w:type="spellStart"/>
      <w:r w:rsidRPr="00EF1DD2">
        <w:rPr>
          <w:lang w:val="en-US"/>
        </w:rPr>
        <w:t>subband</w:t>
      </w:r>
      <w:proofErr w:type="spellEnd"/>
      <w:r w:rsidRPr="00EF1DD2">
        <w:rPr>
          <w:lang w:val="en-US"/>
        </w:rPr>
        <w:t xml:space="preserve"> CQI reporting, as configured by the higher layer parameter </w:t>
      </w:r>
      <w:proofErr w:type="spellStart"/>
      <w:r w:rsidRPr="00EF1DD2">
        <w:rPr>
          <w:i/>
          <w:lang w:val="en-US"/>
        </w:rPr>
        <w:t>cqi-FormatIndicator</w:t>
      </w:r>
      <w:proofErr w:type="spellEnd"/>
      <w:r w:rsidRPr="00EF1DD2">
        <w:rPr>
          <w:lang w:val="en-US"/>
        </w:rPr>
        <w:t xml:space="preserve">. When wideband CQI reporting is configured, a wideband CQI is reported for each codeword for the entire CSI reporting band. When </w:t>
      </w:r>
      <w:proofErr w:type="spellStart"/>
      <w:r w:rsidRPr="00EF1DD2">
        <w:rPr>
          <w:lang w:val="en-US"/>
        </w:rPr>
        <w:t>subband</w:t>
      </w:r>
      <w:proofErr w:type="spellEnd"/>
      <w:r w:rsidRPr="00EF1DD2">
        <w:rPr>
          <w:lang w:val="en-US"/>
        </w:rPr>
        <w:t xml:space="preserve"> CQI reporting is configured, one CQI for each codeword is reported for each </w:t>
      </w:r>
      <w:proofErr w:type="spellStart"/>
      <w:r w:rsidRPr="00EF1DD2">
        <w:rPr>
          <w:lang w:val="en-US"/>
        </w:rPr>
        <w:t>subband</w:t>
      </w:r>
      <w:proofErr w:type="spellEnd"/>
      <w:r w:rsidRPr="00EF1DD2">
        <w:rPr>
          <w:lang w:val="en-US"/>
        </w:rPr>
        <w:t xml:space="preserve"> in the CSI reporting band.</w:t>
      </w:r>
    </w:p>
    <w:p w14:paraId="551A5B12" w14:textId="77777777" w:rsidR="0001615E" w:rsidRPr="00EF1DD2" w:rsidRDefault="0001615E" w:rsidP="00A568C4">
      <w:pPr>
        <w:pStyle w:val="B1"/>
        <w:rPr>
          <w:lang w:val="en-US"/>
        </w:rPr>
      </w:pPr>
      <w:r w:rsidRPr="00EF1DD2">
        <w:rPr>
          <w:lang w:val="en-US"/>
        </w:rPr>
        <w:t>-</w:t>
      </w:r>
      <w:r w:rsidRPr="00EF1DD2">
        <w:rPr>
          <w:lang w:val="en-US"/>
        </w:rPr>
        <w:tab/>
        <w:t xml:space="preserve">wideband PMI or </w:t>
      </w:r>
      <w:proofErr w:type="spellStart"/>
      <w:r w:rsidRPr="00EF1DD2">
        <w:rPr>
          <w:lang w:val="en-US"/>
        </w:rPr>
        <w:t>subband</w:t>
      </w:r>
      <w:proofErr w:type="spellEnd"/>
      <w:r w:rsidRPr="00EF1DD2">
        <w:rPr>
          <w:lang w:val="en-US"/>
        </w:rPr>
        <w:t xml:space="preserve"> PMI reporting as configured by the higher layer parameter </w:t>
      </w:r>
      <w:proofErr w:type="spellStart"/>
      <w:r w:rsidRPr="00EF1DD2">
        <w:rPr>
          <w:i/>
          <w:lang w:val="en-US"/>
        </w:rPr>
        <w:t>pmi-FormatIndicator</w:t>
      </w:r>
      <w:proofErr w:type="spellEnd"/>
      <w:r w:rsidRPr="00EF1DD2">
        <w:rPr>
          <w:lang w:val="en-US"/>
        </w:rPr>
        <w:t xml:space="preserve">. When wideband PMI reporting is configured, a wideband PMI is reported for the entire CSI reporting band. </w:t>
      </w:r>
      <w:r w:rsidRPr="00EF1DD2">
        <w:rPr>
          <w:lang w:val="en-US"/>
        </w:rPr>
        <w:lastRenderedPageBreak/>
        <w:t xml:space="preserve">When </w:t>
      </w:r>
      <w:proofErr w:type="spellStart"/>
      <w:r w:rsidRPr="00EF1DD2">
        <w:rPr>
          <w:lang w:val="en-US"/>
        </w:rPr>
        <w:t>subband</w:t>
      </w:r>
      <w:proofErr w:type="spellEnd"/>
      <w:r w:rsidRPr="00EF1DD2">
        <w:rPr>
          <w:lang w:val="en-US"/>
        </w:rPr>
        <w:t xml:space="preserve"> PMI reporting is configured, except with 2 antenna ports, a single wideband indication (</w:t>
      </w:r>
      <w:r w:rsidRPr="00EF1DD2">
        <w:rPr>
          <w:i/>
          <w:lang w:val="en-US"/>
        </w:rPr>
        <w:t>i</w:t>
      </w:r>
      <w:r w:rsidRPr="00EF1DD2">
        <w:rPr>
          <w:i/>
          <w:vertAlign w:val="subscript"/>
          <w:lang w:val="en-US"/>
        </w:rPr>
        <w:t>1</w:t>
      </w:r>
      <w:r w:rsidRPr="00EF1DD2">
        <w:rPr>
          <w:lang w:val="en-US"/>
        </w:rPr>
        <w:t xml:space="preserve"> in Clause 5.2.2.2) is reported for the entire CSI reporting band and one </w:t>
      </w:r>
      <w:proofErr w:type="spellStart"/>
      <w:r w:rsidRPr="00EF1DD2">
        <w:rPr>
          <w:lang w:val="en-US"/>
        </w:rPr>
        <w:t>subband</w:t>
      </w:r>
      <w:proofErr w:type="spellEnd"/>
      <w:r w:rsidRPr="00EF1DD2">
        <w:rPr>
          <w:lang w:val="en-US"/>
        </w:rPr>
        <w:t xml:space="preserve"> indication (</w:t>
      </w:r>
      <w:r w:rsidRPr="00EF1DD2">
        <w:rPr>
          <w:i/>
          <w:lang w:val="en-US"/>
        </w:rPr>
        <w:t>i</w:t>
      </w:r>
      <w:r w:rsidRPr="00EF1DD2">
        <w:rPr>
          <w:i/>
          <w:vertAlign w:val="subscript"/>
          <w:lang w:val="en-US"/>
        </w:rPr>
        <w:t>2</w:t>
      </w:r>
      <w:r w:rsidRPr="00EF1DD2">
        <w:rPr>
          <w:lang w:val="en-US"/>
        </w:rPr>
        <w:t xml:space="preserve"> in clause 5.2.2.2) is reported for each </w:t>
      </w:r>
      <w:proofErr w:type="spellStart"/>
      <w:r w:rsidRPr="00EF1DD2">
        <w:rPr>
          <w:lang w:val="en-US"/>
        </w:rPr>
        <w:t>subband</w:t>
      </w:r>
      <w:proofErr w:type="spellEnd"/>
      <w:r w:rsidRPr="00EF1DD2">
        <w:rPr>
          <w:lang w:val="en-US"/>
        </w:rPr>
        <w:t xml:space="preserve"> in the CSI reporting band. When </w:t>
      </w:r>
      <w:proofErr w:type="spellStart"/>
      <w:r w:rsidRPr="00EF1DD2">
        <w:rPr>
          <w:lang w:val="en-US"/>
        </w:rPr>
        <w:t>subband</w:t>
      </w:r>
      <w:proofErr w:type="spellEnd"/>
      <w:r w:rsidRPr="00EF1DD2">
        <w:rPr>
          <w:lang w:val="en-US"/>
        </w:rPr>
        <w:t xml:space="preserve"> PMIs are configured with 2 antenna ports, a PMI is reported for each </w:t>
      </w:r>
      <w:proofErr w:type="spellStart"/>
      <w:r w:rsidRPr="00EF1DD2">
        <w:rPr>
          <w:lang w:val="en-US"/>
        </w:rPr>
        <w:t>subband</w:t>
      </w:r>
      <w:proofErr w:type="spellEnd"/>
      <w:r w:rsidRPr="00EF1DD2">
        <w:rPr>
          <w:lang w:val="en-US"/>
        </w:rPr>
        <w:t xml:space="preserve"> in the CSI reporting band. </w:t>
      </w:r>
    </w:p>
    <w:p w14:paraId="6F24918F" w14:textId="77777777" w:rsidR="0001615E" w:rsidRPr="00EF1DD2" w:rsidRDefault="0001615E" w:rsidP="00A568C4">
      <w:pPr>
        <w:pStyle w:val="B2"/>
      </w:pPr>
      <w:r w:rsidRPr="00EF1DD2">
        <w:t>-</w:t>
      </w:r>
      <w:r w:rsidRPr="00EF1DD2">
        <w:tab/>
        <w:t xml:space="preserve">a UE is not expected to be configured with </w:t>
      </w:r>
      <w:proofErr w:type="spellStart"/>
      <w:r w:rsidRPr="00EF1DD2">
        <w:rPr>
          <w:i/>
        </w:rPr>
        <w:t>pmi-FormatIndicator</w:t>
      </w:r>
      <w:proofErr w:type="spellEnd"/>
      <w:r w:rsidRPr="00EF1DD2">
        <w:t xml:space="preserve"> if </w:t>
      </w:r>
      <w:proofErr w:type="spellStart"/>
      <w:r w:rsidRPr="00EF1DD2">
        <w:rPr>
          <w:i/>
          <w:iCs/>
        </w:rPr>
        <w:t>codebookType</w:t>
      </w:r>
      <w:proofErr w:type="spellEnd"/>
      <w:r w:rsidRPr="00EF1DD2">
        <w:t xml:space="preserve"> is set to 'typeII-r16' or 'typeII-PortSelection-r16</w:t>
      </w:r>
      <w:r w:rsidRPr="00EF1DD2">
        <w:rPr>
          <w:lang w:val="en-US"/>
        </w:rPr>
        <w:t>'</w:t>
      </w:r>
      <w:r w:rsidRPr="00EF1DD2">
        <w:t xml:space="preserve"> or </w:t>
      </w:r>
      <w:r w:rsidRPr="00EF1DD2">
        <w:rPr>
          <w:rFonts w:eastAsia="MS Mincho"/>
          <w:color w:val="000000"/>
        </w:rPr>
        <w:t>'typeII-PortSelection-r17'</w:t>
      </w:r>
      <w:r w:rsidRPr="00EF1DD2">
        <w:t>.</w:t>
      </w:r>
    </w:p>
    <w:p w14:paraId="68F11ADA" w14:textId="77777777" w:rsidR="0001615E" w:rsidRPr="00EF1DD2" w:rsidRDefault="0001615E" w:rsidP="00A568C4">
      <w:pPr>
        <w:rPr>
          <w:rFonts w:eastAsia="MS Mincho"/>
          <w:color w:val="000000"/>
          <w:lang w:val="en-US" w:eastAsia="ja-JP"/>
        </w:rPr>
      </w:pPr>
      <w:r w:rsidRPr="00EF1DD2">
        <w:rPr>
          <w:color w:val="000000"/>
          <w:lang w:val="en-US"/>
        </w:rPr>
        <w:t xml:space="preserve">A CSI Reporting Setting is said to have a wideband frequency-granularity if </w:t>
      </w:r>
    </w:p>
    <w:p w14:paraId="049FF970"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'cri-RI-PMI-CQI', or</w:t>
      </w:r>
      <w:r w:rsidRPr="00EF1DD2">
        <w:rPr>
          <w:lang w:eastAsia="zh-CN"/>
        </w:rPr>
        <w:t xml:space="preserve"> 'cri-RI-LI-PMI-CQI',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xml:space="preserve">' and </w:t>
      </w:r>
      <w:proofErr w:type="spellStart"/>
      <w:r w:rsidRPr="00EF1DD2">
        <w:rPr>
          <w:i/>
          <w:lang w:val="en-US"/>
        </w:rPr>
        <w:t>pmi-FormatIndicator</w:t>
      </w:r>
      <w:proofErr w:type="spellEnd"/>
      <w:r w:rsidRPr="00EF1DD2">
        <w:rPr>
          <w:i/>
          <w:lang w:val="en-US"/>
        </w:rPr>
        <w:t xml:space="preserve"> </w:t>
      </w:r>
      <w:r w:rsidRPr="00EF1DD2">
        <w:rPr>
          <w:lang w:val="en-US"/>
        </w:rPr>
        <w:t>is set to '</w:t>
      </w:r>
      <w:proofErr w:type="spellStart"/>
      <w:r w:rsidRPr="00EF1DD2">
        <w:t>widebandPMI</w:t>
      </w:r>
      <w:proofErr w:type="spellEnd"/>
      <w:r w:rsidRPr="00EF1DD2">
        <w:rPr>
          <w:lang w:val="en-US"/>
        </w:rPr>
        <w:t>', or</w:t>
      </w:r>
    </w:p>
    <w:p w14:paraId="0830E1CF" w14:textId="77777777" w:rsidR="0001615E" w:rsidRPr="00EF1DD2" w:rsidRDefault="0001615E" w:rsidP="00A568C4">
      <w:pPr>
        <w:pStyle w:val="B1"/>
        <w:rPr>
          <w:lang w:val="en-US"/>
        </w:rPr>
      </w:pPr>
      <w:r w:rsidRPr="00EF1DD2">
        <w:rPr>
          <w:lang w:val="en-US"/>
        </w:rPr>
        <w:t>-</w:t>
      </w:r>
      <w:r w:rsidRPr="00EF1DD2">
        <w:rPr>
          <w:lang w:val="en-US"/>
        </w:rPr>
        <w:tab/>
      </w:r>
      <w:proofErr w:type="spellStart"/>
      <w:r w:rsidRPr="00EF1DD2">
        <w:rPr>
          <w:i/>
          <w:color w:val="000000"/>
        </w:rPr>
        <w:t>reportQuantity</w:t>
      </w:r>
      <w:proofErr w:type="spellEnd"/>
      <w:r w:rsidRPr="00EF1DD2">
        <w:rPr>
          <w:color w:val="000000"/>
        </w:rPr>
        <w:t xml:space="preserve"> is set to 'cri-RI-PMI-CQI', </w:t>
      </w:r>
      <w:proofErr w:type="spellStart"/>
      <w:r w:rsidRPr="00EF1DD2">
        <w:rPr>
          <w:i/>
          <w:iCs/>
          <w:lang w:val="en-US"/>
        </w:rPr>
        <w:t>codebookType</w:t>
      </w:r>
      <w:proofErr w:type="spellEnd"/>
      <w:r w:rsidRPr="00EF1DD2">
        <w:rPr>
          <w:lang w:val="en-US"/>
        </w:rPr>
        <w:t xml:space="preserve"> is set to </w:t>
      </w:r>
      <w:r w:rsidRPr="00EF1DD2">
        <w:t>'typeII-PortSelection-r17</w:t>
      </w:r>
      <w:r w:rsidRPr="00EF1DD2">
        <w:rPr>
          <w:lang w:val="en-US"/>
        </w:rPr>
        <w:t xml:space="preserve">' with </w:t>
      </w:r>
      <m:oMath>
        <m:r>
          <w:rPr>
            <w:rFonts w:ascii="Cambria Math" w:hAnsi="Cambria Math"/>
            <w:lang w:val="en-US"/>
          </w:rPr>
          <m:t>M=1</m:t>
        </m:r>
      </m:oMath>
      <w:r w:rsidRPr="00EF1DD2">
        <w:rPr>
          <w:lang w:val="en-US"/>
        </w:rPr>
        <w:t xml:space="preserve"> and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or</w:t>
      </w:r>
    </w:p>
    <w:p w14:paraId="56536471"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'cri-RI-i1'</w:t>
      </w:r>
      <w:r w:rsidRPr="00EF1DD2">
        <w:rPr>
          <w:lang w:val="en-US"/>
        </w:rPr>
        <w:t xml:space="preserve"> or</w:t>
      </w:r>
    </w:p>
    <w:p w14:paraId="58411D43"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'cri-RI-CQI' or</w:t>
      </w:r>
      <w:r w:rsidRPr="00EF1DD2">
        <w:rPr>
          <w:lang w:eastAsia="zh-CN"/>
        </w:rPr>
        <w:t xml:space="preserve"> </w:t>
      </w:r>
      <w:r w:rsidRPr="00EF1DD2">
        <w:rPr>
          <w:color w:val="000000"/>
        </w:rPr>
        <w:t xml:space="preserve">'cri-RI-i1-CQI' </w:t>
      </w:r>
      <w:r w:rsidRPr="00EF1DD2">
        <w:rPr>
          <w:lang w:val="en-US"/>
        </w:rPr>
        <w:t xml:space="preserve">and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or</w:t>
      </w:r>
    </w:p>
    <w:p w14:paraId="550C87DA" w14:textId="77777777" w:rsidR="0001615E" w:rsidRPr="00EF1DD2" w:rsidRDefault="0001615E" w:rsidP="00A568C4">
      <w:pPr>
        <w:pStyle w:val="B1"/>
        <w:rPr>
          <w:lang w:eastAsia="zh-CN"/>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'cri-RSRP' or '</w:t>
      </w:r>
      <w:proofErr w:type="spellStart"/>
      <w:r w:rsidRPr="00EF1DD2">
        <w:rPr>
          <w:color w:val="000000"/>
        </w:rPr>
        <w:t>ssb</w:t>
      </w:r>
      <w:proofErr w:type="spellEnd"/>
      <w:r w:rsidRPr="00EF1DD2">
        <w:rPr>
          <w:color w:val="000000"/>
        </w:rPr>
        <w:t>-Index-RSRP' or 'cri-SINR', or '</w:t>
      </w:r>
      <w:proofErr w:type="spellStart"/>
      <w:r w:rsidRPr="00EF1DD2">
        <w:rPr>
          <w:color w:val="000000"/>
        </w:rPr>
        <w:t>ssb</w:t>
      </w:r>
      <w:proofErr w:type="spellEnd"/>
      <w:r w:rsidRPr="00EF1DD2">
        <w:rPr>
          <w:color w:val="000000"/>
        </w:rPr>
        <w:t xml:space="preserve">-Index-SINR' or </w:t>
      </w:r>
      <w:bookmarkStart w:id="153" w:name="_Hlk97302119"/>
      <w:r w:rsidRPr="00EF1DD2">
        <w:rPr>
          <w:iCs/>
        </w:rPr>
        <w:t>'cri-RSRP-Index'</w:t>
      </w:r>
      <w:bookmarkEnd w:id="153"/>
      <w:r w:rsidRPr="00EF1DD2">
        <w:rPr>
          <w:iCs/>
        </w:rPr>
        <w:t xml:space="preserve"> or </w:t>
      </w:r>
      <w:bookmarkStart w:id="154" w:name="_Hlk97302130"/>
      <w:r w:rsidRPr="00EF1DD2">
        <w:rPr>
          <w:iCs/>
        </w:rPr>
        <w:t>'</w:t>
      </w:r>
      <w:proofErr w:type="spellStart"/>
      <w:r w:rsidRPr="00EF1DD2">
        <w:rPr>
          <w:iCs/>
        </w:rPr>
        <w:t>ssb</w:t>
      </w:r>
      <w:proofErr w:type="spellEnd"/>
      <w:r w:rsidRPr="00EF1DD2">
        <w:rPr>
          <w:iCs/>
        </w:rPr>
        <w:t>-Index-RSRP-Index'</w:t>
      </w:r>
      <w:bookmarkEnd w:id="154"/>
      <w:r w:rsidRPr="00EF1DD2">
        <w:rPr>
          <w:iCs/>
        </w:rPr>
        <w:t xml:space="preserve"> or 'cri-SINR-Index', or '</w:t>
      </w:r>
      <w:proofErr w:type="spellStart"/>
      <w:r w:rsidRPr="00EF1DD2">
        <w:rPr>
          <w:iCs/>
        </w:rPr>
        <w:t>ssb</w:t>
      </w:r>
      <w:proofErr w:type="spellEnd"/>
      <w:r w:rsidRPr="00EF1DD2">
        <w:rPr>
          <w:iCs/>
        </w:rPr>
        <w:t>-Index-SINR-Index'</w:t>
      </w:r>
    </w:p>
    <w:p w14:paraId="5CC4A157" w14:textId="77777777" w:rsidR="0001615E" w:rsidRPr="00EF1DD2" w:rsidRDefault="0001615E" w:rsidP="00A568C4">
      <w:pPr>
        <w:rPr>
          <w:lang w:eastAsia="zh-CN"/>
        </w:rPr>
      </w:pPr>
      <w:r w:rsidRPr="00EF1DD2">
        <w:rPr>
          <w:lang w:eastAsia="zh-CN"/>
        </w:rPr>
        <w:t xml:space="preserve">otherwise, the CSI Reporting Setting is said to have a </w:t>
      </w:r>
      <w:proofErr w:type="spellStart"/>
      <w:r w:rsidRPr="00EF1DD2">
        <w:rPr>
          <w:lang w:eastAsia="zh-CN"/>
        </w:rPr>
        <w:t>subband</w:t>
      </w:r>
      <w:proofErr w:type="spellEnd"/>
      <w:r w:rsidRPr="00EF1DD2">
        <w:rPr>
          <w:lang w:eastAsia="zh-CN"/>
        </w:rPr>
        <w:t xml:space="preserve"> frequency-granularity.</w:t>
      </w:r>
    </w:p>
    <w:p w14:paraId="7E6E7D10" w14:textId="77777777" w:rsidR="0001615E" w:rsidRPr="00EF1DD2" w:rsidRDefault="0001615E" w:rsidP="00A568C4">
      <w:r w:rsidRPr="00EF1DD2">
        <w:rPr>
          <w:color w:val="000000"/>
          <w:lang w:val="en-AU"/>
        </w:rPr>
        <w:t xml:space="preserve">A CSI Reporting Setting with </w:t>
      </w:r>
      <w:proofErr w:type="spellStart"/>
      <w:r w:rsidRPr="00EF1DD2">
        <w:rPr>
          <w:i/>
          <w:iCs/>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r w:rsidRPr="00EF1DD2">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EF1DD2">
        <w:rPr>
          <w:rFonts w:eastAsia="MS Mincho"/>
          <w:color w:val="000000" w:themeColor="text1"/>
        </w:rPr>
        <w:t xml:space="preserve"> Resource Pairs, as described in clause 5.2.1.4.1, can be configured with wideband frequency-granularity only if </w:t>
      </w:r>
      <w:proofErr w:type="spellStart"/>
      <w:r w:rsidRPr="00EF1DD2">
        <w:rPr>
          <w:rFonts w:eastAsia="MS Mincho"/>
          <w:i/>
          <w:iCs/>
          <w:color w:val="000000"/>
        </w:rPr>
        <w:t>csi-ReportMode</w:t>
      </w:r>
      <w:proofErr w:type="spellEnd"/>
      <w:r w:rsidRPr="00EF1DD2">
        <w:rPr>
          <w:rFonts w:eastAsia="MS Mincho"/>
          <w:color w:val="000000"/>
        </w:rPr>
        <w:t xml:space="preserve"> is set to 'Mode1' and </w:t>
      </w:r>
      <w:r w:rsidRPr="00EF1DD2">
        <w:rPr>
          <w:rFonts w:eastAsia="MS Mincho"/>
          <w:i/>
          <w:iCs/>
          <w:color w:val="000000"/>
        </w:rPr>
        <w:t>numberOfSingleTRP-CSI-Mode1</w:t>
      </w:r>
      <w:r w:rsidRPr="00EF1DD2">
        <w:rPr>
          <w:rFonts w:eastAsia="MS Mincho"/>
          <w:color w:val="000000"/>
        </w:rPr>
        <w:t xml:space="preserve"> is set to </w:t>
      </w:r>
      <m:oMath>
        <m:r>
          <w:rPr>
            <w:rFonts w:ascii="Cambria Math" w:eastAsia="MS Mincho" w:hAnsi="Cambria Math"/>
            <w:color w:val="000000"/>
          </w:rPr>
          <m:t>X=0</m:t>
        </m:r>
      </m:oMath>
      <w:r w:rsidRPr="00EF1DD2">
        <w:rPr>
          <w:rFonts w:eastAsia="MS Mincho"/>
          <w:color w:val="000000"/>
        </w:rPr>
        <w:t>, as described in clause 5.2.1.4.2.</w:t>
      </w:r>
    </w:p>
    <w:p w14:paraId="6FC0D5AE" w14:textId="77777777" w:rsidR="0001615E" w:rsidRPr="00EF1DD2" w:rsidRDefault="0001615E" w:rsidP="00A568C4">
      <w:r w:rsidRPr="00EF1DD2">
        <w:t>I</w:t>
      </w:r>
      <w:r w:rsidRPr="00EF1DD2">
        <w:rPr>
          <w:rFonts w:eastAsia="MS Mincho"/>
        </w:rPr>
        <w:t>f the UE is configured with a CSI Reporting Setting f</w:t>
      </w:r>
      <w:r w:rsidRPr="00EF1DD2">
        <w:t>or a bandwidth part with fewer than 24 PRBs</w:t>
      </w:r>
      <w:r w:rsidRPr="00EF1DD2">
        <w:rPr>
          <w:rFonts w:eastAsia="MS Mincho"/>
        </w:rPr>
        <w:t xml:space="preserve">, </w:t>
      </w:r>
      <w:r w:rsidRPr="00EF1DD2">
        <w:t xml:space="preserve">the CSI reporting setting is expected to have a wideband frequency-granularity, and, if applicable, the higher layer parameter </w:t>
      </w:r>
      <w:proofErr w:type="spellStart"/>
      <w:r w:rsidRPr="00EF1DD2">
        <w:rPr>
          <w:i/>
        </w:rPr>
        <w:t>codebookType</w:t>
      </w:r>
      <w:proofErr w:type="spellEnd"/>
      <w:r w:rsidRPr="00EF1DD2">
        <w:t xml:space="preserve"> is set to '</w:t>
      </w:r>
      <w:proofErr w:type="spellStart"/>
      <w:r w:rsidRPr="00EF1DD2">
        <w:t>typeI-SinglePanel</w:t>
      </w:r>
      <w:proofErr w:type="spellEnd"/>
      <w:r w:rsidRPr="00EF1DD2">
        <w:t>'.</w:t>
      </w:r>
    </w:p>
    <w:p w14:paraId="53D2729D" w14:textId="77777777" w:rsidR="0001615E" w:rsidRPr="00EF1DD2" w:rsidRDefault="0001615E" w:rsidP="00A568C4">
      <w:pPr>
        <w:rPr>
          <w:lang w:val="en-US"/>
        </w:rPr>
      </w:pPr>
      <w:r w:rsidRPr="00EF1DD2">
        <w:rPr>
          <w:lang w:val="en-US"/>
        </w:rPr>
        <w:t xml:space="preserve">The first </w:t>
      </w:r>
      <w:proofErr w:type="spellStart"/>
      <w:r w:rsidRPr="00EF1DD2">
        <w:rPr>
          <w:lang w:val="en-US"/>
        </w:rPr>
        <w:t>subband</w:t>
      </w:r>
      <w:proofErr w:type="spellEnd"/>
      <w:r w:rsidRPr="00EF1DD2">
        <w:rPr>
          <w:lang w:val="en-US"/>
        </w:rPr>
        <w:t xml:space="preserve"> size is given by </w:t>
      </w:r>
      <w:r w:rsidRPr="00EF1DD2">
        <w:rPr>
          <w:position w:val="-14"/>
          <w:lang w:val="en-US"/>
        </w:rPr>
        <w:object w:dxaOrig="1840" w:dyaOrig="380" w14:anchorId="28215B7A">
          <v:shape id="_x0000_i1026" type="#_x0000_t75" style="width:93.3pt;height:22.45pt" o:ole="">
            <v:imagedata r:id="rId29" o:title=""/>
          </v:shape>
          <o:OLEObject Type="Embed" ProgID="Equation.DSMT4" ShapeID="_x0000_i1026" DrawAspect="Content" ObjectID="_1755437310" r:id="rId30"/>
        </w:object>
      </w:r>
      <w:r w:rsidRPr="00EF1DD2">
        <w:rPr>
          <w:lang w:val="en-US"/>
        </w:rPr>
        <w:t xml:space="preserve"> and the last </w:t>
      </w:r>
      <w:proofErr w:type="spellStart"/>
      <w:r w:rsidRPr="00EF1DD2">
        <w:rPr>
          <w:lang w:val="en-US"/>
        </w:rPr>
        <w:t>subband</w:t>
      </w:r>
      <w:proofErr w:type="spellEnd"/>
      <w:r w:rsidRPr="00EF1DD2">
        <w:rPr>
          <w:lang w:val="en-US"/>
        </w:rPr>
        <w:t xml:space="preserve"> size given by </w:t>
      </w:r>
      <w:r w:rsidRPr="00EF1DD2">
        <w:rPr>
          <w:position w:val="-14"/>
          <w:lang w:val="en-US"/>
        </w:rPr>
        <w:object w:dxaOrig="1920" w:dyaOrig="380" w14:anchorId="22BF2B3E">
          <v:shape id="_x0000_i1027" type="#_x0000_t75" style="width:93.9pt;height:22.45pt" o:ole="">
            <v:imagedata r:id="rId31" o:title=""/>
          </v:shape>
          <o:OLEObject Type="Embed" ProgID="Equation.DSMT4" ShapeID="_x0000_i1027" DrawAspect="Content" ObjectID="_1755437311" r:id="rId32"/>
        </w:object>
      </w:r>
      <w:r w:rsidRPr="00EF1DD2">
        <w:rPr>
          <w:lang w:val="en-US"/>
        </w:rPr>
        <w:t xml:space="preserve"> if </w:t>
      </w:r>
      <w:r w:rsidRPr="00EF1DD2">
        <w:rPr>
          <w:position w:val="-14"/>
          <w:lang w:val="en-US"/>
        </w:rPr>
        <w:object w:dxaOrig="2200" w:dyaOrig="380" w14:anchorId="1AEAADC9">
          <v:shape id="_x0000_i1028" type="#_x0000_t75" style="width:111.75pt;height:22.45pt" o:ole="">
            <v:imagedata r:id="rId33" o:title=""/>
          </v:shape>
          <o:OLEObject Type="Embed" ProgID="Equation.DSMT4" ShapeID="_x0000_i1028" DrawAspect="Content" ObjectID="_1755437312" r:id="rId34"/>
        </w:object>
      </w:r>
      <w:r w:rsidRPr="00EF1DD2">
        <w:rPr>
          <w:lang w:val="en-US"/>
        </w:rPr>
        <w:t xml:space="preserve"> and </w:t>
      </w:r>
      <w:r w:rsidRPr="00EF1DD2">
        <w:rPr>
          <w:position w:val="-10"/>
          <w:lang w:val="en-US"/>
        </w:rPr>
        <w:object w:dxaOrig="520" w:dyaOrig="340" w14:anchorId="3819BDB4">
          <v:shape id="_x0000_i1029" type="#_x0000_t75" style="width:28.8pt;height:13.8pt" o:ole="">
            <v:imagedata r:id="rId35" o:title=""/>
          </v:shape>
          <o:OLEObject Type="Embed" ProgID="Equation.3" ShapeID="_x0000_i1029" DrawAspect="Content" ObjectID="_1755437313" r:id="rId36"/>
        </w:object>
      </w:r>
      <w:r w:rsidRPr="00EF1DD2">
        <w:rPr>
          <w:lang w:val="en-US"/>
        </w:rPr>
        <w:t xml:space="preserve">if </w:t>
      </w:r>
      <w:r w:rsidRPr="00EF1DD2">
        <w:rPr>
          <w:position w:val="-14"/>
          <w:lang w:val="en-US"/>
        </w:rPr>
        <w:object w:dxaOrig="2200" w:dyaOrig="380" w14:anchorId="4E8F7962">
          <v:shape id="_x0000_i1030" type="#_x0000_t75" style="width:111.75pt;height:22.45pt" o:ole="">
            <v:imagedata r:id="rId37" o:title=""/>
          </v:shape>
          <o:OLEObject Type="Embed" ProgID="Equation.DSMT4" ShapeID="_x0000_i1030" DrawAspect="Content" ObjectID="_1755437314" r:id="rId38"/>
        </w:object>
      </w:r>
    </w:p>
    <w:p w14:paraId="4B83DB5C" w14:textId="77777777" w:rsidR="0001615E" w:rsidRPr="00EF1DD2" w:rsidRDefault="0001615E" w:rsidP="00A568C4">
      <w:pPr>
        <w:rPr>
          <w:color w:val="000000"/>
          <w:lang w:val="en-US"/>
        </w:rPr>
      </w:pPr>
      <w:r w:rsidRPr="00EF1DD2">
        <w:rPr>
          <w:color w:val="000000"/>
          <w:lang w:val="en-US"/>
        </w:rPr>
        <w:t>I</w:t>
      </w:r>
      <w:r w:rsidRPr="00EF1DD2">
        <w:rPr>
          <w:color w:val="000000"/>
        </w:rPr>
        <w:t xml:space="preserve">f a </w:t>
      </w:r>
      <w:r w:rsidRPr="00EF1DD2">
        <w:rPr>
          <w:color w:val="000000"/>
          <w:lang w:val="en-US"/>
        </w:rPr>
        <w:t>UE is configured with semi-persistent CSI reporting, the UE shall report CSI</w:t>
      </w:r>
      <w:r w:rsidRPr="00EF1DD2">
        <w:rPr>
          <w:i/>
          <w:color w:val="000000"/>
          <w:lang w:val="en-US"/>
        </w:rPr>
        <w:t xml:space="preserve"> </w:t>
      </w:r>
      <w:r w:rsidRPr="00EF1DD2">
        <w:rPr>
          <w:color w:val="000000"/>
          <w:lang w:val="en-US"/>
        </w:rPr>
        <w:t>when both CSI-IM and NZP CSI-RS resources are configured as periodic or semi-persistent. I</w:t>
      </w:r>
      <w:r w:rsidRPr="00EF1DD2">
        <w:rPr>
          <w:color w:val="000000"/>
        </w:rPr>
        <w:t xml:space="preserve">f a </w:t>
      </w:r>
      <w:r w:rsidRPr="00EF1DD2">
        <w:rPr>
          <w:color w:val="000000"/>
          <w:lang w:val="en-US"/>
        </w:rPr>
        <w:t>UE is configured with aperiodic CSI reporting, the UE shall report CSI</w:t>
      </w:r>
      <w:r w:rsidRPr="00EF1DD2">
        <w:rPr>
          <w:i/>
          <w:color w:val="000000"/>
          <w:lang w:val="en-US"/>
        </w:rPr>
        <w:t xml:space="preserve"> </w:t>
      </w:r>
      <w:r w:rsidRPr="00EF1DD2">
        <w:rPr>
          <w:color w:val="000000"/>
          <w:lang w:val="en-US"/>
        </w:rPr>
        <w:t xml:space="preserve">when both CSI-IM and NZP CSI-RS resources are configured as periodic, semi-persistent or aperiodic. </w:t>
      </w:r>
    </w:p>
    <w:p w14:paraId="1C832899" w14:textId="77777777" w:rsidR="0001615E" w:rsidRPr="00EF1DD2" w:rsidRDefault="0001615E" w:rsidP="00A568C4">
      <w:pPr>
        <w:rPr>
          <w:lang w:eastAsia="x-none"/>
        </w:rPr>
      </w:pPr>
      <w:bookmarkStart w:id="155" w:name="_Hlk523145131"/>
      <w:r w:rsidRPr="00EF1DD2">
        <w:rPr>
          <w:lang w:eastAsia="x-none"/>
        </w:rPr>
        <w:t xml:space="preserve">A UE configured with DCI format 0_1 or 0_2 does not expect to be triggered with multiple CSI reports with the same </w:t>
      </w:r>
      <w:r w:rsidRPr="00EF1DD2">
        <w:rPr>
          <w:i/>
          <w:lang w:eastAsia="x-none"/>
        </w:rPr>
        <w:t>CSI-</w:t>
      </w:r>
      <w:proofErr w:type="spellStart"/>
      <w:r w:rsidRPr="00EF1DD2">
        <w:rPr>
          <w:i/>
          <w:lang w:eastAsia="x-none"/>
        </w:rPr>
        <w:t>ReportConfigId</w:t>
      </w:r>
      <w:proofErr w:type="spellEnd"/>
      <w:r w:rsidRPr="00EF1DD2">
        <w:rPr>
          <w:lang w:eastAsia="x-none"/>
        </w:rPr>
        <w:t>.</w:t>
      </w:r>
      <w:bookmarkEnd w:id="155"/>
    </w:p>
    <w:p w14:paraId="6EB936B1" w14:textId="77777777" w:rsidR="0001615E" w:rsidRPr="00EF1DD2" w:rsidRDefault="0001615E" w:rsidP="00A568C4">
      <w:pPr>
        <w:pStyle w:val="Heading5"/>
        <w:rPr>
          <w:color w:val="000000"/>
          <w:lang w:eastAsia="zh-CN"/>
        </w:rPr>
      </w:pPr>
      <w:bookmarkStart w:id="156" w:name="_Toc11352113"/>
      <w:bookmarkStart w:id="157" w:name="_Toc20318003"/>
      <w:bookmarkStart w:id="158" w:name="_Toc27299901"/>
      <w:bookmarkStart w:id="159" w:name="_Toc29673168"/>
      <w:bookmarkStart w:id="160" w:name="_Toc29673309"/>
      <w:bookmarkStart w:id="161" w:name="_Toc29674302"/>
      <w:bookmarkStart w:id="162" w:name="_Toc36645532"/>
      <w:bookmarkStart w:id="163" w:name="_Toc45810577"/>
      <w:bookmarkStart w:id="164" w:name="_Toc130409777"/>
      <w:bookmarkStart w:id="165" w:name="_Hlk497934785"/>
      <w:r w:rsidRPr="00EF1DD2">
        <w:rPr>
          <w:color w:val="000000"/>
          <w:lang w:eastAsia="zh-CN"/>
        </w:rPr>
        <w:t>5.2.1.4.1</w:t>
      </w:r>
      <w:r w:rsidRPr="00EF1DD2">
        <w:rPr>
          <w:color w:val="000000"/>
          <w:lang w:eastAsia="zh-CN"/>
        </w:rPr>
        <w:tab/>
        <w:t>Resource Setting configuration</w:t>
      </w:r>
      <w:bookmarkEnd w:id="156"/>
      <w:bookmarkEnd w:id="157"/>
      <w:bookmarkEnd w:id="158"/>
      <w:bookmarkEnd w:id="159"/>
      <w:bookmarkEnd w:id="160"/>
      <w:bookmarkEnd w:id="161"/>
      <w:bookmarkEnd w:id="162"/>
      <w:bookmarkEnd w:id="163"/>
      <w:bookmarkEnd w:id="164"/>
    </w:p>
    <w:p w14:paraId="52741E95" w14:textId="77777777" w:rsidR="0001615E" w:rsidRPr="00EF1DD2" w:rsidRDefault="0001615E" w:rsidP="00A568C4">
      <w:pPr>
        <w:rPr>
          <w:color w:val="000000"/>
        </w:rPr>
      </w:pPr>
      <w:r w:rsidRPr="00EF1DD2">
        <w:rPr>
          <w:color w:val="000000"/>
          <w:lang w:val="en-US"/>
        </w:rPr>
        <w:t xml:space="preserve">For aperiodic CSI, each </w:t>
      </w:r>
      <w:r w:rsidRPr="00EF1DD2">
        <w:rPr>
          <w:color w:val="000000"/>
        </w:rPr>
        <w:t xml:space="preserve">trigger state configured using the higher layer parameter </w:t>
      </w:r>
      <w:r w:rsidRPr="00EF1DD2">
        <w:rPr>
          <w:i/>
          <w:color w:val="000000"/>
        </w:rPr>
        <w:t>CSI-</w:t>
      </w:r>
      <w:proofErr w:type="spellStart"/>
      <w:r w:rsidRPr="00EF1DD2">
        <w:rPr>
          <w:i/>
          <w:color w:val="000000"/>
        </w:rPr>
        <w:t>AperiodicTriggerState</w:t>
      </w:r>
      <w:proofErr w:type="spellEnd"/>
      <w:r w:rsidRPr="00EF1DD2">
        <w:rPr>
          <w:color w:val="000000"/>
        </w:rPr>
        <w:t xml:space="preserve"> is associated with one or multiple </w:t>
      </w:r>
      <w:r w:rsidRPr="00EF1DD2">
        <w:rPr>
          <w:i/>
          <w:color w:val="000000"/>
          <w:lang w:val="en-US"/>
        </w:rPr>
        <w:t>CSI-</w:t>
      </w:r>
      <w:proofErr w:type="spellStart"/>
      <w:r w:rsidRPr="00EF1DD2">
        <w:rPr>
          <w:i/>
          <w:color w:val="000000"/>
        </w:rPr>
        <w:t>ReportConfig</w:t>
      </w:r>
      <w:proofErr w:type="spellEnd"/>
      <w:r w:rsidRPr="00EF1DD2">
        <w:rPr>
          <w:color w:val="000000"/>
        </w:rPr>
        <w:t xml:space="preserve"> where the </w:t>
      </w:r>
      <w:r w:rsidRPr="00EF1DD2">
        <w:rPr>
          <w:i/>
          <w:color w:val="000000"/>
          <w:lang w:val="en-US"/>
        </w:rPr>
        <w:t>CSI-</w:t>
      </w:r>
      <w:proofErr w:type="spellStart"/>
      <w:r w:rsidRPr="00EF1DD2">
        <w:rPr>
          <w:i/>
          <w:color w:val="000000"/>
        </w:rPr>
        <w:t>ReportConfig</w:t>
      </w:r>
      <w:proofErr w:type="spellEnd"/>
      <w:r w:rsidRPr="00EF1DD2">
        <w:rPr>
          <w:color w:val="000000"/>
        </w:rPr>
        <w:t xml:space="preserve"> </w:t>
      </w:r>
      <w:r w:rsidRPr="00EF1DD2">
        <w:rPr>
          <w:rFonts w:hint="eastAsia"/>
          <w:lang w:eastAsia="zh-CN"/>
        </w:rPr>
        <w:t>not</w:t>
      </w:r>
      <w:r w:rsidRPr="00EF1DD2">
        <w:t xml:space="preserve"> configured with </w:t>
      </w:r>
      <w:r w:rsidRPr="00EF1DD2">
        <w:rPr>
          <w:i/>
          <w:iCs/>
        </w:rPr>
        <w:t xml:space="preserve">groupBasedBeamReporting-r17 </w:t>
      </w:r>
      <w:r w:rsidRPr="00EF1DD2">
        <w:rPr>
          <w:color w:val="000000"/>
        </w:rPr>
        <w:t xml:space="preserve">is linked to periodic, or semi-persistent, or aperiodic resource setting(s): </w:t>
      </w:r>
    </w:p>
    <w:p w14:paraId="4BC624C0" w14:textId="77777777" w:rsidR="0001615E" w:rsidRPr="00EF1DD2" w:rsidRDefault="0001615E" w:rsidP="00A568C4">
      <w:pPr>
        <w:pStyle w:val="B1"/>
      </w:pPr>
      <w:r w:rsidRPr="00EF1DD2">
        <w:t>-</w:t>
      </w:r>
      <w:r w:rsidRPr="00EF1DD2">
        <w:tab/>
        <w:t xml:space="preserve">When one Resource Setting is configured, the Resource Setting (given by higher layer parameter </w:t>
      </w:r>
      <w:proofErr w:type="spellStart"/>
      <w:r w:rsidRPr="00EF1DD2">
        <w:rPr>
          <w:i/>
        </w:rPr>
        <w:t>resourcesForChannelMeasurement</w:t>
      </w:r>
      <w:proofErr w:type="spellEnd"/>
      <w:r w:rsidRPr="00EF1DD2">
        <w:t>) is for channel measurement for L1-RSRP or for channel and interference measurement for L1-SINR computation.</w:t>
      </w:r>
    </w:p>
    <w:p w14:paraId="0B7CC5CD" w14:textId="77777777" w:rsidR="0001615E" w:rsidRPr="00EF1DD2" w:rsidRDefault="0001615E" w:rsidP="00A568C4">
      <w:pPr>
        <w:pStyle w:val="B1"/>
      </w:pPr>
      <w:r w:rsidRPr="00EF1DD2">
        <w:t>-</w:t>
      </w:r>
      <w:r w:rsidRPr="00EF1DD2">
        <w:tab/>
        <w:t xml:space="preserve">When two Resource Settings are configured, the first one Resource Setting (given by higher layer parameter </w:t>
      </w:r>
      <w:proofErr w:type="spellStart"/>
      <w:r w:rsidRPr="00EF1DD2">
        <w:rPr>
          <w:i/>
        </w:rPr>
        <w:t>resourcesForChannelMeasurement</w:t>
      </w:r>
      <w:proofErr w:type="spellEnd"/>
      <w:r w:rsidRPr="00EF1DD2">
        <w:t xml:space="preserve">) is for channel measurement and the second one (given by either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xml:space="preserve"> or higher layer parameter </w:t>
      </w:r>
      <w:proofErr w:type="spellStart"/>
      <w:r w:rsidRPr="00EF1DD2">
        <w:rPr>
          <w:i/>
        </w:rPr>
        <w:t>nzp</w:t>
      </w:r>
      <w:proofErr w:type="spellEnd"/>
      <w:r w:rsidRPr="00EF1DD2">
        <w:rPr>
          <w:i/>
        </w:rPr>
        <w:t>-CSI-RS-</w:t>
      </w:r>
      <w:proofErr w:type="spellStart"/>
      <w:r w:rsidRPr="00EF1DD2">
        <w:rPr>
          <w:i/>
        </w:rPr>
        <w:t>ResourcesForInterference</w:t>
      </w:r>
      <w:proofErr w:type="spellEnd"/>
      <w:r w:rsidRPr="00EF1DD2">
        <w:t>) is for interference measurement performed on CSI-IM or on NZP CSI-RS.</w:t>
      </w:r>
    </w:p>
    <w:p w14:paraId="4CBCFA1A" w14:textId="77777777" w:rsidR="0001615E" w:rsidRPr="00EF1DD2" w:rsidRDefault="0001615E" w:rsidP="00A568C4">
      <w:pPr>
        <w:pStyle w:val="B1"/>
      </w:pPr>
      <w:r w:rsidRPr="00EF1DD2">
        <w:t>-</w:t>
      </w:r>
      <w:r w:rsidRPr="00EF1DD2">
        <w:tab/>
        <w:t xml:space="preserve">When three Resource Settings are configured, the first Resource Setting (higher layer parameter </w:t>
      </w:r>
      <w:proofErr w:type="spellStart"/>
      <w:r w:rsidRPr="00EF1DD2">
        <w:rPr>
          <w:i/>
        </w:rPr>
        <w:t>resourcesForChannelMeasurement</w:t>
      </w:r>
      <w:proofErr w:type="spellEnd"/>
      <w:r w:rsidRPr="00EF1DD2">
        <w:t xml:space="preserve">) is for channel measurement, the second one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xml:space="preserve">) is for CSI-IM based interference measurement and the third one </w:t>
      </w:r>
      <w:r w:rsidRPr="00EF1DD2">
        <w:lastRenderedPageBreak/>
        <w:t xml:space="preserve">(given by higher layer parameter </w:t>
      </w:r>
      <w:proofErr w:type="spellStart"/>
      <w:r w:rsidRPr="00EF1DD2">
        <w:rPr>
          <w:i/>
        </w:rPr>
        <w:t>nzp</w:t>
      </w:r>
      <w:proofErr w:type="spellEnd"/>
      <w:r w:rsidRPr="00EF1DD2">
        <w:rPr>
          <w:i/>
        </w:rPr>
        <w:t>-CSI-RS-</w:t>
      </w:r>
      <w:proofErr w:type="spellStart"/>
      <w:r w:rsidRPr="00EF1DD2">
        <w:rPr>
          <w:i/>
        </w:rPr>
        <w:t>ResourcesForInterference</w:t>
      </w:r>
      <w:proofErr w:type="spellEnd"/>
      <w:r w:rsidRPr="00EF1DD2">
        <w:t>) is for NZP CSI-RS based interference measurement.</w:t>
      </w:r>
    </w:p>
    <w:p w14:paraId="08D38CDE" w14:textId="77777777" w:rsidR="0001615E" w:rsidRPr="00EF1DD2" w:rsidRDefault="0001615E" w:rsidP="00A568C4">
      <w:r w:rsidRPr="00EF1DD2">
        <w:rPr>
          <w:lang w:val="en-US"/>
        </w:rPr>
        <w:t xml:space="preserve">For aperiodic CSI, </w:t>
      </w:r>
      <w:r w:rsidRPr="00EF1DD2">
        <w:t xml:space="preserve">and for periodic and semi-persistent CSI resource settings, </w:t>
      </w:r>
      <w:r w:rsidRPr="00EF1DD2">
        <w:rPr>
          <w:lang w:val="en-US"/>
        </w:rPr>
        <w:t xml:space="preserve">each </w:t>
      </w:r>
      <w:r w:rsidRPr="00EF1DD2">
        <w:t xml:space="preserve">trigger state configured using the higher layer parameter </w:t>
      </w:r>
      <w:r w:rsidRPr="00EF1DD2">
        <w:rPr>
          <w:i/>
        </w:rPr>
        <w:t>CSI-</w:t>
      </w:r>
      <w:proofErr w:type="spellStart"/>
      <w:r w:rsidRPr="00EF1DD2">
        <w:rPr>
          <w:i/>
        </w:rPr>
        <w:t>AperiodicTriggerState</w:t>
      </w:r>
      <w:proofErr w:type="spellEnd"/>
      <w:r w:rsidRPr="00EF1DD2">
        <w:t xml:space="preserve"> is associated with one or multiple </w:t>
      </w:r>
      <w:r w:rsidRPr="00EF1DD2">
        <w:rPr>
          <w:i/>
          <w:lang w:val="en-US"/>
        </w:rPr>
        <w:t>CSI-</w:t>
      </w:r>
      <w:proofErr w:type="spellStart"/>
      <w:r w:rsidRPr="00EF1DD2">
        <w:rPr>
          <w:i/>
        </w:rPr>
        <w:t>ReportConfig</w:t>
      </w:r>
      <w:proofErr w:type="spellEnd"/>
      <w:r w:rsidRPr="00EF1DD2">
        <w:t xml:space="preserve"> where the </w:t>
      </w:r>
      <w:r w:rsidRPr="00EF1DD2">
        <w:rPr>
          <w:i/>
          <w:lang w:val="en-US"/>
        </w:rPr>
        <w:t>CSI-</w:t>
      </w:r>
      <w:proofErr w:type="spellStart"/>
      <w:r w:rsidRPr="00EF1DD2">
        <w:rPr>
          <w:i/>
        </w:rPr>
        <w:t>ReportConfig</w:t>
      </w:r>
      <w:proofErr w:type="spellEnd"/>
      <w:r w:rsidRPr="00EF1DD2">
        <w:t xml:space="preserve"> configured with </w:t>
      </w:r>
      <w:r w:rsidRPr="00EF1DD2">
        <w:rPr>
          <w:i/>
          <w:iCs/>
        </w:rPr>
        <w:t xml:space="preserve">groupBasedBeamReporting-r17 </w:t>
      </w:r>
      <w:r w:rsidRPr="00EF1DD2">
        <w:t xml:space="preserve">is linked to periodic or semi-persistent, setting(s): </w:t>
      </w:r>
    </w:p>
    <w:p w14:paraId="36CFD6D3" w14:textId="77777777" w:rsidR="0001615E" w:rsidRPr="00EF1DD2" w:rsidRDefault="0001615E" w:rsidP="00A568C4">
      <w:pPr>
        <w:pStyle w:val="B1"/>
      </w:pPr>
      <w:r w:rsidRPr="00EF1DD2">
        <w:t>-</w:t>
      </w:r>
      <w:r w:rsidRPr="00EF1DD2">
        <w:tab/>
        <w:t xml:space="preserve">When one Resource Setting is configured, the Resource setting is given by </w:t>
      </w:r>
      <w:proofErr w:type="spellStart"/>
      <w:r w:rsidRPr="00EF1DD2">
        <w:rPr>
          <w:i/>
        </w:rPr>
        <w:t>resourcesForChannelMeasurement</w:t>
      </w:r>
      <w:proofErr w:type="spellEnd"/>
      <w:r w:rsidRPr="00EF1DD2">
        <w:t xml:space="preserve"> for L1-RSRP measurement. In such a case, the number of configured CSI Resource Sets in the Resource Setting is S=2</w:t>
      </w:r>
    </w:p>
    <w:p w14:paraId="5E711CA4" w14:textId="77777777" w:rsidR="0001615E" w:rsidRPr="00EF1DD2" w:rsidRDefault="0001615E" w:rsidP="00A568C4">
      <w:r w:rsidRPr="00EF1DD2">
        <w:t xml:space="preserve">For aperiodic CSI, and </w:t>
      </w:r>
      <w:r w:rsidRPr="00EF1DD2">
        <w:rPr>
          <w:rFonts w:eastAsia="MS Mincho"/>
        </w:rPr>
        <w:t>for aperiodic CSI resource settings</w:t>
      </w:r>
      <w:r w:rsidRPr="00EF1DD2">
        <w:t xml:space="preserve">, each trigger state configured using the higher layer parameter </w:t>
      </w:r>
      <w:r w:rsidRPr="00EF1DD2">
        <w:rPr>
          <w:i/>
        </w:rPr>
        <w:t>CSI-</w:t>
      </w:r>
      <w:proofErr w:type="spellStart"/>
      <w:r w:rsidRPr="00EF1DD2">
        <w:rPr>
          <w:i/>
        </w:rPr>
        <w:t>AperiodicTriggerState</w:t>
      </w:r>
      <w:proofErr w:type="spellEnd"/>
      <w:r w:rsidRPr="00EF1DD2">
        <w:t xml:space="preserve"> is associated with one or multiple </w:t>
      </w:r>
      <w:r w:rsidRPr="00EF1DD2">
        <w:rPr>
          <w:i/>
        </w:rPr>
        <w:t>CSI-</w:t>
      </w:r>
      <w:proofErr w:type="spellStart"/>
      <w:r w:rsidRPr="00EF1DD2">
        <w:rPr>
          <w:i/>
        </w:rPr>
        <w:t>ReportConfig</w:t>
      </w:r>
      <w:proofErr w:type="spellEnd"/>
      <w:r w:rsidRPr="00EF1DD2">
        <w:t xml:space="preserve"> where the </w:t>
      </w:r>
      <w:r w:rsidRPr="00EF1DD2">
        <w:rPr>
          <w:i/>
        </w:rPr>
        <w:t>CSI-</w:t>
      </w:r>
      <w:proofErr w:type="spellStart"/>
      <w:r w:rsidRPr="00EF1DD2">
        <w:rPr>
          <w:i/>
        </w:rPr>
        <w:t>ReportConfig</w:t>
      </w:r>
      <w:proofErr w:type="spellEnd"/>
      <w:r w:rsidRPr="00EF1DD2">
        <w:t xml:space="preserve"> configured with </w:t>
      </w:r>
      <w:r w:rsidRPr="00EF1DD2">
        <w:rPr>
          <w:i/>
          <w:iCs/>
        </w:rPr>
        <w:t xml:space="preserve">groupBasedBeamReporting-r17 </w:t>
      </w:r>
      <w:r w:rsidRPr="00EF1DD2">
        <w:t xml:space="preserve">is associated with </w:t>
      </w:r>
      <w:proofErr w:type="spellStart"/>
      <w:r w:rsidRPr="00EF1DD2">
        <w:rPr>
          <w:i/>
          <w:iCs/>
        </w:rPr>
        <w:t>resourcesForChannel</w:t>
      </w:r>
      <w:proofErr w:type="spellEnd"/>
      <w:r w:rsidRPr="00EF1DD2">
        <w:t xml:space="preserve"> and </w:t>
      </w:r>
      <w:r w:rsidRPr="00EF1DD2">
        <w:rPr>
          <w:i/>
          <w:iCs/>
        </w:rPr>
        <w:t>resourcesForChannel2</w:t>
      </w:r>
      <w:r w:rsidRPr="00EF1DD2">
        <w:t>, which correspond to first and second resource sets, respectively, for L1-RSRP measurement.</w:t>
      </w:r>
    </w:p>
    <w:p w14:paraId="34649E10" w14:textId="77777777" w:rsidR="0001615E" w:rsidRPr="00EF1DD2" w:rsidRDefault="0001615E" w:rsidP="00A568C4">
      <w:pPr>
        <w:adjustRightInd w:val="0"/>
        <w:snapToGrid w:val="0"/>
        <w:jc w:val="both"/>
        <w:rPr>
          <w:color w:val="000000"/>
        </w:rPr>
      </w:pPr>
      <w:r w:rsidRPr="00EF1DD2">
        <w:rPr>
          <w:rFonts w:eastAsia="Microsoft YaHei"/>
          <w:iCs/>
        </w:rPr>
        <w:t xml:space="preserve">For semi-persistent or periodic CSI, </w:t>
      </w:r>
      <w:r w:rsidRPr="00EF1DD2">
        <w:rPr>
          <w:color w:val="000000"/>
        </w:rPr>
        <w:t xml:space="preserve">each </w:t>
      </w:r>
      <w:r w:rsidRPr="00EF1DD2">
        <w:rPr>
          <w:i/>
          <w:color w:val="000000"/>
          <w:lang w:val="en-US"/>
        </w:rPr>
        <w:t>CSI-</w:t>
      </w:r>
      <w:proofErr w:type="spellStart"/>
      <w:r w:rsidRPr="00EF1DD2">
        <w:rPr>
          <w:i/>
          <w:color w:val="000000"/>
        </w:rPr>
        <w:t>ReportConfig</w:t>
      </w:r>
      <w:proofErr w:type="spellEnd"/>
      <w:r w:rsidRPr="00EF1DD2">
        <w:rPr>
          <w:color w:val="000000"/>
        </w:rPr>
        <w:t xml:space="preserve"> is linked to periodic or semi-persistent Resource Setting(s):</w:t>
      </w:r>
    </w:p>
    <w:p w14:paraId="1310A787" w14:textId="77777777" w:rsidR="0001615E" w:rsidRPr="00EF1DD2" w:rsidRDefault="0001615E" w:rsidP="00A568C4">
      <w:pPr>
        <w:pStyle w:val="B1"/>
      </w:pPr>
      <w:r w:rsidRPr="00EF1DD2">
        <w:t>-</w:t>
      </w:r>
      <w:r w:rsidRPr="00EF1DD2">
        <w:tab/>
        <w:t xml:space="preserve">When one Resource Setting (given by higher layer parameter </w:t>
      </w:r>
      <w:proofErr w:type="spellStart"/>
      <w:r w:rsidRPr="00EF1DD2">
        <w:rPr>
          <w:i/>
        </w:rPr>
        <w:t>resourcesForChannelMeasurement</w:t>
      </w:r>
      <w:proofErr w:type="spellEnd"/>
      <w:r w:rsidRPr="00EF1DD2">
        <w:t>) is configured, the Resource Setting is for channel measurement for L1-RSRP or for channel and interference measurement for L1-SINR computation.</w:t>
      </w:r>
    </w:p>
    <w:p w14:paraId="00F7A61C" w14:textId="77777777" w:rsidR="0001615E" w:rsidRPr="00EF1DD2" w:rsidRDefault="0001615E" w:rsidP="00A568C4">
      <w:pPr>
        <w:pStyle w:val="B1"/>
      </w:pPr>
      <w:r w:rsidRPr="00EF1DD2">
        <w:t>-</w:t>
      </w:r>
      <w:r w:rsidRPr="00EF1DD2">
        <w:tab/>
        <w:t xml:space="preserve">When two Resource Settings are configured, the first Resource Setting (given by higher layer parameter </w:t>
      </w:r>
      <w:proofErr w:type="spellStart"/>
      <w:r w:rsidRPr="00EF1DD2">
        <w:rPr>
          <w:i/>
        </w:rPr>
        <w:t>resourcesForChannelMeasurement</w:t>
      </w:r>
      <w:proofErr w:type="spellEnd"/>
      <w:r w:rsidRPr="00EF1DD2">
        <w:t xml:space="preserve">) is for channel measurement and the second Resource Setting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is used for interference measurement performed on CSI-IM.</w:t>
      </w:r>
      <w:r w:rsidRPr="00EF1DD2">
        <w:rPr>
          <w:lang w:val="en-US"/>
        </w:rPr>
        <w:t xml:space="preserve"> </w:t>
      </w:r>
      <w:r w:rsidRPr="00EF1DD2">
        <w:t xml:space="preserve">For L1-SINR computation, the second Resource Setting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rPr>
          <w:i/>
        </w:rPr>
        <w:t xml:space="preserve"> </w:t>
      </w:r>
      <w:r w:rsidRPr="00EF1DD2">
        <w:t xml:space="preserve">or higher layer parameter </w:t>
      </w:r>
      <w:proofErr w:type="spellStart"/>
      <w:r w:rsidRPr="00EF1DD2">
        <w:rPr>
          <w:i/>
        </w:rPr>
        <w:t>nzp</w:t>
      </w:r>
      <w:proofErr w:type="spellEnd"/>
      <w:r w:rsidRPr="00EF1DD2">
        <w:rPr>
          <w:i/>
        </w:rPr>
        <w:t>-CSI-RS-</w:t>
      </w:r>
      <w:proofErr w:type="spellStart"/>
      <w:r w:rsidRPr="00EF1DD2">
        <w:rPr>
          <w:i/>
        </w:rPr>
        <w:t>ResourceForInterference</w:t>
      </w:r>
      <w:proofErr w:type="spellEnd"/>
      <w:r w:rsidRPr="00EF1DD2">
        <w:t>) is used for interference measurement performed on CSI-IM or on NZP CSI-RS.</w:t>
      </w:r>
    </w:p>
    <w:p w14:paraId="37AC3F43" w14:textId="74B8E806" w:rsidR="0001615E" w:rsidRPr="00EF1DD2" w:rsidRDefault="0001615E" w:rsidP="00A568C4">
      <w:pPr>
        <w:rPr>
          <w:ins w:id="166" w:author="Mihai Enescu" w:date="2023-05-31T18:35:00Z"/>
          <w:color w:val="000000"/>
          <w:lang w:eastAsia="zh-CN"/>
        </w:rPr>
      </w:pPr>
      <w:bookmarkStart w:id="167" w:name="_Hlk500778603"/>
      <w:ins w:id="168" w:author="Mihai Enescu" w:date="2023-06-07T11:07:00Z">
        <w:r w:rsidRPr="00EF1DD2">
          <w:t xml:space="preserve">For a </w:t>
        </w:r>
      </w:ins>
      <w:ins w:id="169" w:author="Mihai Enescu" w:date="2023-05-31T18:35:00Z">
        <w:r w:rsidRPr="00EF1DD2">
          <w:t xml:space="preserve">UE configured with </w:t>
        </w:r>
        <w:r w:rsidRPr="00EF1DD2">
          <w:rPr>
            <w:i/>
            <w:iCs/>
            <w:lang w:val="en-US"/>
          </w:rPr>
          <w:t>[</w:t>
        </w:r>
        <w:r w:rsidRPr="00EF1DD2">
          <w:rPr>
            <w:i/>
            <w:iCs/>
          </w:rPr>
          <w:t>LTM</w:t>
        </w:r>
        <w:r w:rsidRPr="00EF1DD2">
          <w:t>-</w:t>
        </w:r>
        <w:r w:rsidRPr="00EF1DD2">
          <w:rPr>
            <w:i/>
            <w:lang w:val="en-US"/>
          </w:rPr>
          <w:t>CSI-</w:t>
        </w:r>
        <w:proofErr w:type="spellStart"/>
        <w:r w:rsidRPr="00EF1DD2">
          <w:rPr>
            <w:i/>
          </w:rPr>
          <w:t>ReportConfig</w:t>
        </w:r>
        <w:proofErr w:type="spellEnd"/>
        <w:r w:rsidRPr="00EF1DD2">
          <w:rPr>
            <w:i/>
          </w:rPr>
          <w:t>],</w:t>
        </w:r>
        <w:r w:rsidRPr="00EF1DD2">
          <w:t xml:space="preserve"> the</w:t>
        </w:r>
        <w:r w:rsidRPr="00EF1DD2">
          <w:rPr>
            <w:lang w:val="en-US"/>
          </w:rPr>
          <w:t xml:space="preserve"> aperiodic, </w:t>
        </w:r>
        <w:r w:rsidRPr="00EF1DD2">
          <w:rPr>
            <w:rFonts w:eastAsia="Microsoft YaHei"/>
            <w:iCs/>
          </w:rPr>
          <w:t>semi-persistent or periodic CSI</w:t>
        </w:r>
        <w:r w:rsidRPr="00EF1DD2">
          <w:rPr>
            <w:lang w:val="en-US"/>
          </w:rPr>
          <w:t xml:space="preserve"> </w:t>
        </w:r>
        <w:r w:rsidRPr="00EF1DD2">
          <w:t xml:space="preserve">are associated with </w:t>
        </w:r>
      </w:ins>
      <w:ins w:id="170" w:author="Mihai Enescu" w:date="2023-06-06T11:23:00Z">
        <w:r w:rsidRPr="00EF1DD2">
          <w:t>[</w:t>
        </w:r>
      </w:ins>
      <w:ins w:id="171" w:author="Mihai Enescu" w:date="2023-05-31T18:35:00Z">
        <w:r w:rsidRPr="00EF1DD2">
          <w:t xml:space="preserve">one Resource Setting given by </w:t>
        </w:r>
      </w:ins>
      <w:ins w:id="172" w:author="Mihai Enescu - after RAN1#114" w:date="2023-08-30T17:36:00Z">
        <w:r w:rsidR="005F1245">
          <w:rPr>
            <w:lang w:val="en-FI"/>
          </w:rPr>
          <w:t>[</w:t>
        </w:r>
        <w:r w:rsidR="005F1245" w:rsidRPr="00914812">
          <w:rPr>
            <w:i/>
            <w:iCs/>
            <w:lang w:val="en-FI"/>
          </w:rPr>
          <w:t>LTM-</w:t>
        </w:r>
      </w:ins>
      <w:proofErr w:type="spellStart"/>
      <w:ins w:id="173" w:author="Mihai Enescu" w:date="2023-05-31T18:35:00Z">
        <w:r w:rsidRPr="00EF1DD2">
          <w:rPr>
            <w:i/>
          </w:rPr>
          <w:t>resourcesForChannelMeasurement</w:t>
        </w:r>
        <w:proofErr w:type="spellEnd"/>
        <w:r w:rsidRPr="00EF1DD2">
          <w:rPr>
            <w:i/>
          </w:rPr>
          <w:t>]</w:t>
        </w:r>
        <w:r w:rsidRPr="00EF1DD2">
          <w:t xml:space="preserve"> for L1-RSRP measurement.</w:t>
        </w:r>
      </w:ins>
    </w:p>
    <w:p w14:paraId="6603C4EE" w14:textId="77777777" w:rsidR="0001615E" w:rsidRPr="00EF1DD2" w:rsidRDefault="0001615E" w:rsidP="00A568C4">
      <w:pPr>
        <w:rPr>
          <w:color w:val="000000"/>
          <w:lang w:eastAsia="zh-CN"/>
        </w:rPr>
      </w:pPr>
      <w:r w:rsidRPr="00EF1DD2">
        <w:rPr>
          <w:color w:val="000000"/>
          <w:lang w:eastAsia="zh-CN"/>
        </w:rPr>
        <w:t xml:space="preserve">A UE is not expected to be configured with more than one CSI-RS resource in resource set for channel measurement for a </w:t>
      </w:r>
      <w:r w:rsidRPr="00EF1DD2">
        <w:rPr>
          <w:i/>
          <w:color w:val="000000"/>
          <w:lang w:eastAsia="zh-CN"/>
        </w:rPr>
        <w:t>CSI-</w:t>
      </w:r>
      <w:proofErr w:type="spellStart"/>
      <w:r w:rsidRPr="00EF1DD2">
        <w:rPr>
          <w:i/>
          <w:color w:val="000000"/>
          <w:lang w:eastAsia="zh-CN"/>
        </w:rPr>
        <w:t>ReportConfig</w:t>
      </w:r>
      <w:proofErr w:type="spellEnd"/>
      <w:r w:rsidRPr="00EF1DD2">
        <w:rPr>
          <w:color w:val="000000"/>
          <w:lang w:eastAsia="zh-CN"/>
        </w:rPr>
        <w:t xml:space="preserve"> with the higher layer parameter </w:t>
      </w:r>
      <w:proofErr w:type="spellStart"/>
      <w:r w:rsidRPr="00EF1DD2">
        <w:rPr>
          <w:i/>
          <w:color w:val="000000"/>
          <w:lang w:eastAsia="zh-CN"/>
        </w:rPr>
        <w:t>codebookType</w:t>
      </w:r>
      <w:proofErr w:type="spellEnd"/>
      <w:r w:rsidRPr="00EF1DD2">
        <w:rPr>
          <w:color w:val="000000"/>
          <w:lang w:eastAsia="zh-CN"/>
        </w:rPr>
        <w:t xml:space="preserve"> set to '</w:t>
      </w:r>
      <w:proofErr w:type="spellStart"/>
      <w:r w:rsidRPr="00EF1DD2">
        <w:rPr>
          <w:color w:val="000000"/>
          <w:lang w:eastAsia="zh-CN"/>
        </w:rPr>
        <w:t>typeII</w:t>
      </w:r>
      <w:proofErr w:type="spellEnd"/>
      <w:r w:rsidRPr="00EF1DD2">
        <w:rPr>
          <w:color w:val="000000"/>
          <w:lang w:eastAsia="zh-CN"/>
        </w:rPr>
        <w:t>', '</w:t>
      </w:r>
      <w:proofErr w:type="spellStart"/>
      <w:r w:rsidRPr="00EF1DD2">
        <w:rPr>
          <w:color w:val="000000"/>
          <w:lang w:eastAsia="zh-CN"/>
        </w:rPr>
        <w:t>typeII-PortSelection</w:t>
      </w:r>
      <w:proofErr w:type="spellEnd"/>
      <w:r w:rsidRPr="00EF1DD2">
        <w:rPr>
          <w:color w:val="000000"/>
          <w:lang w:eastAsia="zh-CN"/>
        </w:rPr>
        <w:t xml:space="preserve">', </w:t>
      </w:r>
      <w:r w:rsidRPr="00EF1DD2">
        <w:rPr>
          <w:rFonts w:eastAsia="MS Mincho"/>
          <w:color w:val="000000"/>
        </w:rPr>
        <w:t>'typeII-r16', 'typeII-PortSelection-r16', or 'typeII-PortSelection-r17'</w:t>
      </w:r>
      <w:r w:rsidRPr="00EF1DD2">
        <w:rPr>
          <w:color w:val="000000"/>
          <w:lang w:eastAsia="zh-CN"/>
        </w:rPr>
        <w:t xml:space="preserve">. </w:t>
      </w:r>
      <w:bookmarkStart w:id="174" w:name="_Hlk523750285"/>
      <w:r w:rsidRPr="00EF1DD2">
        <w:rPr>
          <w:color w:val="000000"/>
          <w:lang w:eastAsia="zh-CN"/>
        </w:rPr>
        <w:t xml:space="preserve">A UE is not expected to be configured with more than 64 NZP CSI-RS resources and/or SS/PBCH block resources in resource setting for channel measurement for a </w:t>
      </w:r>
      <w:r w:rsidRPr="00EF1DD2">
        <w:rPr>
          <w:i/>
          <w:iCs/>
          <w:color w:val="000000"/>
          <w:lang w:eastAsia="zh-CN"/>
        </w:rPr>
        <w:t>CSI-</w:t>
      </w:r>
      <w:proofErr w:type="spellStart"/>
      <w:r w:rsidRPr="00EF1DD2">
        <w:rPr>
          <w:i/>
          <w:iCs/>
          <w:color w:val="000000"/>
          <w:lang w:eastAsia="zh-CN"/>
        </w:rPr>
        <w:t>ReportConfig</w:t>
      </w:r>
      <w:proofErr w:type="spellEnd"/>
      <w:r w:rsidRPr="00EF1DD2">
        <w:rPr>
          <w:color w:val="000000"/>
          <w:lang w:eastAsia="zh-CN"/>
        </w:rPr>
        <w:t xml:space="preserve"> with the higher layer parameter </w:t>
      </w:r>
      <w:proofErr w:type="spellStart"/>
      <w:r w:rsidRPr="00EF1DD2">
        <w:rPr>
          <w:i/>
          <w:color w:val="000000"/>
          <w:lang w:eastAsia="zh-CN"/>
        </w:rPr>
        <w:t>reportQuantity</w:t>
      </w:r>
      <w:proofErr w:type="spellEnd"/>
      <w:r w:rsidRPr="00EF1DD2">
        <w:rPr>
          <w:color w:val="000000"/>
          <w:lang w:eastAsia="zh-CN"/>
        </w:rPr>
        <w:t xml:space="preserve"> set to 'none', 'cri-RI-CQI', 'cri-RSRP', '</w:t>
      </w:r>
      <w:proofErr w:type="spellStart"/>
      <w:r w:rsidRPr="00EF1DD2">
        <w:rPr>
          <w:color w:val="000000"/>
          <w:lang w:eastAsia="zh-CN"/>
        </w:rPr>
        <w:t>ssb</w:t>
      </w:r>
      <w:proofErr w:type="spellEnd"/>
      <w:r w:rsidRPr="00EF1DD2">
        <w:rPr>
          <w:color w:val="000000"/>
          <w:lang w:eastAsia="zh-CN"/>
        </w:rPr>
        <w:t>-Index-RSRP', 'cri-SINR' or '</w:t>
      </w:r>
      <w:proofErr w:type="spellStart"/>
      <w:r w:rsidRPr="00EF1DD2">
        <w:rPr>
          <w:color w:val="000000"/>
          <w:lang w:eastAsia="zh-CN"/>
        </w:rPr>
        <w:t>ssb</w:t>
      </w:r>
      <w:proofErr w:type="spellEnd"/>
      <w:r w:rsidRPr="00EF1DD2">
        <w:rPr>
          <w:color w:val="000000"/>
          <w:lang w:eastAsia="zh-CN"/>
        </w:rPr>
        <w:t xml:space="preserve">-Index-SINR', </w:t>
      </w:r>
      <w:r w:rsidRPr="00EF1DD2">
        <w:rPr>
          <w:iCs/>
        </w:rPr>
        <w:t>'cri-RSRP-</w:t>
      </w:r>
      <w:r w:rsidRPr="00EF1DD2" w:rsidDel="00452BB1">
        <w:rPr>
          <w:iCs/>
        </w:rPr>
        <w:t xml:space="preserve"> </w:t>
      </w:r>
      <w:r w:rsidRPr="00EF1DD2">
        <w:rPr>
          <w:iCs/>
        </w:rPr>
        <w:t>Index', '</w:t>
      </w:r>
      <w:proofErr w:type="spellStart"/>
      <w:r w:rsidRPr="00EF1DD2">
        <w:rPr>
          <w:iCs/>
        </w:rPr>
        <w:t>ssb</w:t>
      </w:r>
      <w:proofErr w:type="spellEnd"/>
      <w:r w:rsidRPr="00EF1DD2">
        <w:rPr>
          <w:iCs/>
        </w:rPr>
        <w:t>-Index-RSRP-</w:t>
      </w:r>
      <w:r w:rsidRPr="00EF1DD2" w:rsidDel="00452BB1">
        <w:rPr>
          <w:iCs/>
        </w:rPr>
        <w:t xml:space="preserve"> </w:t>
      </w:r>
      <w:r w:rsidRPr="00EF1DD2">
        <w:rPr>
          <w:iCs/>
        </w:rPr>
        <w:t>Index', 'cri-SINR-</w:t>
      </w:r>
      <w:r w:rsidRPr="00EF1DD2" w:rsidDel="00452BB1">
        <w:rPr>
          <w:iCs/>
        </w:rPr>
        <w:t xml:space="preserve"> </w:t>
      </w:r>
      <w:r w:rsidRPr="00EF1DD2">
        <w:rPr>
          <w:iCs/>
        </w:rPr>
        <w:t>Index' or '</w:t>
      </w:r>
      <w:proofErr w:type="spellStart"/>
      <w:r w:rsidRPr="00EF1DD2">
        <w:rPr>
          <w:iCs/>
        </w:rPr>
        <w:t>ssb</w:t>
      </w:r>
      <w:proofErr w:type="spellEnd"/>
      <w:r w:rsidRPr="00EF1DD2">
        <w:rPr>
          <w:iCs/>
        </w:rPr>
        <w:t>-Index-SINR-</w:t>
      </w:r>
      <w:r w:rsidRPr="00EF1DD2" w:rsidDel="00452BB1">
        <w:rPr>
          <w:iCs/>
        </w:rPr>
        <w:t xml:space="preserve"> </w:t>
      </w:r>
      <w:r w:rsidRPr="00EF1DD2">
        <w:rPr>
          <w:iCs/>
        </w:rPr>
        <w:t>Index'</w:t>
      </w:r>
      <w:r w:rsidRPr="00EF1DD2">
        <w:rPr>
          <w:color w:val="000000"/>
          <w:lang w:eastAsia="zh-CN"/>
        </w:rPr>
        <w:t xml:space="preserve">. </w:t>
      </w:r>
      <w:bookmarkEnd w:id="174"/>
      <w:r w:rsidRPr="00EF1DD2">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FA2497C" w14:textId="77777777" w:rsidR="0001615E" w:rsidRPr="00EF1DD2" w:rsidRDefault="0001615E" w:rsidP="00A568C4">
      <w:pPr>
        <w:rPr>
          <w:color w:val="000000"/>
          <w:lang w:eastAsia="zh-CN"/>
        </w:rPr>
      </w:pPr>
      <w:r w:rsidRPr="00EF1DD2">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sidRPr="00EF1DD2">
        <w:rPr>
          <w:color w:val="000000"/>
          <w:lang w:eastAsia="zh-CN"/>
        </w:rPr>
        <w:t xml:space="preserve"> resources can be configured with two Resource Groups, </w:t>
      </w:r>
      <w:r w:rsidRPr="00EF1DD2">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EF1DD2">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EF1DD2">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EF1DD2">
        <w:rPr>
          <w:rFonts w:eastAsia="MS Mincho"/>
          <w:color w:val="000000"/>
        </w:rPr>
        <w:t xml:space="preserve">, and with </w:t>
      </w:r>
      <m:oMath>
        <m:r>
          <w:rPr>
            <w:rFonts w:ascii="Cambria Math" w:eastAsia="MS Mincho" w:hAnsi="Cambria Math"/>
            <w:color w:val="000000"/>
          </w:rPr>
          <m:t>N∈{1,2}</m:t>
        </m:r>
      </m:oMath>
      <w:r w:rsidRPr="00EF1DD2">
        <w:rPr>
          <w:rFonts w:eastAsia="MS Mincho"/>
          <w:color w:val="000000"/>
        </w:rPr>
        <w:t xml:space="preserve"> Resource Pairs</w:t>
      </w:r>
      <w:r w:rsidRPr="00EF1DD2">
        <w:rPr>
          <w:color w:val="000000"/>
          <w:lang w:eastAsia="zh-CN"/>
        </w:rPr>
        <w:t>. Each Resource Pair consists of one resource from Group 1 and one resource from Group 2. The same resource can be associated with two Resource Pairs in frequency range 1 but not in frequency range 2.</w:t>
      </w:r>
    </w:p>
    <w:p w14:paraId="1FE9F2B0" w14:textId="77777777" w:rsidR="0001615E" w:rsidRPr="00EF1DD2" w:rsidRDefault="0001615E" w:rsidP="00A568C4">
      <w:pPr>
        <w:rPr>
          <w:lang w:eastAsia="zh-CN"/>
        </w:rPr>
      </w:pPr>
      <w:r w:rsidRPr="00EF1DD2">
        <w:rPr>
          <w:lang w:eastAsia="zh-CN"/>
        </w:rPr>
        <w:t xml:space="preserve">Except for L1-SINR, if interference measurement is performed on NZP CSI-RS, a UE does not expect to be configured with more than one NZP CSI-RS resource in the associated resource set within the resource setting for channel measurement. Except for L1-SINR, the UE configured with the higher layer parameter </w:t>
      </w:r>
      <w:proofErr w:type="spellStart"/>
      <w:r w:rsidRPr="00EF1DD2">
        <w:rPr>
          <w:i/>
          <w:lang w:eastAsia="zh-CN"/>
        </w:rPr>
        <w:t>nzp</w:t>
      </w:r>
      <w:proofErr w:type="spellEnd"/>
      <w:r w:rsidRPr="00EF1DD2">
        <w:rPr>
          <w:i/>
          <w:lang w:eastAsia="zh-CN"/>
        </w:rPr>
        <w:t>-CSI-RS-</w:t>
      </w:r>
      <w:proofErr w:type="spellStart"/>
      <w:r w:rsidRPr="00EF1DD2">
        <w:rPr>
          <w:i/>
          <w:lang w:eastAsia="zh-CN"/>
        </w:rPr>
        <w:t>ResourcesForInterference</w:t>
      </w:r>
      <w:proofErr w:type="spellEnd"/>
      <w:r w:rsidRPr="00EF1DD2">
        <w:rPr>
          <w:lang w:eastAsia="zh-CN"/>
        </w:rPr>
        <w:t xml:space="preserve"> may expect no more than 18 NZP CSI-RS ports configured in a NZP CSI-RS resource set.</w:t>
      </w:r>
    </w:p>
    <w:p w14:paraId="6D101F34" w14:textId="77777777" w:rsidR="0001615E" w:rsidRPr="00EF1DD2" w:rsidRDefault="0001615E" w:rsidP="00A568C4">
      <w:pPr>
        <w:rPr>
          <w:color w:val="000000"/>
          <w:lang w:eastAsia="zh-CN"/>
        </w:rPr>
      </w:pPr>
      <w:r w:rsidRPr="00EF1DD2">
        <w:rPr>
          <w:color w:val="000000"/>
          <w:lang w:eastAsia="zh-CN"/>
        </w:rPr>
        <w:t xml:space="preserve">For CSI measurement(s) other than L1-SINR, a UE assumes: </w:t>
      </w:r>
    </w:p>
    <w:p w14:paraId="1E8A02DB" w14:textId="77777777" w:rsidR="0001615E" w:rsidRPr="00EF1DD2" w:rsidRDefault="0001615E" w:rsidP="00A568C4">
      <w:pPr>
        <w:pStyle w:val="B1"/>
        <w:rPr>
          <w:lang w:eastAsia="zh-CN"/>
        </w:rPr>
      </w:pPr>
      <w:r w:rsidRPr="00EF1DD2">
        <w:t>-</w:t>
      </w:r>
      <w:r w:rsidRPr="00EF1DD2">
        <w:tab/>
      </w:r>
      <w:r w:rsidRPr="00EF1DD2">
        <w:rPr>
          <w:lang w:eastAsia="zh-CN"/>
        </w:rPr>
        <w:t>each NZP CSI-RS port configured for interference measurement corresponds to an interference transmission layer.</w:t>
      </w:r>
    </w:p>
    <w:p w14:paraId="2F9C53DE" w14:textId="77777777" w:rsidR="0001615E" w:rsidRPr="00EF1DD2" w:rsidRDefault="0001615E" w:rsidP="00A568C4">
      <w:pPr>
        <w:pStyle w:val="B1"/>
        <w:rPr>
          <w:lang w:eastAsia="zh-CN"/>
        </w:rPr>
      </w:pPr>
      <w:r w:rsidRPr="00EF1DD2">
        <w:t>-</w:t>
      </w:r>
      <w:r w:rsidRPr="00EF1DD2">
        <w:tab/>
      </w:r>
      <w:r w:rsidRPr="00EF1DD2">
        <w:rPr>
          <w:lang w:eastAsia="zh-CN"/>
        </w:rPr>
        <w:t xml:space="preserve">all interference transmission layers on NZP CSI-RS ports for interference measurement take into account the associated EPRE ratios configured in 5.2.2.3.1; </w:t>
      </w:r>
    </w:p>
    <w:p w14:paraId="1B4A29FE" w14:textId="77777777" w:rsidR="0001615E" w:rsidRPr="00EF1DD2" w:rsidRDefault="0001615E" w:rsidP="00A568C4">
      <w:pPr>
        <w:ind w:left="567" w:hanging="283"/>
        <w:rPr>
          <w:lang w:eastAsia="zh-CN"/>
        </w:rPr>
      </w:pPr>
      <w:r w:rsidRPr="00EF1DD2">
        <w:t>-</w:t>
      </w:r>
      <w:r w:rsidRPr="00EF1DD2">
        <w:tab/>
      </w:r>
      <w:r w:rsidRPr="00EF1DD2">
        <w:rPr>
          <w:lang w:eastAsia="zh-CN"/>
        </w:rPr>
        <w:t xml:space="preserve">other interference signal on REs of NZP CSI-RS resource for channel measurement, NZP CSI-RS resource for interference measurement, or CSI-IM resource for interference measurement. </w:t>
      </w:r>
    </w:p>
    <w:p w14:paraId="0739AD8C" w14:textId="77777777" w:rsidR="0001615E" w:rsidRPr="00EF1DD2" w:rsidRDefault="0001615E" w:rsidP="00A568C4">
      <w:pPr>
        <w:rPr>
          <w:lang w:eastAsia="zh-CN"/>
        </w:rPr>
      </w:pPr>
      <w:r w:rsidRPr="00EF1DD2">
        <w:rPr>
          <w:lang w:eastAsia="zh-CN"/>
        </w:rPr>
        <w:lastRenderedPageBreak/>
        <w:t>For L1-SINR measurement with dedicated interference measurement resources, a UE assumes:</w:t>
      </w:r>
    </w:p>
    <w:p w14:paraId="4AC39725" w14:textId="77777777" w:rsidR="0001615E" w:rsidRPr="00EF1DD2" w:rsidRDefault="0001615E" w:rsidP="00A568C4">
      <w:pPr>
        <w:pStyle w:val="B1"/>
        <w:rPr>
          <w:lang w:eastAsia="zh-CN"/>
        </w:rPr>
      </w:pPr>
      <w:r w:rsidRPr="00EF1DD2">
        <w:t>-</w:t>
      </w:r>
      <w:r w:rsidRPr="00EF1DD2">
        <w:tab/>
        <w:t>the total received power on dedicated NZP CSI-RS resource for interference measurement or dedicated CSI-IM resource for interference measurement corresponds to interference and noise.</w:t>
      </w:r>
    </w:p>
    <w:p w14:paraId="4C8A44A0" w14:textId="77777777" w:rsidR="0001615E" w:rsidRPr="00EF1DD2" w:rsidRDefault="0001615E" w:rsidP="00A568C4">
      <w:pPr>
        <w:pStyle w:val="Heading5"/>
        <w:rPr>
          <w:color w:val="000000"/>
          <w:lang w:eastAsia="zh-CN"/>
        </w:rPr>
      </w:pPr>
      <w:bookmarkStart w:id="175" w:name="_Toc11352114"/>
      <w:bookmarkStart w:id="176" w:name="_Toc20318004"/>
      <w:bookmarkStart w:id="177" w:name="_Toc27299902"/>
      <w:bookmarkStart w:id="178" w:name="_Toc29673169"/>
      <w:bookmarkStart w:id="179" w:name="_Toc29673310"/>
      <w:bookmarkStart w:id="180" w:name="_Toc29674303"/>
      <w:bookmarkStart w:id="181" w:name="_Toc36645533"/>
      <w:bookmarkStart w:id="182" w:name="_Toc45810578"/>
      <w:bookmarkStart w:id="183" w:name="_Toc130409778"/>
      <w:bookmarkEnd w:id="167"/>
      <w:r w:rsidRPr="00EF1DD2">
        <w:rPr>
          <w:color w:val="000000"/>
          <w:lang w:eastAsia="zh-CN"/>
        </w:rPr>
        <w:t>5.2.1.4.2</w:t>
      </w:r>
      <w:r w:rsidRPr="00EF1DD2">
        <w:rPr>
          <w:color w:val="000000"/>
          <w:lang w:eastAsia="zh-CN"/>
        </w:rPr>
        <w:tab/>
        <w:t>Report Quantity Configurations</w:t>
      </w:r>
      <w:bookmarkEnd w:id="175"/>
      <w:bookmarkEnd w:id="176"/>
      <w:bookmarkEnd w:id="177"/>
      <w:bookmarkEnd w:id="178"/>
      <w:bookmarkEnd w:id="179"/>
      <w:bookmarkEnd w:id="180"/>
      <w:bookmarkEnd w:id="181"/>
      <w:bookmarkEnd w:id="182"/>
      <w:bookmarkEnd w:id="183"/>
    </w:p>
    <w:p w14:paraId="6F779453" w14:textId="77777777" w:rsidR="0001615E" w:rsidRPr="00EF1DD2" w:rsidRDefault="0001615E" w:rsidP="00A568C4">
      <w:pPr>
        <w:rPr>
          <w:rFonts w:eastAsia="MS Mincho"/>
          <w:color w:val="000000"/>
        </w:rPr>
      </w:pPr>
      <w:r w:rsidRPr="00EF1DD2">
        <w:rPr>
          <w:lang w:val="en-US"/>
        </w:rPr>
        <w:t xml:space="preserve">A UE may be </w:t>
      </w:r>
      <w:r w:rsidRPr="00EF1DD2">
        <w:rPr>
          <w:rFonts w:eastAsia="MS Mincho"/>
          <w:color w:val="000000"/>
        </w:rPr>
        <w:t xml:space="preserve">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either 'none', 'cri-RI-PMI-CQI ', '</w:t>
      </w:r>
      <w:r w:rsidRPr="00EF1DD2">
        <w:t>cri-RI-i1</w:t>
      </w:r>
      <w:r w:rsidRPr="00EF1DD2">
        <w:rPr>
          <w:rFonts w:eastAsia="MS Mincho"/>
          <w:color w:val="000000"/>
        </w:rPr>
        <w:t xml:space="preserve">', 'cri-RI-i1-CQI', 'cri-RI-CQI', 'cri-RSRP', </w:t>
      </w:r>
      <w:r w:rsidRPr="00EF1DD2">
        <w:rPr>
          <w:rFonts w:eastAsia="MS Mincho"/>
          <w:lang w:val="en-US" w:eastAsia="ja-JP"/>
        </w:rPr>
        <w:t>'cri-SINR',</w:t>
      </w:r>
      <w:r w:rsidRPr="00EF1DD2">
        <w:rPr>
          <w:rFonts w:eastAsia="MS Mincho"/>
          <w:color w:val="000000"/>
        </w:rPr>
        <w:t xml:space="preserve"> '</w:t>
      </w:r>
      <w:proofErr w:type="spellStart"/>
      <w:r w:rsidRPr="00EF1DD2">
        <w:rPr>
          <w:rFonts w:eastAsia="MS Mincho"/>
          <w:color w:val="000000"/>
        </w:rPr>
        <w:t>ssb</w:t>
      </w:r>
      <w:proofErr w:type="spellEnd"/>
      <w:r w:rsidRPr="00EF1DD2">
        <w:rPr>
          <w:rFonts w:eastAsia="MS Mincho"/>
          <w:color w:val="000000"/>
        </w:rPr>
        <w:t>-Index-RSRP', '</w:t>
      </w:r>
      <w:proofErr w:type="spellStart"/>
      <w:r w:rsidRPr="00EF1DD2">
        <w:rPr>
          <w:rFonts w:eastAsia="MS Mincho"/>
          <w:color w:val="000000"/>
        </w:rPr>
        <w:t>ssb</w:t>
      </w:r>
      <w:proofErr w:type="spellEnd"/>
      <w:r w:rsidRPr="00EF1DD2">
        <w:rPr>
          <w:rFonts w:eastAsia="MS Mincho"/>
          <w:color w:val="000000"/>
        </w:rPr>
        <w:t>-Index-SINR', '</w:t>
      </w:r>
      <w:r w:rsidRPr="00EF1DD2">
        <w:t>cri-RI-LI-PMI-CQI</w:t>
      </w:r>
      <w:r w:rsidRPr="00EF1DD2">
        <w:rPr>
          <w:rFonts w:eastAsia="MS Mincho"/>
          <w:color w:val="000000"/>
        </w:rPr>
        <w:t>'</w:t>
      </w:r>
      <w:r w:rsidRPr="00EF1DD2">
        <w:rPr>
          <w:color w:val="000000"/>
          <w:lang w:eastAsia="zh-CN"/>
        </w:rPr>
        <w:t xml:space="preserve">, </w:t>
      </w:r>
      <w:r w:rsidRPr="00EF1DD2">
        <w:rPr>
          <w:iCs/>
        </w:rPr>
        <w:t>'cri-RSRP-</w:t>
      </w:r>
      <w:r w:rsidRPr="00EF1DD2" w:rsidDel="00452BB1">
        <w:rPr>
          <w:iCs/>
        </w:rPr>
        <w:t xml:space="preserve"> </w:t>
      </w:r>
      <w:r w:rsidRPr="00EF1DD2">
        <w:rPr>
          <w:iCs/>
        </w:rPr>
        <w:t>Index', '</w:t>
      </w:r>
      <w:proofErr w:type="spellStart"/>
      <w:r w:rsidRPr="00EF1DD2">
        <w:rPr>
          <w:iCs/>
        </w:rPr>
        <w:t>ssb</w:t>
      </w:r>
      <w:proofErr w:type="spellEnd"/>
      <w:r w:rsidRPr="00EF1DD2">
        <w:rPr>
          <w:iCs/>
        </w:rPr>
        <w:t>-Index-RSRP-</w:t>
      </w:r>
      <w:r w:rsidRPr="00EF1DD2" w:rsidDel="00452BB1">
        <w:rPr>
          <w:iCs/>
        </w:rPr>
        <w:t xml:space="preserve"> </w:t>
      </w:r>
      <w:r w:rsidRPr="00EF1DD2">
        <w:rPr>
          <w:iCs/>
        </w:rPr>
        <w:t>Index', 'cri-SINR-</w:t>
      </w:r>
      <w:r w:rsidRPr="00EF1DD2" w:rsidDel="00452BB1">
        <w:rPr>
          <w:iCs/>
        </w:rPr>
        <w:t xml:space="preserve"> </w:t>
      </w:r>
      <w:r w:rsidRPr="00EF1DD2">
        <w:rPr>
          <w:iCs/>
        </w:rPr>
        <w:t>Index' or '</w:t>
      </w:r>
      <w:proofErr w:type="spellStart"/>
      <w:r w:rsidRPr="00EF1DD2">
        <w:rPr>
          <w:iCs/>
        </w:rPr>
        <w:t>ssb</w:t>
      </w:r>
      <w:proofErr w:type="spellEnd"/>
      <w:r w:rsidRPr="00EF1DD2">
        <w:rPr>
          <w:iCs/>
        </w:rPr>
        <w:t>-Index-SINR-</w:t>
      </w:r>
      <w:r w:rsidRPr="00EF1DD2" w:rsidDel="00452BB1">
        <w:rPr>
          <w:iCs/>
        </w:rPr>
        <w:t xml:space="preserve"> </w:t>
      </w:r>
      <w:r w:rsidRPr="00EF1DD2">
        <w:rPr>
          <w:iCs/>
        </w:rPr>
        <w:t>Index'</w:t>
      </w:r>
      <w:r w:rsidRPr="00EF1DD2">
        <w:rPr>
          <w:rFonts w:eastAsia="MS Mincho"/>
          <w:color w:val="000000"/>
        </w:rPr>
        <w:t>.</w:t>
      </w:r>
    </w:p>
    <w:p w14:paraId="59822B10" w14:textId="77777777" w:rsidR="0001615E" w:rsidRPr="00EF1DD2" w:rsidRDefault="0001615E" w:rsidP="00A568C4">
      <w:pPr>
        <w:rPr>
          <w:i/>
          <w:iCs/>
          <w:color w:val="000000"/>
          <w:lang w:val="en-US"/>
        </w:rPr>
      </w:pPr>
      <w:r w:rsidRPr="00EF1DD2">
        <w:rPr>
          <w:color w:val="000000"/>
          <w:lang w:val="en-US"/>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 xml:space="preserve">set to 'none', then the UE shall not report any quantity for the </w:t>
      </w:r>
      <w:r w:rsidRPr="00EF1DD2">
        <w:rPr>
          <w:i/>
          <w:color w:val="000000"/>
          <w:lang w:val="en-US"/>
        </w:rPr>
        <w:t>CSI-</w:t>
      </w:r>
      <w:proofErr w:type="spellStart"/>
      <w:r w:rsidRPr="00EF1DD2">
        <w:rPr>
          <w:i/>
          <w:iCs/>
          <w:color w:val="000000"/>
          <w:lang w:val="en-US"/>
        </w:rPr>
        <w:t>ReportConfig</w:t>
      </w:r>
      <w:proofErr w:type="spellEnd"/>
      <w:r w:rsidRPr="00EF1DD2">
        <w:rPr>
          <w:iCs/>
          <w:color w:val="000000"/>
          <w:lang w:val="en-US"/>
        </w:rPr>
        <w:t xml:space="preserve">. </w:t>
      </w:r>
    </w:p>
    <w:p w14:paraId="71BAE8D7"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'cri-RI-PMI-CQI', or 'cri-RI-LI-PMI-CQI', the UE shall report a preferred precoder matrix for the entire reporting band, or a preferred precoder matrix per </w:t>
      </w:r>
      <w:proofErr w:type="spellStart"/>
      <w:r w:rsidRPr="00EF1DD2">
        <w:rPr>
          <w:rFonts w:eastAsia="MS Mincho"/>
          <w:color w:val="000000"/>
        </w:rPr>
        <w:t>subband</w:t>
      </w:r>
      <w:proofErr w:type="spellEnd"/>
      <w:r w:rsidRPr="00EF1DD2">
        <w:rPr>
          <w:rFonts w:eastAsia="MS Mincho"/>
          <w:color w:val="000000"/>
        </w:rPr>
        <w:t>, according to Clause 5.2.2.2.</w:t>
      </w:r>
    </w:p>
    <w:p w14:paraId="2A836CC1"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'cri-RI-i1',</w:t>
      </w:r>
    </w:p>
    <w:p w14:paraId="0EEFEA47" w14:textId="77777777" w:rsidR="0001615E" w:rsidRPr="00EF1DD2" w:rsidRDefault="0001615E" w:rsidP="00A568C4">
      <w:pPr>
        <w:pStyle w:val="B1"/>
        <w:rPr>
          <w:rFonts w:eastAsia="MS Mincho"/>
        </w:rPr>
      </w:pPr>
      <w:r w:rsidRPr="00EF1DD2">
        <w:t>-</w:t>
      </w:r>
      <w:r w:rsidRPr="00EF1DD2">
        <w:tab/>
      </w:r>
      <w:r w:rsidRPr="00EF1DD2">
        <w:rPr>
          <w:rFonts w:eastAsia="MS Mincho"/>
        </w:rPr>
        <w:t xml:space="preserve">the UE expects, </w:t>
      </w:r>
      <w:r w:rsidRPr="00EF1DD2">
        <w:rPr>
          <w:lang w:val="en-US"/>
        </w:rPr>
        <w:t xml:space="preserve">for that </w:t>
      </w:r>
      <w:r w:rsidRPr="00EF1DD2">
        <w:rPr>
          <w:rFonts w:eastAsia="MS Mincho"/>
          <w:i/>
        </w:rPr>
        <w:t>CSI-</w:t>
      </w:r>
      <w:proofErr w:type="spellStart"/>
      <w:r w:rsidRPr="00EF1DD2">
        <w:rPr>
          <w:rFonts w:eastAsia="MS Mincho"/>
          <w:i/>
        </w:rPr>
        <w:t>ReportConfig</w:t>
      </w:r>
      <w:proofErr w:type="spellEnd"/>
      <w:r w:rsidRPr="00EF1DD2">
        <w:rPr>
          <w:rFonts w:eastAsia="MS Mincho"/>
          <w:i/>
        </w:rPr>
        <w:t>,</w:t>
      </w:r>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proofErr w:type="spellStart"/>
      <w:r w:rsidRPr="00EF1DD2">
        <w:rPr>
          <w:i/>
          <w:lang w:val="en-US"/>
        </w:rPr>
        <w:t>pmi-FormatIndicator</w:t>
      </w:r>
      <w:proofErr w:type="spellEnd"/>
      <w:r w:rsidRPr="00EF1DD2">
        <w:rPr>
          <w:lang w:val="en-US"/>
        </w:rPr>
        <w:t xml:space="preserve"> set to '</w:t>
      </w:r>
      <w:proofErr w:type="spellStart"/>
      <w:r w:rsidRPr="00EF1DD2">
        <w:t>widebandPMI</w:t>
      </w:r>
      <w:proofErr w:type="spellEnd"/>
      <w:r w:rsidRPr="00EF1DD2">
        <w:rPr>
          <w:lang w:val="en-US"/>
        </w:rPr>
        <w:t>'</w:t>
      </w:r>
      <w:r w:rsidRPr="00EF1DD2">
        <w:rPr>
          <w:rFonts w:eastAsia="MS Mincho"/>
          <w:i/>
        </w:rPr>
        <w:t xml:space="preserve"> </w:t>
      </w:r>
      <w:r w:rsidRPr="00EF1DD2">
        <w:rPr>
          <w:rFonts w:eastAsia="MS Mincho"/>
        </w:rPr>
        <w:t>and,</w:t>
      </w:r>
    </w:p>
    <w:p w14:paraId="24FB682E" w14:textId="77777777" w:rsidR="0001615E" w:rsidRPr="00EF1DD2" w:rsidRDefault="0001615E" w:rsidP="00A568C4">
      <w:pPr>
        <w:pStyle w:val="B1"/>
        <w:rPr>
          <w:lang w:val="en-US"/>
        </w:rPr>
      </w:pPr>
      <w:r w:rsidRPr="00EF1DD2">
        <w:rPr>
          <w:lang w:val="en-US"/>
        </w:rPr>
        <w:t>-</w:t>
      </w:r>
      <w:r w:rsidRPr="00EF1DD2">
        <w:rPr>
          <w:lang w:val="en-US"/>
        </w:rPr>
        <w:tab/>
        <w:t>the UE shall report a PMI consisting of a single wideband indication (</w:t>
      </w:r>
      <w:r w:rsidRPr="00EF1DD2">
        <w:rPr>
          <w:position w:val="-10"/>
          <w:lang w:val="en-US"/>
        </w:rPr>
        <w:object w:dxaOrig="150" w:dyaOrig="315" w14:anchorId="71307A04">
          <v:shape id="_x0000_i1031" type="#_x0000_t75" style="width:6.9pt;height:13.8pt" o:ole="">
            <v:imagedata r:id="rId39" o:title=""/>
          </v:shape>
          <o:OLEObject Type="Embed" ProgID="Equation.DSMT4" ShapeID="_x0000_i1031" DrawAspect="Content" ObjectID="_1755437315" r:id="rId40"/>
        </w:object>
      </w:r>
      <w:r w:rsidRPr="00EF1DD2">
        <w:rPr>
          <w:lang w:val="en-US"/>
        </w:rPr>
        <w:t xml:space="preserve"> in Clause 5.2.2.2.1) for the entire CSI reporting band.</w:t>
      </w:r>
    </w:p>
    <w:p w14:paraId="5BD88400"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'cri-RI-i1-CQI',</w:t>
      </w:r>
    </w:p>
    <w:p w14:paraId="1C4CE54B" w14:textId="77777777" w:rsidR="0001615E" w:rsidRPr="00EF1DD2" w:rsidRDefault="0001615E" w:rsidP="00A568C4">
      <w:pPr>
        <w:pStyle w:val="B1"/>
        <w:rPr>
          <w:rFonts w:eastAsia="MS Mincho"/>
          <w:lang w:val="en-US"/>
        </w:rPr>
      </w:pPr>
      <w:r w:rsidRPr="00EF1DD2">
        <w:t>-</w:t>
      </w:r>
      <w:r w:rsidRPr="00EF1DD2">
        <w:tab/>
      </w:r>
      <w:r w:rsidRPr="00EF1DD2">
        <w:rPr>
          <w:rFonts w:eastAsia="MS Mincho"/>
        </w:rPr>
        <w:t xml:space="preserve">the UE expects, </w:t>
      </w:r>
      <w:r w:rsidRPr="00EF1DD2">
        <w:rPr>
          <w:lang w:val="en-US"/>
        </w:rPr>
        <w:t xml:space="preserve">for that </w:t>
      </w:r>
      <w:r w:rsidRPr="00EF1DD2">
        <w:rPr>
          <w:rFonts w:eastAsia="MS Mincho"/>
          <w:i/>
        </w:rPr>
        <w:t>CSI-</w:t>
      </w:r>
      <w:proofErr w:type="spellStart"/>
      <w:r w:rsidRPr="00EF1DD2">
        <w:rPr>
          <w:rFonts w:eastAsia="MS Mincho"/>
          <w:i/>
        </w:rPr>
        <w:t>ReportConfig</w:t>
      </w:r>
      <w:proofErr w:type="spellEnd"/>
      <w:r w:rsidRPr="00EF1DD2">
        <w:rPr>
          <w:rFonts w:eastAsia="MS Mincho"/>
          <w:i/>
        </w:rPr>
        <w:t>,</w:t>
      </w:r>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proofErr w:type="spellStart"/>
      <w:r w:rsidRPr="00EF1DD2">
        <w:rPr>
          <w:i/>
          <w:lang w:val="en-US"/>
        </w:rPr>
        <w:t>pmi-FormatIndicator</w:t>
      </w:r>
      <w:proofErr w:type="spellEnd"/>
      <w:r w:rsidRPr="00EF1DD2">
        <w:rPr>
          <w:lang w:val="en-US"/>
        </w:rPr>
        <w:t xml:space="preserve"> set to '</w:t>
      </w:r>
      <w:proofErr w:type="spellStart"/>
      <w:r w:rsidRPr="00EF1DD2">
        <w:t>widebandPMI</w:t>
      </w:r>
      <w:proofErr w:type="spellEnd"/>
      <w:r w:rsidRPr="00EF1DD2">
        <w:t>'</w:t>
      </w:r>
      <w:r w:rsidRPr="00EF1DD2">
        <w:rPr>
          <w:rFonts w:eastAsia="MS Mincho"/>
          <w:i/>
        </w:rPr>
        <w:t xml:space="preserve"> </w:t>
      </w:r>
      <w:r w:rsidRPr="00EF1DD2">
        <w:rPr>
          <w:rFonts w:eastAsia="MS Mincho"/>
        </w:rPr>
        <w:t>and</w:t>
      </w:r>
      <w:r w:rsidRPr="00EF1DD2">
        <w:rPr>
          <w:rFonts w:eastAsia="MS Mincho"/>
          <w:lang w:val="en-US"/>
        </w:rPr>
        <w:t>,</w:t>
      </w:r>
    </w:p>
    <w:p w14:paraId="4D053A4C" w14:textId="77777777" w:rsidR="0001615E" w:rsidRPr="00EF1DD2" w:rsidRDefault="0001615E" w:rsidP="00A568C4">
      <w:pPr>
        <w:pStyle w:val="B1"/>
        <w:rPr>
          <w:lang w:val="en-US"/>
        </w:rPr>
      </w:pPr>
      <w:r w:rsidRPr="00EF1DD2">
        <w:rPr>
          <w:lang w:val="en-US"/>
        </w:rPr>
        <w:t>-</w:t>
      </w:r>
      <w:r w:rsidRPr="00EF1DD2">
        <w:rPr>
          <w:lang w:val="en-US"/>
        </w:rPr>
        <w:tab/>
        <w:t>the UE shall report a PMI consisting of a single wideband indication (</w:t>
      </w:r>
      <w:r w:rsidRPr="00EF1DD2">
        <w:rPr>
          <w:position w:val="-10"/>
          <w:lang w:val="en-US"/>
        </w:rPr>
        <w:object w:dxaOrig="150" w:dyaOrig="315" w14:anchorId="6BC5EE5A">
          <v:shape id="_x0000_i1032" type="#_x0000_t75" style="width:6.9pt;height:13.8pt" o:ole="">
            <v:imagedata r:id="rId39" o:title=""/>
          </v:shape>
          <o:OLEObject Type="Embed" ProgID="Equation.DSMT4" ShapeID="_x0000_i1032" DrawAspect="Content" ObjectID="_1755437316" r:id="rId41"/>
        </w:object>
      </w:r>
      <w:r w:rsidRPr="00EF1DD2">
        <w:rPr>
          <w:lang w:val="en-US"/>
        </w:rPr>
        <w:t xml:space="preserve"> in Clause 5.2.2.2.1) for the entire CSI reporting band. The CQI is calculated conditioned on the reported </w:t>
      </w:r>
      <w:r w:rsidRPr="00EF1DD2">
        <w:rPr>
          <w:position w:val="-10"/>
          <w:lang w:val="en-US"/>
        </w:rPr>
        <w:object w:dxaOrig="195" w:dyaOrig="315" w14:anchorId="2355D920">
          <v:shape id="_x0000_i1033" type="#_x0000_t75" style="width:6.9pt;height:13.8pt" o:ole="">
            <v:imagedata r:id="rId42" o:title=""/>
          </v:shape>
          <o:OLEObject Type="Embed" ProgID="Equation.3" ShapeID="_x0000_i1033" DrawAspect="Content" ObjectID="_1755437317" r:id="rId43"/>
        </w:object>
      </w:r>
      <w:r w:rsidRPr="00EF1DD2">
        <w:rPr>
          <w:lang w:val="en-US"/>
        </w:rPr>
        <w:t xml:space="preserve">assuming PDSCH transmission with </w:t>
      </w:r>
      <w:r w:rsidRPr="00EF1DD2">
        <w:rPr>
          <w:position w:val="-14"/>
          <w:lang w:val="en-US"/>
        </w:rPr>
        <w:object w:dxaOrig="630" w:dyaOrig="345" w14:anchorId="2F775FCA">
          <v:shape id="_x0000_i1034" type="#_x0000_t75" style="width:27.05pt;height:13.8pt" o:ole="">
            <v:imagedata r:id="rId44" o:title=""/>
          </v:shape>
          <o:OLEObject Type="Embed" ProgID="Equation.DSMT4" ShapeID="_x0000_i1034" DrawAspect="Content" ObjectID="_1755437318" r:id="rId45"/>
        </w:object>
      </w:r>
      <w:r w:rsidRPr="00EF1DD2">
        <w:rPr>
          <w:lang w:val="en-US"/>
        </w:rPr>
        <w:t xml:space="preserve"> precoders (corresponding to the same </w:t>
      </w:r>
      <w:r w:rsidRPr="00EF1DD2">
        <w:rPr>
          <w:position w:val="-10"/>
          <w:lang w:val="en-US"/>
        </w:rPr>
        <w:object w:dxaOrig="195" w:dyaOrig="315" w14:anchorId="11A2A6F2">
          <v:shape id="_x0000_i1035" type="#_x0000_t75" style="width:6.9pt;height:13.8pt" o:ole="">
            <v:imagedata r:id="rId46" o:title=""/>
          </v:shape>
          <o:OLEObject Type="Embed" ProgID="Equation.3" ShapeID="_x0000_i1035" DrawAspect="Content" ObjectID="_1755437319" r:id="rId47"/>
        </w:object>
      </w:r>
      <w:r w:rsidRPr="00EF1DD2">
        <w:rPr>
          <w:lang w:val="en-US"/>
        </w:rPr>
        <w:t xml:space="preserve">but different </w:t>
      </w:r>
      <w:r w:rsidRPr="00EF1DD2">
        <w:rPr>
          <w:position w:val="-10"/>
          <w:lang w:val="en-US"/>
        </w:rPr>
        <w:object w:dxaOrig="210" w:dyaOrig="315" w14:anchorId="27EB4E3C">
          <v:shape id="_x0000_i1036" type="#_x0000_t75" style="width:6.9pt;height:13.8pt" o:ole="">
            <v:imagedata r:id="rId48" o:title=""/>
          </v:shape>
          <o:OLEObject Type="Embed" ProgID="Equation.3" ShapeID="_x0000_i1036" DrawAspect="Content" ObjectID="_1755437320" r:id="rId49"/>
        </w:object>
      </w:r>
      <w:r w:rsidRPr="00EF1DD2">
        <w:rPr>
          <w:lang w:val="en-US"/>
        </w:rPr>
        <w:t xml:space="preserve"> in Clause 5.2.2.2.1), where the UE assumes that one precoder is randomly selected from the set of </w:t>
      </w:r>
      <w:r w:rsidRPr="00EF1DD2">
        <w:rPr>
          <w:position w:val="-14"/>
          <w:lang w:val="en-US"/>
        </w:rPr>
        <w:object w:dxaOrig="330" w:dyaOrig="345" w14:anchorId="09250FBE">
          <v:shape id="_x0000_i1037" type="#_x0000_t75" style="width:13.8pt;height:13.8pt" o:ole="">
            <v:imagedata r:id="rId50" o:title=""/>
          </v:shape>
          <o:OLEObject Type="Embed" ProgID="Equation.DSMT4" ShapeID="_x0000_i1037" DrawAspect="Content" ObjectID="_1755437321" r:id="rId51"/>
        </w:object>
      </w:r>
      <w:r w:rsidRPr="00EF1DD2">
        <w:rPr>
          <w:lang w:val="en-US"/>
        </w:rPr>
        <w:t xml:space="preserve"> precoders for each PRG on PDSCH, where the PRG size for CQI calculation is configured by the higher layer parameter </w:t>
      </w:r>
      <w:proofErr w:type="spellStart"/>
      <w:r w:rsidRPr="00EF1DD2">
        <w:rPr>
          <w:i/>
          <w:iCs/>
          <w:lang w:val="en-US"/>
        </w:rPr>
        <w:t>pdsch-BundleSizeForCSI</w:t>
      </w:r>
      <w:proofErr w:type="spellEnd"/>
      <w:r w:rsidRPr="00EF1DD2">
        <w:rPr>
          <w:lang w:val="en-US"/>
        </w:rPr>
        <w:t>.</w:t>
      </w:r>
    </w:p>
    <w:p w14:paraId="5C9A5D75" w14:textId="77777777" w:rsidR="0001615E" w:rsidRPr="00EF1DD2" w:rsidRDefault="0001615E" w:rsidP="00A568C4">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i/>
          <w:color w:val="000000"/>
        </w:rPr>
        <w:t xml:space="preserve"> </w:t>
      </w:r>
      <w:r w:rsidRPr="00EF1DD2">
        <w:t xml:space="preserve">with the higher layer parameter </w:t>
      </w:r>
      <w:proofErr w:type="spellStart"/>
      <w:r w:rsidRPr="00EF1DD2">
        <w:rPr>
          <w:i/>
        </w:rPr>
        <w:t>reportQuantity</w:t>
      </w:r>
      <w:proofErr w:type="spellEnd"/>
      <w:r w:rsidRPr="00EF1DD2">
        <w:t xml:space="preserve"> set to '</w:t>
      </w:r>
      <w:r w:rsidRPr="00EF1DD2">
        <w:rPr>
          <w:rFonts w:eastAsia="MS Mincho"/>
          <w:color w:val="000000"/>
        </w:rPr>
        <w:t>cri-RI-CQI</w:t>
      </w:r>
      <w:r w:rsidRPr="00EF1DD2">
        <w:rPr>
          <w:iCs/>
          <w:color w:val="000000"/>
        </w:rPr>
        <w:t>',</w:t>
      </w:r>
      <w:r w:rsidRPr="00EF1DD2">
        <w:t xml:space="preserve"> </w:t>
      </w:r>
    </w:p>
    <w:p w14:paraId="29004844" w14:textId="77777777" w:rsidR="0001615E" w:rsidRPr="00EF1DD2" w:rsidRDefault="0001615E" w:rsidP="00A568C4">
      <w:pPr>
        <w:pStyle w:val="B1"/>
      </w:pPr>
      <w:r w:rsidRPr="00EF1DD2">
        <w:t>-</w:t>
      </w:r>
      <w:r w:rsidRPr="00EF1DD2">
        <w:tab/>
      </w:r>
      <w:r w:rsidRPr="00EF1DD2">
        <w:rPr>
          <w:lang w:val="en-US"/>
        </w:rPr>
        <w:t xml:space="preserve">if </w:t>
      </w:r>
      <w:r w:rsidRPr="00EF1DD2">
        <w:t xml:space="preserve">the UE is configured with higher layer parameter </w:t>
      </w:r>
      <w:r w:rsidRPr="00EF1DD2">
        <w:rPr>
          <w:i/>
          <w:lang w:val="en-US"/>
        </w:rPr>
        <w:t>n</w:t>
      </w:r>
      <w:r w:rsidRPr="00EF1DD2">
        <w:rPr>
          <w:i/>
        </w:rPr>
        <w:t>on-PMI-</w:t>
      </w:r>
      <w:proofErr w:type="spellStart"/>
      <w:r w:rsidRPr="00EF1DD2">
        <w:rPr>
          <w:i/>
        </w:rPr>
        <w:t>PortIndication</w:t>
      </w:r>
      <w:proofErr w:type="spellEnd"/>
      <w:r w:rsidRPr="00EF1DD2">
        <w:t xml:space="preserve"> contained in a </w:t>
      </w:r>
      <w:r w:rsidRPr="00EF1DD2">
        <w:rPr>
          <w:i/>
          <w:color w:val="000000"/>
          <w:lang w:val="en-US"/>
        </w:rPr>
        <w:t>CSI-</w:t>
      </w:r>
      <w:proofErr w:type="spellStart"/>
      <w:r w:rsidRPr="00EF1DD2">
        <w:rPr>
          <w:i/>
        </w:rPr>
        <w:t>ReportConfig</w:t>
      </w:r>
      <w:proofErr w:type="spellEnd"/>
      <w:r w:rsidRPr="00EF1DD2">
        <w:rPr>
          <w:i/>
        </w:rPr>
        <w:t>,</w:t>
      </w:r>
      <w:r w:rsidRPr="00EF1DD2">
        <w:t xml:space="preserve"> </w:t>
      </w:r>
      <w:r w:rsidRPr="00EF1DD2">
        <w:rPr>
          <w:i/>
        </w:rPr>
        <w:t>r</w:t>
      </w:r>
      <w:r w:rsidRPr="00EF1DD2">
        <w:t xml:space="preserve"> ports are indicated in the order of layer ordering for rank </w:t>
      </w:r>
      <w:r w:rsidRPr="00EF1DD2">
        <w:rPr>
          <w:i/>
        </w:rPr>
        <w:t>r</w:t>
      </w:r>
      <w:r w:rsidRPr="00EF1DD2">
        <w:t xml:space="preserve"> and each CSI-RS resource in the CSI resource setting is linked to the </w:t>
      </w:r>
      <w:r w:rsidRPr="00EF1DD2">
        <w:rPr>
          <w:i/>
          <w:color w:val="000000"/>
          <w:lang w:val="en-US"/>
        </w:rPr>
        <w:t>CSI-</w:t>
      </w:r>
      <w:proofErr w:type="spellStart"/>
      <w:r w:rsidRPr="00EF1DD2">
        <w:rPr>
          <w:i/>
        </w:rPr>
        <w:t>ReportConfig</w:t>
      </w:r>
      <w:proofErr w:type="spellEnd"/>
      <w:r w:rsidRPr="00EF1DD2">
        <w:t xml:space="preserve"> based on the order of the associated </w:t>
      </w:r>
      <w:r w:rsidRPr="00EF1DD2">
        <w:rPr>
          <w:i/>
        </w:rPr>
        <w:t>NZP-CSI-RS-</w:t>
      </w:r>
      <w:proofErr w:type="spellStart"/>
      <w:r w:rsidRPr="00EF1DD2">
        <w:rPr>
          <w:i/>
        </w:rPr>
        <w:t>ResourceId</w:t>
      </w:r>
      <w:proofErr w:type="spellEnd"/>
      <w:r w:rsidRPr="00EF1DD2">
        <w:t xml:space="preserve"> in the linked CSI resource setting for channel measurement given by higher layer parameter </w:t>
      </w:r>
      <w:proofErr w:type="spellStart"/>
      <w:r w:rsidRPr="00EF1DD2">
        <w:rPr>
          <w:i/>
        </w:rPr>
        <w:t>resourcesForChannelMeasurement</w:t>
      </w:r>
      <w:proofErr w:type="spellEnd"/>
      <w:r w:rsidRPr="00EF1DD2">
        <w:t xml:space="preserve">. The configured higher layer parameter </w:t>
      </w:r>
      <w:r w:rsidRPr="00EF1DD2">
        <w:rPr>
          <w:i/>
          <w:lang w:val="en-US"/>
        </w:rPr>
        <w:t>n</w:t>
      </w:r>
      <w:r w:rsidRPr="00EF1DD2">
        <w:rPr>
          <w:i/>
        </w:rPr>
        <w:t>on-PMI-</w:t>
      </w:r>
      <w:proofErr w:type="spellStart"/>
      <w:r w:rsidRPr="00EF1DD2">
        <w:rPr>
          <w:i/>
        </w:rPr>
        <w:t>PortIndication</w:t>
      </w:r>
      <w:proofErr w:type="spellEnd"/>
      <w:r w:rsidRPr="00EF1DD2">
        <w:t xml:space="preserve"> contains a sequence </w:t>
      </w:r>
      <w:r w:rsidRPr="00EF1DD2">
        <w:rPr>
          <w:position w:val="-12"/>
        </w:rPr>
        <w:object w:dxaOrig="4290" w:dyaOrig="390" w14:anchorId="6DD9AB7C">
          <v:shape id="_x0000_i1038" type="#_x0000_t75" style="width:3in;height:21.3pt" o:ole="">
            <v:imagedata r:id="rId52" o:title=""/>
          </v:shape>
          <o:OLEObject Type="Embed" ProgID="Equation.3" ShapeID="_x0000_i1038" DrawAspect="Content" ObjectID="_1755437322" r:id="rId53"/>
        </w:object>
      </w:r>
      <w:r w:rsidRPr="00EF1DD2">
        <w:t xml:space="preserve"> of port indices, where </w:t>
      </w:r>
      <w:r w:rsidRPr="00EF1DD2">
        <w:rPr>
          <w:position w:val="-10"/>
        </w:rPr>
        <w:object w:dxaOrig="1050" w:dyaOrig="345" w14:anchorId="5294AE7B">
          <v:shape id="_x0000_i1039" type="#_x0000_t75" style="width:50.1pt;height:13.8pt" o:ole="">
            <v:imagedata r:id="rId54" o:title=""/>
          </v:shape>
          <o:OLEObject Type="Embed" ProgID="Equation.3" ShapeID="_x0000_i1039" DrawAspect="Content" ObjectID="_1755437323" r:id="rId55"/>
        </w:object>
      </w:r>
      <w:r w:rsidRPr="00EF1DD2">
        <w:t xml:space="preserve"> are the CSI-RS port indices associated with rank ν and </w:t>
      </w:r>
      <w:r w:rsidRPr="00EF1DD2">
        <w:rPr>
          <w:position w:val="-12"/>
        </w:rPr>
        <w:object w:dxaOrig="1219" w:dyaOrig="340" w14:anchorId="2CF67708">
          <v:shape id="_x0000_i1040" type="#_x0000_t75" style="width:58.2pt;height:13.8pt" o:ole="">
            <v:imagedata r:id="rId56" o:title=""/>
          </v:shape>
          <o:OLEObject Type="Embed" ProgID="Equation.DSMT4" ShapeID="_x0000_i1040" DrawAspect="Content" ObjectID="_1755437324" r:id="rId57"/>
        </w:object>
      </w:r>
      <w:r w:rsidRPr="00EF1DD2">
        <w:t xml:space="preserve"> where</w:t>
      </w:r>
      <w:r w:rsidRPr="00EF1DD2">
        <w:rPr>
          <w:position w:val="-10"/>
        </w:rPr>
        <w:object w:dxaOrig="1035" w:dyaOrig="315" w14:anchorId="0641394A">
          <v:shape id="_x0000_i1041" type="#_x0000_t75" style="width:50.7pt;height:13.8pt" o:ole="">
            <v:imagedata r:id="rId58" o:title=""/>
          </v:shape>
          <o:OLEObject Type="Embed" ProgID="Equation.3" ShapeID="_x0000_i1041" DrawAspect="Content" ObjectID="_1755437325" r:id="rId59"/>
        </w:object>
      </w:r>
      <w:r w:rsidRPr="00EF1DD2">
        <w:t xml:space="preserve"> is the number of ports in the CSI-RS resource. The UE shall only report RI corresponding to the configured fields of </w:t>
      </w:r>
      <w:r w:rsidRPr="00EF1DD2">
        <w:rPr>
          <w:i/>
        </w:rPr>
        <w:t>PortIndexFor8Ranks</w:t>
      </w:r>
      <w:r w:rsidRPr="00EF1DD2">
        <w:t>.</w:t>
      </w:r>
    </w:p>
    <w:p w14:paraId="0AE12EB9" w14:textId="77777777" w:rsidR="0001615E" w:rsidRPr="00EF1DD2" w:rsidRDefault="0001615E" w:rsidP="00A568C4">
      <w:pPr>
        <w:pStyle w:val="B1"/>
      </w:pPr>
      <w:r w:rsidRPr="00EF1DD2">
        <w:t>-</w:t>
      </w:r>
      <w:r w:rsidRPr="00EF1DD2">
        <w:tab/>
        <w:t xml:space="preserve">if the UE is not configured with higher layer parameter </w:t>
      </w:r>
      <w:r w:rsidRPr="00EF1DD2">
        <w:rPr>
          <w:i/>
          <w:lang w:val="en-US"/>
        </w:rPr>
        <w:t>n</w:t>
      </w:r>
      <w:r w:rsidRPr="00EF1DD2">
        <w:rPr>
          <w:i/>
        </w:rPr>
        <w:t>on-PMI-</w:t>
      </w:r>
      <w:proofErr w:type="spellStart"/>
      <w:r w:rsidRPr="00EF1DD2">
        <w:rPr>
          <w:i/>
        </w:rPr>
        <w:t>PortIndication</w:t>
      </w:r>
      <w:proofErr w:type="spellEnd"/>
      <w:r w:rsidRPr="00EF1DD2">
        <w:rPr>
          <w:i/>
        </w:rPr>
        <w:t>,</w:t>
      </w:r>
      <w:r w:rsidRPr="00EF1DD2">
        <w:t xml:space="preserve"> the UE assumes, for each CSI-RS resource in the CSI resource setting linked to the </w:t>
      </w:r>
      <w:r w:rsidRPr="00EF1DD2">
        <w:rPr>
          <w:i/>
        </w:rPr>
        <w:t>CSI-</w:t>
      </w:r>
      <w:proofErr w:type="spellStart"/>
      <w:r w:rsidRPr="00EF1DD2">
        <w:rPr>
          <w:i/>
        </w:rPr>
        <w:t>ReportConfig</w:t>
      </w:r>
      <w:proofErr w:type="spellEnd"/>
      <w:r w:rsidRPr="00EF1DD2">
        <w:t xml:space="preserve">, that the CSI-RS port indices </w:t>
      </w:r>
      <w:r w:rsidRPr="00EF1DD2">
        <w:rPr>
          <w:position w:val="-12"/>
        </w:rPr>
        <w:object w:dxaOrig="2160" w:dyaOrig="285" w14:anchorId="0F3F7506">
          <v:shape id="_x0000_i1042" type="#_x0000_t75" style="width:108.3pt;height:13.8pt" o:ole="">
            <v:imagedata r:id="rId60" o:title=""/>
          </v:shape>
          <o:OLEObject Type="Embed" ProgID="Equation.DSMT4" ShapeID="_x0000_i1042" DrawAspect="Content" ObjectID="_1755437326" r:id="rId61"/>
        </w:object>
      </w:r>
      <w:r w:rsidRPr="00EF1DD2">
        <w:t xml:space="preserve"> are associated with ranks </w:t>
      </w:r>
      <w:r w:rsidRPr="00EF1DD2">
        <w:rPr>
          <w:position w:val="-8"/>
        </w:rPr>
        <w:object w:dxaOrig="1040" w:dyaOrig="260" w14:anchorId="10790FF2">
          <v:shape id="_x0000_i1043" type="#_x0000_t75" style="width:50.1pt;height:13.8pt" o:ole="">
            <v:imagedata r:id="rId62" o:title=""/>
          </v:shape>
          <o:OLEObject Type="Embed" ProgID="Equation.DSMT4" ShapeID="_x0000_i1043" DrawAspect="Content" ObjectID="_1755437327" r:id="rId63"/>
        </w:object>
      </w:r>
      <w:r w:rsidRPr="00EF1DD2">
        <w:t xml:space="preserve"> where </w:t>
      </w:r>
      <w:r w:rsidRPr="00EF1DD2">
        <w:rPr>
          <w:position w:val="-10"/>
        </w:rPr>
        <w:object w:dxaOrig="1005" w:dyaOrig="285" w14:anchorId="0F656333">
          <v:shape id="_x0000_i1044" type="#_x0000_t75" style="width:50.7pt;height:13.8pt" o:ole="">
            <v:imagedata r:id="rId58" o:title=""/>
          </v:shape>
          <o:OLEObject Type="Embed" ProgID="Equation.3" ShapeID="_x0000_i1044" DrawAspect="Content" ObjectID="_1755437328" r:id="rId64"/>
        </w:object>
      </w:r>
      <w:r w:rsidRPr="00EF1DD2">
        <w:t xml:space="preserve"> is the number of ports in the CSI-RS resource.</w:t>
      </w:r>
    </w:p>
    <w:p w14:paraId="7BCA36C3" w14:textId="77777777" w:rsidR="0001615E" w:rsidRPr="00EF1DD2" w:rsidRDefault="0001615E" w:rsidP="00A568C4">
      <w:pPr>
        <w:pStyle w:val="B1"/>
      </w:pPr>
      <w:r w:rsidRPr="00EF1DD2">
        <w:t>-</w:t>
      </w:r>
      <w:r w:rsidRPr="00EF1DD2">
        <w:tab/>
        <w:t>When calculating the CQI for a rank, the UE shall use the ports indicated for that rank for the selected CSI-RS resource. The precoder for the indicated ports shall be assumed to be the identity matrix</w:t>
      </w:r>
      <w:r w:rsidRPr="00EF1DD2">
        <w:rPr>
          <w:lang w:val="en-US"/>
        </w:rPr>
        <w:t xml:space="preserve"> </w:t>
      </w:r>
      <w:r w:rsidRPr="00EF1DD2">
        <w:t xml:space="preserve">scaled by </w:t>
      </w:r>
      <w:r w:rsidRPr="00EF1DD2">
        <w:rPr>
          <w:position w:val="-24"/>
        </w:rPr>
        <w:object w:dxaOrig="285" w:dyaOrig="570" w14:anchorId="3F9B5C6A">
          <v:shape id="_x0000_i1045" type="#_x0000_t75" style="width:13.8pt;height:27.05pt" o:ole="">
            <v:imagedata r:id="rId65" o:title=""/>
          </v:shape>
          <o:OLEObject Type="Embed" ProgID="Equation.DSMT4" ShapeID="_x0000_i1045" DrawAspect="Content" ObjectID="_1755437329" r:id="rId66"/>
        </w:object>
      </w:r>
      <w:r w:rsidRPr="00EF1DD2">
        <w:t>.</w:t>
      </w:r>
    </w:p>
    <w:p w14:paraId="17A3C297" w14:textId="77777777" w:rsidR="0001615E" w:rsidRPr="00EF1DD2" w:rsidRDefault="0001615E" w:rsidP="00A568C4">
      <w:pPr>
        <w:rPr>
          <w:color w:val="000000"/>
          <w:lang w:val="en-US"/>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set to 'cri-RSRP', '</w:t>
      </w:r>
      <w:proofErr w:type="spellStart"/>
      <w:r w:rsidRPr="00EF1DD2">
        <w:rPr>
          <w:iCs/>
          <w:color w:val="000000"/>
          <w:lang w:val="en-US"/>
        </w:rPr>
        <w:t>ssb</w:t>
      </w:r>
      <w:proofErr w:type="spellEnd"/>
      <w:r w:rsidRPr="00EF1DD2">
        <w:rPr>
          <w:iCs/>
          <w:color w:val="000000"/>
          <w:lang w:val="en-US"/>
        </w:rPr>
        <w:t>-Index-RSRP'</w:t>
      </w:r>
      <w:r w:rsidRPr="00EF1DD2">
        <w:rPr>
          <w:color w:val="000000"/>
          <w:lang w:eastAsia="zh-CN"/>
        </w:rPr>
        <w:t xml:space="preserve">, </w:t>
      </w:r>
      <w:r w:rsidRPr="00EF1DD2">
        <w:rPr>
          <w:iCs/>
        </w:rPr>
        <w:t>'cri-RSRP- Index' or '</w:t>
      </w:r>
      <w:proofErr w:type="spellStart"/>
      <w:r w:rsidRPr="00EF1DD2">
        <w:rPr>
          <w:iCs/>
        </w:rPr>
        <w:t>ssb</w:t>
      </w:r>
      <w:proofErr w:type="spellEnd"/>
      <w:r w:rsidRPr="00EF1DD2">
        <w:rPr>
          <w:iCs/>
        </w:rPr>
        <w:t>-Index-RSRP- Index'</w:t>
      </w:r>
      <w:r w:rsidRPr="00EF1DD2">
        <w:rPr>
          <w:iCs/>
          <w:color w:val="000000"/>
          <w:lang w:val="en-US"/>
        </w:rPr>
        <w:t>,</w:t>
      </w:r>
    </w:p>
    <w:p w14:paraId="006CD621" w14:textId="77777777" w:rsidR="0001615E" w:rsidRPr="00EF1DD2" w:rsidRDefault="0001615E" w:rsidP="00A568C4">
      <w:pPr>
        <w:pStyle w:val="B1"/>
        <w:rPr>
          <w:lang w:val="en-US"/>
        </w:rPr>
      </w:pPr>
      <w:r w:rsidRPr="00EF1DD2">
        <w:rPr>
          <w:lang w:val="en-US"/>
        </w:rPr>
        <w:lastRenderedPageBreak/>
        <w:t>-</w:t>
      </w:r>
      <w:r w:rsidRPr="00EF1DD2">
        <w:rPr>
          <w:lang w:val="en-US"/>
        </w:rPr>
        <w:tab/>
        <w:t xml:space="preserve">if the UE is configured with the higher layer parameter </w:t>
      </w:r>
      <w:proofErr w:type="spellStart"/>
      <w:r w:rsidRPr="00EF1DD2">
        <w:rPr>
          <w:i/>
          <w:lang w:val="en-US"/>
        </w:rPr>
        <w:t>groupBasedBeamReporting</w:t>
      </w:r>
      <w:proofErr w:type="spellEnd"/>
      <w:r w:rsidRPr="00EF1DD2">
        <w:rPr>
          <w:i/>
          <w:lang w:val="en-US"/>
        </w:rPr>
        <w:t xml:space="preserve"> </w:t>
      </w:r>
      <w:r w:rsidRPr="00EF1DD2">
        <w:rPr>
          <w:lang w:val="en-US"/>
        </w:rPr>
        <w:t>set to 'disabled', the UE is not required to update measurements for more than 64 CSI-RS and/or SSB resources, and the UE</w:t>
      </w:r>
      <w:r w:rsidRPr="00EF1DD2">
        <w:t xml:space="preserve"> </w:t>
      </w:r>
      <w:r w:rsidRPr="00EF1DD2">
        <w:rPr>
          <w:lang w:val="en-US"/>
        </w:rPr>
        <w:t xml:space="preserve">shall report in a single report </w:t>
      </w:r>
      <w:proofErr w:type="spellStart"/>
      <w:r w:rsidRPr="00EF1DD2">
        <w:rPr>
          <w:i/>
          <w:lang w:val="en-US"/>
        </w:rPr>
        <w:t>nrofReportedRS</w:t>
      </w:r>
      <w:proofErr w:type="spellEnd"/>
      <w:r w:rsidRPr="00EF1DD2">
        <w:rPr>
          <w:lang w:val="en-US"/>
        </w:rPr>
        <w:t xml:space="preserve"> (higher layer configured) different CRI or SSBRI for each report setting. </w:t>
      </w:r>
    </w:p>
    <w:p w14:paraId="6A5F5719" w14:textId="77777777" w:rsidR="0001615E" w:rsidRPr="00EF1DD2" w:rsidRDefault="0001615E" w:rsidP="00A568C4">
      <w:pPr>
        <w:pStyle w:val="B1"/>
        <w:rPr>
          <w:lang w:val="en-US"/>
        </w:rPr>
      </w:pPr>
      <w:r w:rsidRPr="00EF1DD2">
        <w:rPr>
          <w:lang w:val="en-US"/>
        </w:rPr>
        <w:t>-</w:t>
      </w:r>
      <w:r w:rsidRPr="00EF1DD2">
        <w:rPr>
          <w:lang w:val="en-US"/>
        </w:rPr>
        <w:tab/>
        <w:t xml:space="preserve">if the UE is configured with the higher layer parameter </w:t>
      </w:r>
      <w:proofErr w:type="spellStart"/>
      <w:r w:rsidRPr="00EF1DD2">
        <w:rPr>
          <w:i/>
          <w:lang w:val="en-US"/>
        </w:rPr>
        <w:t>groupBasedBeamReporting</w:t>
      </w:r>
      <w:proofErr w:type="spellEnd"/>
      <w:r w:rsidRPr="00EF1DD2">
        <w:rPr>
          <w:i/>
          <w:lang w:val="en-US"/>
        </w:rPr>
        <w:t xml:space="preserve"> </w:t>
      </w:r>
      <w:r w:rsidRPr="00EF1DD2">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EF1DD2">
        <w:rPr>
          <w:rFonts w:eastAsia="MS Mincho"/>
        </w:rPr>
        <w:t>spatial domain receive filter</w:t>
      </w:r>
      <w:r w:rsidRPr="00EF1DD2">
        <w:rPr>
          <w:lang w:val="en-US"/>
        </w:rPr>
        <w:t xml:space="preserve">, or with multiple simultaneous </w:t>
      </w:r>
      <w:r w:rsidRPr="00EF1DD2">
        <w:rPr>
          <w:rFonts w:eastAsia="MS Mincho"/>
        </w:rPr>
        <w:t>spatial domain receive filters</w:t>
      </w:r>
      <w:r w:rsidRPr="00EF1DD2">
        <w:rPr>
          <w:lang w:val="en-US"/>
        </w:rPr>
        <w:t xml:space="preserve">. </w:t>
      </w:r>
    </w:p>
    <w:p w14:paraId="669D533D" w14:textId="77777777" w:rsidR="0001615E" w:rsidRPr="00EF1DD2" w:rsidRDefault="0001615E" w:rsidP="00A568C4">
      <w:pPr>
        <w:pStyle w:val="B1"/>
        <w:rPr>
          <w:lang w:val="en-US"/>
        </w:rPr>
      </w:pPr>
      <w:r w:rsidRPr="00EF1DD2">
        <w:rPr>
          <w:lang w:val="en-US"/>
        </w:rPr>
        <w:t>-</w:t>
      </w:r>
      <w:r w:rsidRPr="00EF1DD2">
        <w:rPr>
          <w:lang w:val="en-US"/>
        </w:rPr>
        <w:tab/>
        <w:t xml:space="preserve">if the UE is configured with the higher layer parameter </w:t>
      </w:r>
      <w:r w:rsidRPr="00EF1DD2">
        <w:rPr>
          <w:i/>
          <w:iCs/>
          <w:color w:val="000000"/>
          <w:lang w:val="en-US"/>
        </w:rPr>
        <w:t>groupBasedBeamReporting-r17</w:t>
      </w:r>
      <w:r w:rsidRPr="00EF1DD2">
        <w:rPr>
          <w:color w:val="000000"/>
          <w:lang w:val="en-US"/>
        </w:rPr>
        <w:t>, t</w:t>
      </w:r>
      <w:r w:rsidRPr="00EF1DD2">
        <w:rPr>
          <w:lang w:val="en-US"/>
        </w:rPr>
        <w:t xml:space="preserve">he UE is not required to update measurements for more than 64 CSI-RS and/or SSB resources, and the UE shall report in a single reporting instance </w:t>
      </w:r>
      <w:proofErr w:type="spellStart"/>
      <w:r w:rsidRPr="00EF1DD2">
        <w:rPr>
          <w:i/>
          <w:iCs/>
          <w:lang w:val="en-US"/>
        </w:rPr>
        <w:t>nrofReported</w:t>
      </w:r>
      <w:proofErr w:type="spellEnd"/>
      <w:r w:rsidRPr="00EF1DD2">
        <w:rPr>
          <w:i/>
          <w:iCs/>
        </w:rPr>
        <w:t>G</w:t>
      </w:r>
      <w:proofErr w:type="spellStart"/>
      <w:r w:rsidRPr="00EF1DD2">
        <w:rPr>
          <w:i/>
          <w:iCs/>
          <w:lang w:val="en-US"/>
        </w:rPr>
        <w:t>roup</w:t>
      </w:r>
      <w:proofErr w:type="spellEnd"/>
      <w:r w:rsidRPr="00EF1DD2">
        <w:rPr>
          <w:i/>
          <w:iCs/>
        </w:rPr>
        <w:t>s,</w:t>
      </w:r>
      <w:r w:rsidRPr="00EF1DD2">
        <w:rPr>
          <w:lang w:val="en-US"/>
        </w:rPr>
        <w:t xml:space="preserve"> if configured</w:t>
      </w:r>
      <w:r w:rsidRPr="00EF1DD2">
        <w:t>,</w:t>
      </w:r>
      <w:r w:rsidRPr="00EF1DD2">
        <w:rPr>
          <w:lang w:val="en-US"/>
        </w:rPr>
        <w:t xml:space="preserve"> group(s) of two CRIs or SSBRIs selecting one </w:t>
      </w:r>
      <w:r w:rsidRPr="00EF1DD2">
        <w:t xml:space="preserve">CSI-RS or SSB </w:t>
      </w:r>
      <w:r w:rsidRPr="00EF1DD2">
        <w:rPr>
          <w:lang w:val="en-US"/>
        </w:rPr>
        <w:t xml:space="preserve">from </w:t>
      </w:r>
      <w:r w:rsidRPr="00EF1DD2">
        <w:t xml:space="preserve">each of </w:t>
      </w:r>
      <w:r w:rsidRPr="00EF1DD2">
        <w:rPr>
          <w:lang w:val="en-US"/>
        </w:rPr>
        <w:t>the two CSI</w:t>
      </w:r>
      <w:r w:rsidRPr="00EF1DD2">
        <w:t xml:space="preserve"> Resource</w:t>
      </w:r>
      <w:r w:rsidRPr="00EF1DD2">
        <w:rPr>
          <w:lang w:val="en-US"/>
        </w:rPr>
        <w:t xml:space="preserve"> Sets for </w:t>
      </w:r>
      <w:r w:rsidRPr="00EF1DD2">
        <w:t>the</w:t>
      </w:r>
      <w:r w:rsidRPr="00EF1DD2">
        <w:rPr>
          <w:lang w:val="en-US"/>
        </w:rPr>
        <w:t xml:space="preserve"> report setting, where CSI-RS and/or SSB resources of each group can be received simultaneously by the UE.</w:t>
      </w:r>
    </w:p>
    <w:p w14:paraId="3C8F4BD0" w14:textId="77777777" w:rsidR="0001615E" w:rsidRPr="00EF1DD2" w:rsidRDefault="0001615E" w:rsidP="00A568C4">
      <w:pPr>
        <w:rPr>
          <w:iCs/>
          <w:color w:val="000000"/>
          <w:lang w:val="en-US"/>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set to 'cri-SINR', '</w:t>
      </w:r>
      <w:proofErr w:type="spellStart"/>
      <w:r w:rsidRPr="00EF1DD2">
        <w:rPr>
          <w:iCs/>
          <w:color w:val="000000"/>
          <w:lang w:val="en-US"/>
        </w:rPr>
        <w:t>ssb</w:t>
      </w:r>
      <w:proofErr w:type="spellEnd"/>
      <w:r w:rsidRPr="00EF1DD2">
        <w:rPr>
          <w:iCs/>
          <w:color w:val="000000"/>
          <w:lang w:val="en-US"/>
        </w:rPr>
        <w:t>-Index-SINR'</w:t>
      </w:r>
      <w:r w:rsidRPr="00EF1DD2">
        <w:rPr>
          <w:color w:val="000000"/>
          <w:lang w:eastAsia="zh-CN"/>
        </w:rPr>
        <w:t xml:space="preserve">, </w:t>
      </w:r>
      <w:r w:rsidRPr="00EF1DD2">
        <w:rPr>
          <w:iCs/>
        </w:rPr>
        <w:t>'cri-SINR- Index' or '</w:t>
      </w:r>
      <w:proofErr w:type="spellStart"/>
      <w:r w:rsidRPr="00EF1DD2">
        <w:rPr>
          <w:iCs/>
        </w:rPr>
        <w:t>ssb</w:t>
      </w:r>
      <w:proofErr w:type="spellEnd"/>
      <w:r w:rsidRPr="00EF1DD2">
        <w:rPr>
          <w:iCs/>
        </w:rPr>
        <w:t>-Index-SINR- Index'</w:t>
      </w:r>
      <w:r w:rsidRPr="00EF1DD2">
        <w:rPr>
          <w:iCs/>
          <w:color w:val="000000"/>
          <w:lang w:val="en-US"/>
        </w:rPr>
        <w:t xml:space="preserve">, </w:t>
      </w:r>
    </w:p>
    <w:p w14:paraId="605C3FAE" w14:textId="77777777" w:rsidR="0001615E" w:rsidRPr="00EF1DD2" w:rsidRDefault="0001615E" w:rsidP="00A568C4">
      <w:pPr>
        <w:pStyle w:val="B1"/>
      </w:pPr>
      <w:r w:rsidRPr="00EF1DD2">
        <w:t>-</w:t>
      </w:r>
      <w:r w:rsidRPr="00EF1DD2">
        <w:tab/>
        <w:t xml:space="preserve">if the UE is configured with the higher layer parameter </w:t>
      </w:r>
      <w:proofErr w:type="spellStart"/>
      <w:r w:rsidRPr="00EF1DD2">
        <w:rPr>
          <w:i/>
        </w:rPr>
        <w:t>groupBasedBeamReporting</w:t>
      </w:r>
      <w:proofErr w:type="spellEnd"/>
      <w:r w:rsidRPr="00EF1DD2">
        <w:rPr>
          <w:i/>
        </w:rPr>
        <w:t xml:space="preserve"> </w:t>
      </w:r>
      <w:r w:rsidRPr="00EF1DD2">
        <w:t xml:space="preserve">set to 'disabled', </w:t>
      </w:r>
      <w:r w:rsidRPr="00EF1DD2">
        <w:rPr>
          <w:iCs/>
          <w:color w:val="000000"/>
        </w:rPr>
        <w:t>the UE shall report in a single report</w:t>
      </w:r>
      <w:r w:rsidRPr="00EF1DD2">
        <w:t xml:space="preserve"> </w:t>
      </w:r>
      <w:proofErr w:type="spellStart"/>
      <w:r w:rsidRPr="00EF1DD2">
        <w:rPr>
          <w:i/>
          <w:iCs/>
          <w:color w:val="000000"/>
        </w:rPr>
        <w:t>nrofReportedRS</w:t>
      </w:r>
      <w:proofErr w:type="spellEnd"/>
      <w:r w:rsidRPr="00EF1DD2">
        <w:rPr>
          <w:iCs/>
          <w:color w:val="000000"/>
        </w:rPr>
        <w:t xml:space="preserve"> </w:t>
      </w:r>
      <w:r w:rsidRPr="00EF1DD2">
        <w:t>(higher layer configured) different CRI or SSBRI for each report setting.</w:t>
      </w:r>
    </w:p>
    <w:p w14:paraId="4E03DD3D" w14:textId="77777777" w:rsidR="0001615E" w:rsidRPr="00EF1DD2" w:rsidRDefault="0001615E" w:rsidP="00A568C4">
      <w:pPr>
        <w:pStyle w:val="B1"/>
        <w:rPr>
          <w:color w:val="000000"/>
        </w:rPr>
      </w:pPr>
      <w:bookmarkStart w:id="184" w:name="_Hlk23665484"/>
      <w:r w:rsidRPr="00EF1DD2">
        <w:t>-</w:t>
      </w:r>
      <w:r w:rsidRPr="00EF1DD2">
        <w:tab/>
        <w:t xml:space="preserve">if the UE is configured with the higher layer parameter </w:t>
      </w:r>
      <w:proofErr w:type="spellStart"/>
      <w:r w:rsidRPr="00EF1DD2">
        <w:rPr>
          <w:i/>
        </w:rPr>
        <w:t>groupBasedBeamReporting</w:t>
      </w:r>
      <w:proofErr w:type="spellEnd"/>
      <w:r w:rsidRPr="00EF1DD2">
        <w:rPr>
          <w:i/>
        </w:rPr>
        <w:t xml:space="preserve"> </w:t>
      </w:r>
      <w:r w:rsidRPr="00EF1DD2">
        <w:t>set to 'enabled', the UE shall report in a single reporting instance two different CRI or SSBRI for each report setting,</w:t>
      </w:r>
      <w:bookmarkEnd w:id="184"/>
      <w:r w:rsidRPr="00EF1DD2">
        <w:t xml:space="preserve"> </w:t>
      </w:r>
      <w:r w:rsidRPr="00EF1DD2">
        <w:rPr>
          <w:color w:val="000000" w:themeColor="text1"/>
        </w:rPr>
        <w:t>where CSI-RS and/or SSB resources can be received simultaneously by the UE</w:t>
      </w:r>
      <w:r w:rsidRPr="00EF1DD2">
        <w:rPr>
          <w:color w:val="000000" w:themeColor="text1"/>
          <w:lang w:val="en-US"/>
        </w:rPr>
        <w:t>.</w:t>
      </w:r>
    </w:p>
    <w:p w14:paraId="054B3DA3"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'cri-RSRP', 'cri-RI-PMI-CQI</w:t>
      </w:r>
      <w:r w:rsidRPr="00EF1DD2" w:rsidDel="001139E8">
        <w:rPr>
          <w:rFonts w:eastAsia="MS Mincho"/>
          <w:color w:val="000000"/>
        </w:rPr>
        <w:t xml:space="preserve"> </w:t>
      </w:r>
      <w:r w:rsidRPr="00EF1DD2">
        <w:rPr>
          <w:rFonts w:eastAsia="MS Mincho"/>
          <w:color w:val="000000"/>
        </w:rPr>
        <w:t>', '</w:t>
      </w:r>
      <w:r w:rsidRPr="00EF1DD2">
        <w:t>cri-RI-i1</w:t>
      </w:r>
      <w:r w:rsidRPr="00EF1DD2">
        <w:rPr>
          <w:rFonts w:eastAsia="MS Mincho"/>
          <w:color w:val="000000"/>
        </w:rPr>
        <w:t>', 'cri-RI-i1-CQI', 'cri-RI-CQI', '</w:t>
      </w:r>
      <w:r w:rsidRPr="00EF1DD2">
        <w:t>cri-RI-LI-PMI-CQI</w:t>
      </w:r>
      <w:r w:rsidRPr="00EF1DD2">
        <w:rPr>
          <w:rFonts w:eastAsia="MS Mincho"/>
          <w:color w:val="000000"/>
        </w:rPr>
        <w:t>', 'cri-SINR', or 'cri-SINR</w:t>
      </w:r>
      <w:r w:rsidRPr="00EF1DD2">
        <w:rPr>
          <w:iCs/>
        </w:rPr>
        <w:t>- Index</w:t>
      </w:r>
      <w:r w:rsidRPr="00EF1DD2">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F1DD2">
        <w:rPr>
          <w:rFonts w:eastAsia="MS Mincho"/>
          <w:color w:val="000000"/>
        </w:rPr>
        <w:t xml:space="preserve">resources are configured in the corresponding resource set for channel measurement, then the UE shall derive the CSI parameters other than CRI conditioned on the reported CRI, where CRI </w:t>
      </w:r>
      <w:r w:rsidRPr="00EF1DD2">
        <w:rPr>
          <w:rFonts w:eastAsia="MS Mincho"/>
          <w:i/>
          <w:color w:val="000000"/>
        </w:rPr>
        <w:t>k</w:t>
      </w:r>
      <w:r w:rsidRPr="00EF1DD2">
        <w:rPr>
          <w:rFonts w:eastAsia="MS Mincho"/>
          <w:color w:val="000000"/>
        </w:rPr>
        <w:t xml:space="preserve"> (</w:t>
      </w:r>
      <w:r w:rsidRPr="00EF1DD2">
        <w:rPr>
          <w:rFonts w:eastAsia="MS Mincho"/>
          <w:i/>
          <w:color w:val="000000"/>
        </w:rPr>
        <w:t>k</w:t>
      </w:r>
      <w:r w:rsidRPr="00EF1DD2">
        <w:rPr>
          <w:rFonts w:eastAsia="MS Mincho"/>
          <w:color w:val="000000"/>
        </w:rPr>
        <w:t xml:space="preserve"> ≥ 0) corresponds to the configured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associated </w:t>
      </w:r>
      <w:proofErr w:type="spellStart"/>
      <w:r w:rsidRPr="00EF1DD2">
        <w:rPr>
          <w:rFonts w:eastAsia="MS Mincho"/>
          <w:i/>
          <w:color w:val="000000"/>
        </w:rPr>
        <w:t>nzp</w:t>
      </w:r>
      <w:proofErr w:type="spellEnd"/>
      <w:r w:rsidRPr="00EF1DD2">
        <w:rPr>
          <w:rFonts w:eastAsia="MS Mincho"/>
          <w:i/>
          <w:color w:val="000000"/>
        </w:rPr>
        <w:t>-CSI-RS-Resources</w:t>
      </w:r>
      <w:r w:rsidRPr="00EF1DD2">
        <w:rPr>
          <w:rFonts w:eastAsia="MS Mincho"/>
          <w:color w:val="000000"/>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rPr>
        <w:t xml:space="preserve"> for channel measurement, and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associated </w:t>
      </w:r>
      <w:proofErr w:type="spellStart"/>
      <w:r w:rsidRPr="00EF1DD2">
        <w:rPr>
          <w:rFonts w:eastAsia="MS Mincho"/>
          <w:i/>
          <w:color w:val="000000"/>
        </w:rPr>
        <w:t>csi</w:t>
      </w:r>
      <w:proofErr w:type="spellEnd"/>
      <w:r w:rsidRPr="00EF1DD2">
        <w:rPr>
          <w:rFonts w:eastAsia="MS Mincho"/>
          <w:i/>
          <w:color w:val="000000"/>
        </w:rPr>
        <w:t>-IM-Resource</w:t>
      </w:r>
      <w:r w:rsidRPr="00EF1DD2">
        <w:rPr>
          <w:rFonts w:eastAsia="MS Mincho"/>
          <w:color w:val="000000"/>
        </w:rPr>
        <w:t xml:space="preserve"> in the corresponding </w:t>
      </w:r>
      <w:proofErr w:type="spellStart"/>
      <w:r w:rsidRPr="00EF1DD2">
        <w:rPr>
          <w:rFonts w:eastAsia="MS Mincho"/>
          <w:i/>
          <w:color w:val="000000"/>
        </w:rPr>
        <w:t>csi</w:t>
      </w:r>
      <w:proofErr w:type="spellEnd"/>
      <w:r w:rsidRPr="00EF1DD2">
        <w:rPr>
          <w:rFonts w:eastAsia="MS Mincho"/>
          <w:i/>
          <w:color w:val="000000"/>
        </w:rPr>
        <w:t>-IM-</w:t>
      </w:r>
      <w:proofErr w:type="spellStart"/>
      <w:r w:rsidRPr="00EF1DD2">
        <w:rPr>
          <w:rFonts w:eastAsia="MS Mincho"/>
          <w:i/>
          <w:color w:val="000000"/>
        </w:rPr>
        <w:t>ResourceSet</w:t>
      </w:r>
      <w:proofErr w:type="spellEnd"/>
      <w:r w:rsidRPr="00EF1DD2">
        <w:rPr>
          <w:rFonts w:eastAsia="MS Mincho"/>
          <w:color w:val="000000"/>
        </w:rPr>
        <w:t xml:space="preserve"> (if configured)</w:t>
      </w:r>
      <w:r w:rsidRPr="00EF1DD2">
        <w:rPr>
          <w:rFonts w:eastAsia="MS Mincho"/>
          <w:color w:val="000000" w:themeColor="text1"/>
        </w:rPr>
        <w:t xml:space="preserve"> or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nzp</w:t>
      </w:r>
      <w:proofErr w:type="spellEnd"/>
      <w:r w:rsidRPr="00EF1DD2">
        <w:rPr>
          <w:rFonts w:eastAsia="MS Mincho"/>
          <w:i/>
          <w:color w:val="000000" w:themeColor="text1"/>
        </w:rPr>
        <w:t>-CSI-RS-Resources</w:t>
      </w:r>
      <w:r w:rsidRPr="00EF1DD2">
        <w:rPr>
          <w:rFonts w:eastAsia="MS Mincho"/>
          <w:color w:val="000000" w:themeColor="text1"/>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themeColor="text1"/>
        </w:rPr>
        <w:t xml:space="preserve"> (if configured for </w:t>
      </w:r>
      <w:r w:rsidRPr="00EF1DD2">
        <w:rPr>
          <w:rFonts w:eastAsia="MS Mincho"/>
          <w:i/>
          <w:iCs/>
          <w:color w:val="000000" w:themeColor="text1"/>
        </w:rPr>
        <w:t>CSI-</w:t>
      </w:r>
      <w:proofErr w:type="spellStart"/>
      <w:r w:rsidRPr="00EF1DD2">
        <w:rPr>
          <w:rFonts w:eastAsia="MS Mincho"/>
          <w:i/>
          <w:iCs/>
          <w:color w:val="000000" w:themeColor="text1"/>
        </w:rPr>
        <w:t>ReportConfig</w:t>
      </w:r>
      <w:proofErr w:type="spellEnd"/>
      <w:r w:rsidRPr="00EF1DD2">
        <w:rPr>
          <w:rFonts w:eastAsia="MS Mincho"/>
          <w:color w:val="000000" w:themeColor="text1"/>
        </w:rPr>
        <w:t> with </w:t>
      </w:r>
      <w:proofErr w:type="spellStart"/>
      <w:r w:rsidRPr="00EF1DD2">
        <w:rPr>
          <w:rFonts w:eastAsia="MS Mincho"/>
          <w:i/>
          <w:iCs/>
          <w:color w:val="000000" w:themeColor="text1"/>
        </w:rPr>
        <w:t>reportQuantity</w:t>
      </w:r>
      <w:proofErr w:type="spellEnd"/>
      <w:r w:rsidRPr="00EF1DD2">
        <w:rPr>
          <w:rFonts w:eastAsia="MS Mincho"/>
          <w:color w:val="000000" w:themeColor="text1"/>
        </w:rPr>
        <w:t xml:space="preserve"> set to </w:t>
      </w:r>
      <w:r w:rsidRPr="00EF1DD2">
        <w:rPr>
          <w:rFonts w:eastAsia="MS Mincho"/>
          <w:color w:val="000000"/>
        </w:rPr>
        <w:t>'cri-SINR' or</w:t>
      </w:r>
      <w:r w:rsidRPr="00EF1DD2">
        <w:rPr>
          <w:rFonts w:eastAsia="MS Mincho"/>
          <w:color w:val="000000" w:themeColor="text1"/>
        </w:rPr>
        <w:t xml:space="preserve"> 'cri-SINR</w:t>
      </w:r>
      <w:r w:rsidRPr="00EF1DD2">
        <w:rPr>
          <w:iCs/>
        </w:rPr>
        <w:t>- Index</w:t>
      </w:r>
      <w:r w:rsidRPr="00EF1DD2">
        <w:rPr>
          <w:rFonts w:eastAsia="MS Mincho"/>
          <w:color w:val="000000" w:themeColor="text1"/>
        </w:rPr>
        <w:t xml:space="preserve"> ') for interference measurement.</w:t>
      </w:r>
      <w:r w:rsidRPr="00EF1DD2">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sidRPr="00EF1DD2">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sidRPr="00EF1DD2">
        <w:rPr>
          <w:rFonts w:eastAsia="MS Mincho"/>
          <w:color w:val="000000"/>
        </w:rPr>
        <w:t xml:space="preserve">CSI-RS resources are configured, each resource shall contain at most 8 CSI-RS ports. </w:t>
      </w:r>
    </w:p>
    <w:p w14:paraId="32884CD7" w14:textId="77777777" w:rsidR="0001615E" w:rsidRPr="00EF1DD2" w:rsidRDefault="0001615E" w:rsidP="00A568C4">
      <w:r w:rsidRPr="00EF1DD2">
        <w:t xml:space="preserve">If the UE is configured with a </w:t>
      </w:r>
      <w:r w:rsidRPr="00EF1DD2">
        <w:rPr>
          <w:i/>
        </w:rPr>
        <w:t>CSI-</w:t>
      </w:r>
      <w:proofErr w:type="spellStart"/>
      <w:r w:rsidRPr="00EF1DD2">
        <w:rPr>
          <w:i/>
        </w:rPr>
        <w:t>ReportConfig</w:t>
      </w:r>
      <w:proofErr w:type="spellEnd"/>
      <w:r w:rsidRPr="00EF1DD2">
        <w:t xml:space="preserve"> with the higher layer parameter </w:t>
      </w:r>
      <w:proofErr w:type="spellStart"/>
      <w:r w:rsidRPr="00EF1DD2">
        <w:rPr>
          <w:i/>
        </w:rPr>
        <w:t>reportQuantity</w:t>
      </w:r>
      <w:proofErr w:type="spellEnd"/>
      <w:r w:rsidRPr="00EF1DD2">
        <w:t xml:space="preserve"> set to 'cri-RI-PMI-CQI', or 'cri-RI-LI-PMI-CQI' and the corresponding </w:t>
      </w:r>
      <w:r w:rsidRPr="00EF1DD2">
        <w:rPr>
          <w:i/>
          <w:lang w:val="en-US" w:eastAsia="ja-JP"/>
        </w:rPr>
        <w:t>NZP-CSI-RS-</w:t>
      </w:r>
      <w:proofErr w:type="spellStart"/>
      <w:r w:rsidRPr="00EF1DD2">
        <w:rPr>
          <w:i/>
          <w:lang w:val="en-US" w:eastAsia="ja-JP"/>
        </w:rPr>
        <w:t>ResourceSet</w:t>
      </w:r>
      <w:proofErr w:type="spellEnd"/>
      <w:r w:rsidRPr="00EF1DD2">
        <w:t xml:space="preserve"> for channel measurement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rsidRPr="00EF1DD2">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EF1DD2">
        <w:t xml:space="preserve">, and </w:t>
      </w:r>
      <m:oMath>
        <m:r>
          <w:rPr>
            <w:rFonts w:ascii="Cambria Math" w:hAnsi="Cambria Math"/>
          </w:rPr>
          <m:t>N</m:t>
        </m:r>
      </m:oMath>
      <w:r w:rsidRPr="00EF1DD2">
        <w:t xml:space="preserve"> Resource Pairs:</w:t>
      </w:r>
    </w:p>
    <w:p w14:paraId="31F8978B" w14:textId="77777777" w:rsidR="0001615E" w:rsidRPr="00EF1DD2" w:rsidRDefault="0001615E" w:rsidP="00A568C4">
      <w:pPr>
        <w:pStyle w:val="B1"/>
      </w:pPr>
      <w:r w:rsidRPr="00EF1DD2">
        <w:t>-</w:t>
      </w:r>
      <w:r w:rsidRPr="00EF1DD2">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EF1DD2">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EF1DD2">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EF1DD2">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EF1DD2">
        <w:t>, each resource in NZP-CSI-RS-ResourceSet shall contain at most 8 CSI-RS ports.</w:t>
      </w:r>
    </w:p>
    <w:p w14:paraId="28DA7542" w14:textId="77777777" w:rsidR="0001615E" w:rsidRPr="00EF1DD2" w:rsidRDefault="0001615E" w:rsidP="00A568C4">
      <w:pPr>
        <w:pStyle w:val="B1"/>
      </w:pPr>
      <w:r w:rsidRPr="00EF1DD2">
        <w:t>-</w:t>
      </w:r>
      <w:r w:rsidRPr="00EF1DD2">
        <w:tab/>
        <w:t xml:space="preserve">each of the </w:t>
      </w:r>
      <m:oMath>
        <m:r>
          <w:rPr>
            <w:rFonts w:ascii="Cambria Math" w:hAnsi="Cambria Math"/>
          </w:rPr>
          <m:t>N</m:t>
        </m:r>
      </m:oMath>
      <w:r w:rsidRPr="00EF1DD2">
        <w:t xml:space="preserve"> Resource Pairs is associated to a CRI value.</w:t>
      </w:r>
    </w:p>
    <w:p w14:paraId="5FD11C92" w14:textId="77777777" w:rsidR="0001615E" w:rsidRPr="00EF1DD2" w:rsidRDefault="0001615E" w:rsidP="00A568C4">
      <w:pPr>
        <w:pStyle w:val="B1"/>
      </w:pPr>
      <w:r w:rsidRPr="00EF1DD2">
        <w:t>-</w:t>
      </w:r>
      <w:r w:rsidRPr="00EF1DD2">
        <w:tab/>
        <w:t xml:space="preserve">The </w:t>
      </w:r>
      <w:r w:rsidRPr="00EF1DD2">
        <w:rPr>
          <w:i/>
          <w:iCs/>
        </w:rPr>
        <w:t>CSI-</w:t>
      </w:r>
      <w:proofErr w:type="spellStart"/>
      <w:r w:rsidRPr="00EF1DD2">
        <w:rPr>
          <w:i/>
          <w:iCs/>
        </w:rPr>
        <w:t>ReportConfig</w:t>
      </w:r>
      <w:proofErr w:type="spellEnd"/>
      <w:r w:rsidRPr="00EF1DD2">
        <w:t xml:space="preserve"> may be configured with higher layer parameter </w:t>
      </w:r>
      <w:proofErr w:type="spellStart"/>
      <w:r w:rsidRPr="00EF1DD2">
        <w:rPr>
          <w:i/>
          <w:iCs/>
        </w:rPr>
        <w:t>sharedCMR</w:t>
      </w:r>
      <w:proofErr w:type="spellEnd"/>
      <w:r w:rsidRPr="00EF1DD2">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Pr="00EF1DD2">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are the numbers of resources associated to a CRI value, other than the </w:t>
      </w:r>
      <w:r w:rsidRPr="00EF1DD2">
        <w:rPr>
          <w:i/>
          <w:iCs/>
        </w:rPr>
        <w:t>N</w:t>
      </w:r>
      <w:r w:rsidRPr="00EF1DD2">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such that the total number of CRI values configured for the </w:t>
      </w:r>
      <w:r w:rsidRPr="00EF1DD2">
        <w:rPr>
          <w:i/>
          <w:iCs/>
        </w:rPr>
        <w:t>CSI-</w:t>
      </w:r>
      <w:proofErr w:type="spellStart"/>
      <w:r w:rsidRPr="00EF1DD2">
        <w:rPr>
          <w:i/>
          <w:iCs/>
        </w:rPr>
        <w:t>ReportConfig</w:t>
      </w:r>
      <w:proofErr w:type="spellEnd"/>
      <w:r w:rsidRPr="00EF1DD2">
        <w:t xml:space="preserve"> is </w:t>
      </w:r>
      <m:oMath>
        <m:r>
          <w:rPr>
            <w:rFonts w:ascii="Cambria Math" w:hAnsi="Cambria Math"/>
          </w:rPr>
          <m:t>M+N</m:t>
        </m:r>
      </m:oMath>
      <w:r w:rsidRPr="00EF1DD2">
        <w:t>.</w:t>
      </w:r>
    </w:p>
    <w:p w14:paraId="744204B2"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X∈{0}</m:t>
        </m:r>
      </m:oMath>
      <w:r w:rsidRPr="00EF1DD2">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rsidRPr="00EF1DD2">
        <w:t>; otherwise,</w:t>
      </w:r>
    </w:p>
    <w:p w14:paraId="23BB23F1"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X∈{1,2}</m:t>
        </m:r>
      </m:oMath>
      <w:r w:rsidRPr="00EF1DD2">
        <w:t xml:space="preserve">, or if </w:t>
      </w:r>
      <w:proofErr w:type="spellStart"/>
      <w:r w:rsidRPr="00EF1DD2">
        <w:rPr>
          <w:i/>
          <w:iCs/>
        </w:rPr>
        <w:t>csi-ReportMode</w:t>
      </w:r>
      <w:proofErr w:type="spellEnd"/>
      <w:r w:rsidRPr="00EF1DD2">
        <w:t xml:space="preserve"> is set to 'Mode2',</w:t>
      </w:r>
    </w:p>
    <w:p w14:paraId="5D5E9104" w14:textId="77777777" w:rsidR="0001615E" w:rsidRPr="00EF1DD2" w:rsidRDefault="0001615E" w:rsidP="00A568C4">
      <w:pPr>
        <w:pStyle w:val="B3"/>
      </w:pPr>
      <w:r w:rsidRPr="00EF1DD2">
        <w:t>-</w:t>
      </w:r>
      <w:r w:rsidRPr="00EF1DD2">
        <w:tab/>
        <w:t xml:space="preserve">if </w:t>
      </w:r>
      <w:proofErr w:type="spellStart"/>
      <w:r w:rsidRPr="00EF1DD2">
        <w:rPr>
          <w:i/>
          <w:iCs/>
        </w:rPr>
        <w:t>sharedCMR</w:t>
      </w:r>
      <w:proofErr w:type="spellEnd"/>
      <w:r w:rsidRPr="00EF1DD2">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otherwise </w:t>
      </w:r>
    </w:p>
    <w:p w14:paraId="0FEE36B3" w14:textId="77777777" w:rsidR="0001615E" w:rsidRPr="00EF1DD2" w:rsidRDefault="0001615E" w:rsidP="00A568C4">
      <w:pPr>
        <w:pStyle w:val="B3"/>
      </w:pPr>
      <w:r w:rsidRPr="00EF1DD2">
        <w:lastRenderedPageBreak/>
        <w:t>-</w:t>
      </w:r>
      <w:r w:rsidRPr="00EF1DD2">
        <w:tab/>
        <w:t xml:space="preserve">if </w:t>
      </w:r>
      <w:proofErr w:type="spellStart"/>
      <w:r w:rsidRPr="00EF1DD2">
        <w:rPr>
          <w:i/>
          <w:iCs/>
        </w:rPr>
        <w:t>sharedCMR</w:t>
      </w:r>
      <w:proofErr w:type="spellEnd"/>
      <w:r w:rsidRPr="00EF1DD2">
        <w:t xml:space="preserve"> is not configured, only the resources in Group 1 and Group 2 that are not referred to in any Resource Pair are associated to </w:t>
      </w:r>
      <w:r w:rsidRPr="00EF1DD2">
        <w:rPr>
          <w:i/>
          <w:iCs/>
        </w:rPr>
        <w:t>M</w:t>
      </w:r>
      <w:r w:rsidRPr="00EF1DD2">
        <w:t xml:space="preserve"> CRI values other than the </w:t>
      </w:r>
      <w:r w:rsidRPr="00EF1DD2">
        <w:rPr>
          <w:i/>
          <w:iCs/>
        </w:rPr>
        <w:t>N</w:t>
      </w:r>
      <w:r w:rsidRPr="00EF1DD2">
        <w:t xml:space="preserve"> CRIs defined above.</w:t>
      </w:r>
    </w:p>
    <w:p w14:paraId="40B52840" w14:textId="77777777" w:rsidR="0001615E" w:rsidRPr="00EF1DD2" w:rsidRDefault="0001615E" w:rsidP="00A568C4">
      <w:pPr>
        <w:pStyle w:val="B1"/>
      </w:pPr>
      <w:r w:rsidRPr="00EF1DD2">
        <w:t>-</w:t>
      </w:r>
      <w:r w:rsidRPr="00EF1DD2">
        <w:tab/>
        <w:t xml:space="preserve">If interference measurement is performed on CSI-IM, </w:t>
      </w:r>
      <m:oMath>
        <m:r>
          <w:rPr>
            <w:rFonts w:ascii="Cambria Math" w:hAnsi="Cambria Math"/>
          </w:rPr>
          <m:t>M+N</m:t>
        </m:r>
      </m:oMath>
      <w:r w:rsidRPr="00EF1DD2">
        <w:t xml:space="preserve"> resources are configured in the corresponding </w:t>
      </w:r>
      <w:proofErr w:type="spellStart"/>
      <w:r w:rsidRPr="00EF1DD2">
        <w:rPr>
          <w:i/>
        </w:rPr>
        <w:t>csi</w:t>
      </w:r>
      <w:proofErr w:type="spellEnd"/>
      <w:r w:rsidRPr="00EF1DD2">
        <w:rPr>
          <w:i/>
        </w:rPr>
        <w:t>-IM-</w:t>
      </w:r>
      <w:proofErr w:type="spellStart"/>
      <w:r w:rsidRPr="00EF1DD2">
        <w:rPr>
          <w:i/>
        </w:rPr>
        <w:t>ResourceSet</w:t>
      </w:r>
      <w:proofErr w:type="spellEnd"/>
      <w:r w:rsidRPr="00EF1DD2">
        <w:rPr>
          <w:iCs/>
        </w:rPr>
        <w:t xml:space="preserve">. The </w:t>
      </w:r>
      <m:oMath>
        <m:r>
          <w:rPr>
            <w:rFonts w:ascii="Cambria Math" w:hAnsi="Cambria Math"/>
          </w:rPr>
          <m:t>M</m:t>
        </m:r>
      </m:oMath>
      <w:r w:rsidRPr="00EF1DD2">
        <w:rPr>
          <w:iCs/>
        </w:rPr>
        <w:t xml:space="preserve"> resources for channel measurement defined above are resource-wise associated with the first </w:t>
      </w:r>
      <m:oMath>
        <m:r>
          <w:rPr>
            <w:rFonts w:ascii="Cambria Math" w:hAnsi="Cambria Math"/>
          </w:rPr>
          <m:t>M</m:t>
        </m:r>
      </m:oMath>
      <w:r w:rsidRPr="00EF1DD2">
        <w:rPr>
          <w:iCs/>
        </w:rPr>
        <w:t xml:space="preserve"> CSI-IM resources by the ordering of the CSI-RS resources and CSI-IM resources in the corresponding Resource Set. The </w:t>
      </w:r>
      <m:oMath>
        <m:r>
          <w:rPr>
            <w:rFonts w:ascii="Cambria Math" w:hAnsi="Cambria Math"/>
          </w:rPr>
          <m:t>N</m:t>
        </m:r>
      </m:oMath>
      <w:r w:rsidRPr="00EF1DD2">
        <w:rPr>
          <w:iCs/>
        </w:rPr>
        <w:t xml:space="preserve"> Resource Pairs for channel measurement are associated to the last </w:t>
      </w:r>
      <m:oMath>
        <m:r>
          <w:rPr>
            <w:rFonts w:ascii="Cambria Math" w:hAnsi="Cambria Math"/>
          </w:rPr>
          <m:t>N</m:t>
        </m:r>
      </m:oMath>
      <w:r w:rsidRPr="00EF1DD2">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w:t>
      </w:r>
      <w:proofErr w:type="spellStart"/>
      <w:r w:rsidRPr="00EF1DD2">
        <w:rPr>
          <w:iCs/>
        </w:rPr>
        <w:t>QCLed</w:t>
      </w:r>
      <w:proofErr w:type="spellEnd"/>
      <w:r w:rsidRPr="00EF1DD2">
        <w:rPr>
          <w:iCs/>
        </w:rPr>
        <w:t xml:space="preserve"> with respect to </w:t>
      </w:r>
      <w:r w:rsidRPr="00EF1DD2">
        <w:t>'</w:t>
      </w:r>
      <w:proofErr w:type="spellStart"/>
      <w:r w:rsidRPr="00EF1DD2">
        <w:t>typeD</w:t>
      </w:r>
      <w:proofErr w:type="spellEnd"/>
      <w:r w:rsidRPr="00EF1DD2">
        <w:t>'.</w:t>
      </w:r>
    </w:p>
    <w:p w14:paraId="00D5F413" w14:textId="77777777" w:rsidR="0001615E" w:rsidRPr="00EF1DD2" w:rsidRDefault="0001615E" w:rsidP="00A568C4">
      <w:pPr>
        <w:pStyle w:val="B1"/>
        <w:rPr>
          <w:iCs/>
        </w:rPr>
      </w:pPr>
      <w:r w:rsidRPr="00EF1DD2">
        <w:t>-</w:t>
      </w:r>
      <w:r w:rsidRPr="00EF1DD2">
        <w:tab/>
        <w:t xml:space="preserve">The UE is not expected to be configured with NZP CSI-RS for interference measurement other than the NZP CSI-RS resources for channel measurement configured in the </w:t>
      </w:r>
      <m:oMath>
        <m:r>
          <w:rPr>
            <w:rFonts w:ascii="Cambria Math" w:hAnsi="Cambria Math"/>
          </w:rPr>
          <m:t>N</m:t>
        </m:r>
      </m:oMath>
      <w:r w:rsidRPr="00EF1DD2">
        <w:t xml:space="preserve"> Resource Pairs.</w:t>
      </w:r>
    </w:p>
    <w:p w14:paraId="2B0121B2" w14:textId="77777777" w:rsidR="0001615E" w:rsidRPr="00EF1DD2" w:rsidRDefault="0001615E" w:rsidP="00A568C4">
      <w:pPr>
        <w:pStyle w:val="B1"/>
      </w:pPr>
      <w:r w:rsidRPr="00EF1DD2">
        <w:t>-</w:t>
      </w:r>
      <w:r w:rsidRPr="00EF1DD2">
        <w:tab/>
        <w:t xml:space="preserve">The UE expects, </w:t>
      </w:r>
      <w:r w:rsidRPr="00EF1DD2">
        <w:rPr>
          <w:lang w:val="en-US"/>
        </w:rPr>
        <w:t xml:space="preserve">for that </w:t>
      </w:r>
      <w:r w:rsidRPr="00EF1DD2">
        <w:rPr>
          <w:i/>
        </w:rPr>
        <w:t>CSI-</w:t>
      </w:r>
      <w:proofErr w:type="spellStart"/>
      <w:r w:rsidRPr="00EF1DD2">
        <w:rPr>
          <w:i/>
        </w:rPr>
        <w:t>ReportConfig</w:t>
      </w:r>
      <w:proofErr w:type="spellEnd"/>
      <w:r w:rsidRPr="00EF1DD2">
        <w:rPr>
          <w:i/>
        </w:rPr>
        <w:t>,</w:t>
      </w:r>
      <w:r w:rsidRPr="00EF1DD2">
        <w:t xml:space="preserve"> to be configured with 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and</w:t>
      </w:r>
    </w:p>
    <w:p w14:paraId="65766442" w14:textId="77777777" w:rsidR="0001615E" w:rsidRPr="00EF1DD2" w:rsidRDefault="0001615E" w:rsidP="00A568C4">
      <w:pPr>
        <w:pStyle w:val="B1"/>
      </w:pPr>
      <w:r w:rsidRPr="00EF1DD2">
        <w:t>-</w:t>
      </w:r>
      <w:r w:rsidRPr="00EF1DD2">
        <w:tab/>
        <w:t>The UE shall derive the CSI parameters other than CRI(s) conditioned on the reported CRI(s), as follows:</w:t>
      </w:r>
    </w:p>
    <w:p w14:paraId="09F11EF8"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X∈{0,1,2}</m:t>
        </m:r>
      </m:oMath>
      <w:r w:rsidRPr="00EF1DD2">
        <w:t xml:space="preserve">, </w:t>
      </w:r>
      <m:oMath>
        <m:r>
          <w:rPr>
            <w:rFonts w:ascii="Cambria Math" w:hAnsi="Cambria Math"/>
          </w:rPr>
          <m:t>X+1</m:t>
        </m:r>
      </m:oMath>
      <w:r w:rsidRPr="00EF1DD2">
        <w:t xml:space="preserve"> CRI(s) are reported:</w:t>
      </w:r>
    </w:p>
    <w:p w14:paraId="023DC9F1" w14:textId="77777777" w:rsidR="0001615E" w:rsidRPr="00EF1DD2" w:rsidRDefault="0001615E" w:rsidP="00A568C4">
      <w:pPr>
        <w:pStyle w:val="B3"/>
      </w:pPr>
      <w:r w:rsidRPr="00EF1DD2">
        <w:t>-</w:t>
      </w:r>
      <w:r w:rsidRPr="00EF1DD2">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associated </w:t>
      </w:r>
      <m:oMath>
        <m:r>
          <w:rPr>
            <w:rFonts w:ascii="Cambria Math" w:hAnsi="Cambria Math"/>
          </w:rPr>
          <m:t>N</m:t>
        </m:r>
      </m:oMath>
      <w:r w:rsidRPr="00EF1DD2">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rsidRPr="00EF1DD2">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-th Resource Pair, and one CQI; and</w:t>
      </w:r>
    </w:p>
    <w:p w14:paraId="1778DEB9" w14:textId="77777777" w:rsidR="0001615E" w:rsidRPr="00EF1DD2" w:rsidRDefault="0001615E" w:rsidP="00A568C4">
      <w:pPr>
        <w:pStyle w:val="B3"/>
      </w:pPr>
      <w:r w:rsidRPr="00EF1DD2">
        <w:t>-</w:t>
      </w:r>
      <w:r w:rsidRPr="00EF1DD2">
        <w:tab/>
        <w:t xml:space="preserve">if </w:t>
      </w:r>
      <m:oMath>
        <m:r>
          <w:rPr>
            <w:rFonts w:ascii="Cambria Math" w:hAnsi="Cambria Math"/>
          </w:rPr>
          <m:t>X=1</m:t>
        </m:r>
      </m:oMath>
      <w:r w:rsidRPr="00EF1DD2">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w:t>
      </w:r>
      <m:oMath>
        <m:r>
          <w:rPr>
            <w:rFonts w:ascii="Cambria Math" w:hAnsi="Cambria Math"/>
          </w:rPr>
          <m:t>M</m:t>
        </m:r>
      </m:oMath>
      <w:r w:rsidRPr="00EF1DD2">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or</w:t>
      </w:r>
    </w:p>
    <w:p w14:paraId="13050D38" w14:textId="77777777" w:rsidR="0001615E" w:rsidRPr="00EF1DD2" w:rsidRDefault="0001615E" w:rsidP="00A568C4">
      <w:pPr>
        <w:pStyle w:val="B3"/>
      </w:pPr>
      <w:r w:rsidRPr="00EF1DD2">
        <w:t>-</w:t>
      </w:r>
      <w:r w:rsidRPr="00EF1DD2">
        <w:tab/>
        <w:t xml:space="preserve">if </w:t>
      </w:r>
      <m:oMath>
        <m:r>
          <w:rPr>
            <w:rFonts w:ascii="Cambria Math" w:hAnsi="Cambria Math"/>
          </w:rPr>
          <m:t>X=2</m:t>
        </m:r>
      </m:oMath>
      <w:r w:rsidRPr="00EF1DD2">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Pr="00EF1DD2">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rsidRPr="00EF1DD2">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rsidRPr="00EF1DD2">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Pr="00EF1DD2">
        <w:t>.</w:t>
      </w:r>
    </w:p>
    <w:p w14:paraId="43D8D5B1"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rsidRPr="00EF1DD2">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w:t>
      </w:r>
      <m:oMath>
        <m:r>
          <w:rPr>
            <w:rFonts w:ascii="Cambria Math" w:hAnsi="Cambria Math"/>
          </w:rPr>
          <m:t>M+N</m:t>
        </m:r>
      </m:oMath>
      <w:r w:rsidRPr="00EF1DD2">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associated resources in the corresponding CSI-IM Resource Set, if configured. The first </w:t>
      </w:r>
      <m:oMath>
        <m:r>
          <w:rPr>
            <w:rFonts w:ascii="Cambria Math" w:hAnsi="Cambria Math"/>
          </w:rPr>
          <m:t>M</m:t>
        </m:r>
      </m:oMath>
      <w:r w:rsidRPr="00EF1DD2">
        <w:t xml:space="preserve"> codepoints of the CRI correspond to resources associated to Group 1 and Group 2. The last </w:t>
      </w:r>
      <m:oMath>
        <m:r>
          <w:rPr>
            <w:rFonts w:ascii="Cambria Math" w:hAnsi="Cambria Math"/>
          </w:rPr>
          <m:t>N</m:t>
        </m:r>
      </m:oMath>
      <w:r w:rsidRPr="00EF1DD2">
        <w:t xml:space="preserve"> codepoints of the CRI correspond to the </w:t>
      </w:r>
      <m:oMath>
        <m:r>
          <w:rPr>
            <w:rFonts w:ascii="Cambria Math" w:hAnsi="Cambria Math"/>
          </w:rPr>
          <m:t>N</m:t>
        </m:r>
      </m:oMath>
      <w:r w:rsidRPr="00EF1DD2">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rsidRPr="00EF1DD2">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rsidRPr="00EF1DD2">
        <w:t>-th Resource Pair, and one CQI, otherwise.</w:t>
      </w:r>
    </w:p>
    <w:p w14:paraId="708AB18D" w14:textId="77777777" w:rsidR="0001615E" w:rsidRPr="00EF1DD2" w:rsidRDefault="0001615E" w:rsidP="00A568C4">
      <w:pPr>
        <w:pStyle w:val="B1"/>
      </w:pPr>
      <w:r w:rsidRPr="00EF1DD2">
        <w:t>-</w:t>
      </w:r>
      <w:r w:rsidRPr="00EF1DD2">
        <w:tab/>
        <w:t xml:space="preserve">For a reported CRI corresponding to an entry of the </w:t>
      </w:r>
      <m:oMath>
        <m:r>
          <w:rPr>
            <w:rFonts w:ascii="Cambria Math" w:hAnsi="Cambria Math"/>
          </w:rPr>
          <m:t>N</m:t>
        </m:r>
      </m:oMath>
      <w:r w:rsidRPr="00EF1DD2">
        <w:t xml:space="preserve"> Resource Pairs configured in the corresponding CSI-RS Resource Set for channel measurement:</w:t>
      </w:r>
    </w:p>
    <w:p w14:paraId="13CA6EA7" w14:textId="77777777" w:rsidR="0001615E" w:rsidRPr="00EF1DD2" w:rsidRDefault="0001615E" w:rsidP="00A568C4">
      <w:pPr>
        <w:pStyle w:val="B2"/>
      </w:pPr>
      <w:r w:rsidRPr="00EF1DD2">
        <w:t>-</w:t>
      </w:r>
      <w:r w:rsidRPr="00EF1DD2">
        <w:tab/>
        <w:t>the UE shall not report a total number of layers larger than four.</w:t>
      </w:r>
    </w:p>
    <w:p w14:paraId="5803BD08" w14:textId="77777777" w:rsidR="0001615E" w:rsidRPr="00EF1DD2" w:rsidRDefault="0001615E" w:rsidP="00A568C4">
      <w:pPr>
        <w:pStyle w:val="B2"/>
      </w:pPr>
      <w:r w:rsidRPr="00EF1DD2">
        <w:t>-</w:t>
      </w:r>
      <w:r w:rsidRPr="00EF1DD2">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rsidRPr="00EF1DD2">
        <w:t>.</w:t>
      </w:r>
    </w:p>
    <w:p w14:paraId="2277B6DF" w14:textId="77777777" w:rsidR="0001615E" w:rsidRPr="00EF1DD2" w:rsidRDefault="0001615E" w:rsidP="00A568C4">
      <w:pPr>
        <w:pStyle w:val="B1"/>
      </w:pPr>
      <w:r w:rsidRPr="00EF1DD2">
        <w:t>-</w:t>
      </w:r>
      <w:r w:rsidRPr="00EF1DD2">
        <w:tab/>
        <w:t xml:space="preserve">The </w:t>
      </w:r>
      <w:proofErr w:type="spellStart"/>
      <w:r w:rsidRPr="00EF1DD2">
        <w:rPr>
          <w:i/>
          <w:iCs/>
        </w:rPr>
        <w:t>CodebookConfig</w:t>
      </w:r>
      <w:proofErr w:type="spellEnd"/>
      <w:r w:rsidRPr="00EF1DD2">
        <w:t xml:space="preserve"> in </w:t>
      </w:r>
      <w:r w:rsidRPr="00EF1DD2">
        <w:rPr>
          <w:i/>
        </w:rPr>
        <w:t>CSI-</w:t>
      </w:r>
      <w:proofErr w:type="spellStart"/>
      <w:r w:rsidRPr="00EF1DD2">
        <w:rPr>
          <w:i/>
        </w:rPr>
        <w:t>ReportConfig</w:t>
      </w:r>
      <w:proofErr w:type="spellEnd"/>
      <w:r w:rsidRPr="00EF1DD2">
        <w:t xml:space="preserve"> can be configured with two RI restriction parameters. One parameter applies to a reported RI when conditioned on a CRI corresponding to an entry of the </w:t>
      </w:r>
      <m:oMath>
        <m:r>
          <w:rPr>
            <w:rFonts w:ascii="Cambria Math" w:hAnsi="Cambria Math"/>
          </w:rPr>
          <m:t>M</m:t>
        </m:r>
      </m:oMath>
      <w:r w:rsidRPr="00EF1DD2">
        <w:t xml:space="preserve"> CSI-RS resources defined above. Another parameter applies to a reported joint RI index when conditioned on a CRI corresponding </w:t>
      </w:r>
      <w:r w:rsidRPr="00EF1DD2">
        <w:lastRenderedPageBreak/>
        <w:t xml:space="preserve">to an entry of the </w:t>
      </w:r>
      <m:oMath>
        <m:r>
          <w:rPr>
            <w:rFonts w:ascii="Cambria Math" w:hAnsi="Cambria Math"/>
          </w:rPr>
          <m:t>N</m:t>
        </m:r>
      </m:oMath>
      <w:r w:rsidRPr="00EF1DD2">
        <w:t xml:space="preserve"> Resource Pairs and indicates one or more of the four rank combinations that are allowed to correspond to the reported PMIs and RIs.</w:t>
      </w:r>
    </w:p>
    <w:p w14:paraId="65AF501E" w14:textId="77777777" w:rsidR="0001615E" w:rsidRPr="00EF1DD2" w:rsidRDefault="0001615E" w:rsidP="00A568C4">
      <w:pPr>
        <w:pStyle w:val="B1"/>
      </w:pPr>
      <w:r w:rsidRPr="00EF1DD2">
        <w:t>-</w:t>
      </w:r>
      <w:r w:rsidRPr="00EF1DD2">
        <w:tab/>
        <w:t xml:space="preserve">The </w:t>
      </w:r>
      <w:proofErr w:type="spellStart"/>
      <w:r w:rsidRPr="00EF1DD2">
        <w:rPr>
          <w:i/>
          <w:iCs/>
        </w:rPr>
        <w:t>CodebookConfig</w:t>
      </w:r>
      <w:proofErr w:type="spellEnd"/>
      <w:r w:rsidRPr="00EF1DD2">
        <w:t xml:space="preserve"> in </w:t>
      </w:r>
      <w:r w:rsidRPr="00EF1DD2">
        <w:rPr>
          <w:i/>
        </w:rPr>
        <w:t>CSI-</w:t>
      </w:r>
      <w:proofErr w:type="spellStart"/>
      <w:r w:rsidRPr="00EF1DD2">
        <w:rPr>
          <w:i/>
        </w:rPr>
        <w:t>ReportConfig</w:t>
      </w:r>
      <w:proofErr w:type="spellEnd"/>
      <w:r w:rsidRPr="00EF1DD2">
        <w:t xml:space="preserve"> can be configured with two Codebook Subset Restrictions. The first restriction applies to a reported PMI associated to a CSI-RS resource in Group 1. The second restriction applies to a reported PMI associated to a CSI-RS resource in Group 2.</w:t>
      </w:r>
    </w:p>
    <w:p w14:paraId="11A17734" w14:textId="77777777" w:rsidR="0001615E" w:rsidRPr="00EF1DD2" w:rsidRDefault="0001615E" w:rsidP="00A568C4">
      <w:pPr>
        <w:rPr>
          <w:rFonts w:eastAsia="MS Mincho"/>
          <w:i/>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proofErr w:type="spellStart"/>
      <w:r w:rsidRPr="00EF1DD2">
        <w:rPr>
          <w:rFonts w:eastAsia="MS Mincho"/>
          <w:color w:val="000000"/>
        </w:rPr>
        <w:t>ssb</w:t>
      </w:r>
      <w:proofErr w:type="spellEnd"/>
      <w:r w:rsidRPr="00EF1DD2">
        <w:rPr>
          <w:rFonts w:eastAsia="MS Mincho"/>
          <w:color w:val="000000"/>
        </w:rPr>
        <w:t xml:space="preserve">-Index-RSRP' or </w:t>
      </w:r>
      <w:r w:rsidRPr="00EF1DD2">
        <w:rPr>
          <w:iCs/>
        </w:rPr>
        <w:t>'</w:t>
      </w:r>
      <w:proofErr w:type="spellStart"/>
      <w:r w:rsidRPr="00EF1DD2">
        <w:rPr>
          <w:iCs/>
        </w:rPr>
        <w:t>ssb</w:t>
      </w:r>
      <w:proofErr w:type="spellEnd"/>
      <w:r w:rsidRPr="00EF1DD2">
        <w:rPr>
          <w:iCs/>
        </w:rPr>
        <w:t>-Index-RSRP- Index'</w:t>
      </w:r>
      <w:r w:rsidRPr="00EF1DD2">
        <w:rPr>
          <w:rFonts w:eastAsia="MS Mincho"/>
          <w:color w:val="000000"/>
        </w:rPr>
        <w:t xml:space="preserve">, the UE shall report SSBRI, where SSBRI </w:t>
      </w:r>
      <w:r w:rsidRPr="00EF1DD2">
        <w:rPr>
          <w:rFonts w:eastAsia="MS Mincho"/>
          <w:i/>
          <w:color w:val="000000"/>
        </w:rPr>
        <w:t xml:space="preserve">k </w:t>
      </w:r>
      <w:r w:rsidRPr="00EF1DD2">
        <w:rPr>
          <w:rFonts w:eastAsia="MS Mincho"/>
          <w:color w:val="000000"/>
        </w:rPr>
        <w:t>(</w:t>
      </w:r>
      <w:r w:rsidRPr="00EF1DD2">
        <w:rPr>
          <w:rFonts w:eastAsia="MS Mincho"/>
          <w:i/>
          <w:color w:val="000000"/>
        </w:rPr>
        <w:t>k</w:t>
      </w:r>
      <w:r w:rsidRPr="00EF1DD2">
        <w:rPr>
          <w:rFonts w:eastAsia="MS Mincho"/>
          <w:color w:val="000000"/>
        </w:rPr>
        <w:t xml:space="preserve"> ≥ 0) corresponds to the configured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the associated </w:t>
      </w:r>
      <w:proofErr w:type="spellStart"/>
      <w:r w:rsidRPr="00EF1DD2">
        <w:rPr>
          <w:i/>
        </w:rPr>
        <w:t>csi</w:t>
      </w:r>
      <w:proofErr w:type="spellEnd"/>
      <w:r w:rsidRPr="00EF1DD2">
        <w:rPr>
          <w:i/>
        </w:rPr>
        <w:t>-SSB-</w:t>
      </w:r>
      <w:proofErr w:type="spellStart"/>
      <w:r w:rsidRPr="00EF1DD2">
        <w:rPr>
          <w:i/>
        </w:rPr>
        <w:t>ResourceList</w:t>
      </w:r>
      <w:proofErr w:type="spellEnd"/>
      <w:r w:rsidRPr="00EF1DD2">
        <w:rPr>
          <w:rFonts w:eastAsia="MS Mincho"/>
          <w:color w:val="000000"/>
        </w:rPr>
        <w:t xml:space="preserve"> in the corresponding</w:t>
      </w:r>
      <w:r w:rsidRPr="00EF1DD2">
        <w:rPr>
          <w:rFonts w:eastAsia="MS Mincho"/>
          <w:i/>
          <w:color w:val="000000"/>
        </w:rPr>
        <w:t xml:space="preserve"> </w:t>
      </w:r>
      <w:r w:rsidRPr="00EF1DD2">
        <w:rPr>
          <w:i/>
        </w:rPr>
        <w:t>CSI-SSB-</w:t>
      </w:r>
      <w:proofErr w:type="spellStart"/>
      <w:r w:rsidRPr="00EF1DD2">
        <w:rPr>
          <w:i/>
        </w:rPr>
        <w:t>ResourceSet</w:t>
      </w:r>
      <w:proofErr w:type="spellEnd"/>
      <w:r w:rsidRPr="00EF1DD2">
        <w:rPr>
          <w:rFonts w:eastAsia="MS Mincho"/>
          <w:i/>
          <w:color w:val="000000"/>
        </w:rPr>
        <w:t xml:space="preserve">. </w:t>
      </w:r>
    </w:p>
    <w:p w14:paraId="7A66B35E" w14:textId="77777777" w:rsidR="0001615E" w:rsidRPr="00EF1DD2" w:rsidRDefault="0001615E" w:rsidP="00A568C4">
      <w:pPr>
        <w:rPr>
          <w:rFonts w:eastAsia="MS Mincho"/>
          <w:i/>
          <w:color w:val="000000" w:themeColor="text1"/>
        </w:rPr>
      </w:pPr>
      <w:r w:rsidRPr="00EF1DD2">
        <w:rPr>
          <w:rFonts w:eastAsia="MS Mincho"/>
          <w:color w:val="000000" w:themeColor="text1"/>
        </w:rPr>
        <w:t xml:space="preserve">If the UE is configured with a </w:t>
      </w:r>
      <w:r w:rsidRPr="00EF1DD2">
        <w:rPr>
          <w:rFonts w:eastAsia="MS Mincho"/>
          <w:i/>
          <w:color w:val="000000" w:themeColor="text1"/>
        </w:rPr>
        <w:t>CSI-</w:t>
      </w:r>
      <w:proofErr w:type="spellStart"/>
      <w:r w:rsidRPr="00EF1DD2">
        <w:rPr>
          <w:rFonts w:eastAsia="MS Mincho"/>
          <w:i/>
          <w:color w:val="000000" w:themeColor="text1"/>
        </w:rPr>
        <w:t>ReportConfig</w:t>
      </w:r>
      <w:proofErr w:type="spellEnd"/>
      <w:r w:rsidRPr="00EF1DD2">
        <w:rPr>
          <w:rFonts w:eastAsia="MS Mincho"/>
          <w:color w:val="000000" w:themeColor="text1"/>
        </w:rPr>
        <w:t xml:space="preserve"> with the higher layer parameter </w:t>
      </w:r>
      <w:proofErr w:type="spellStart"/>
      <w:r w:rsidRPr="00EF1DD2">
        <w:rPr>
          <w:rFonts w:eastAsia="MS Mincho"/>
          <w:i/>
          <w:color w:val="000000" w:themeColor="text1"/>
        </w:rPr>
        <w:t>reportQuantity</w:t>
      </w:r>
      <w:proofErr w:type="spellEnd"/>
      <w:r w:rsidRPr="00EF1DD2">
        <w:rPr>
          <w:rFonts w:eastAsia="MS Mincho"/>
          <w:color w:val="000000" w:themeColor="text1"/>
        </w:rPr>
        <w:t xml:space="preserve"> set to '</w:t>
      </w:r>
      <w:proofErr w:type="spellStart"/>
      <w:r w:rsidRPr="00EF1DD2">
        <w:rPr>
          <w:rFonts w:eastAsia="MS Mincho"/>
          <w:color w:val="000000" w:themeColor="text1"/>
        </w:rPr>
        <w:t>ssb</w:t>
      </w:r>
      <w:proofErr w:type="spellEnd"/>
      <w:r w:rsidRPr="00EF1DD2">
        <w:rPr>
          <w:rFonts w:eastAsia="MS Mincho"/>
          <w:color w:val="000000" w:themeColor="text1"/>
        </w:rPr>
        <w:t>-Index-SINR'</w:t>
      </w:r>
      <w:r w:rsidRPr="00EF1DD2">
        <w:rPr>
          <w:rFonts w:eastAsia="MS Mincho"/>
          <w:color w:val="000000"/>
        </w:rPr>
        <w:t xml:space="preserve"> or </w:t>
      </w:r>
      <w:r w:rsidRPr="00EF1DD2">
        <w:rPr>
          <w:iCs/>
        </w:rPr>
        <w:t>'</w:t>
      </w:r>
      <w:proofErr w:type="spellStart"/>
      <w:r w:rsidRPr="00EF1DD2">
        <w:rPr>
          <w:iCs/>
        </w:rPr>
        <w:t>ssb</w:t>
      </w:r>
      <w:proofErr w:type="spellEnd"/>
      <w:r w:rsidRPr="00EF1DD2">
        <w:rPr>
          <w:iCs/>
        </w:rPr>
        <w:t>-Index-SINR- Index'</w:t>
      </w:r>
      <w:r w:rsidRPr="00EF1DD2">
        <w:rPr>
          <w:rFonts w:eastAsia="MS Mincho"/>
          <w:color w:val="000000" w:themeColor="text1"/>
        </w:rPr>
        <w:t xml:space="preserve">, the UE shall derive L1-SINR conditioned on the reported SSBRI, where SSBRI </w:t>
      </w:r>
      <w:r w:rsidRPr="00EF1DD2">
        <w:rPr>
          <w:rFonts w:eastAsia="MS Mincho"/>
          <w:i/>
          <w:color w:val="000000" w:themeColor="text1"/>
        </w:rPr>
        <w:t xml:space="preserve">k </w:t>
      </w:r>
      <w:r w:rsidRPr="00EF1DD2">
        <w:rPr>
          <w:rFonts w:eastAsia="MS Mincho"/>
          <w:color w:val="000000" w:themeColor="text1"/>
        </w:rPr>
        <w:t>(</w:t>
      </w:r>
      <w:r w:rsidRPr="00EF1DD2">
        <w:rPr>
          <w:rFonts w:eastAsia="MS Mincho"/>
          <w:i/>
          <w:color w:val="000000" w:themeColor="text1"/>
        </w:rPr>
        <w:t>k</w:t>
      </w:r>
      <w:r w:rsidRPr="00EF1DD2">
        <w:rPr>
          <w:rFonts w:eastAsia="MS Mincho"/>
          <w:color w:val="000000" w:themeColor="text1"/>
        </w:rPr>
        <w:t xml:space="preserve"> ≥ 0) corresponds to the configured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the associated </w:t>
      </w:r>
      <w:proofErr w:type="spellStart"/>
      <w:r w:rsidRPr="00EF1DD2">
        <w:rPr>
          <w:i/>
          <w:color w:val="000000" w:themeColor="text1"/>
        </w:rPr>
        <w:t>csi</w:t>
      </w:r>
      <w:proofErr w:type="spellEnd"/>
      <w:r w:rsidRPr="00EF1DD2">
        <w:rPr>
          <w:i/>
          <w:color w:val="000000" w:themeColor="text1"/>
        </w:rPr>
        <w:t>-SSB-</w:t>
      </w:r>
      <w:proofErr w:type="spellStart"/>
      <w:r w:rsidRPr="00EF1DD2">
        <w:rPr>
          <w:i/>
          <w:color w:val="000000" w:themeColor="text1"/>
        </w:rPr>
        <w:t>ResourceList</w:t>
      </w:r>
      <w:proofErr w:type="spellEnd"/>
      <w:r w:rsidRPr="00EF1DD2">
        <w:rPr>
          <w:rFonts w:eastAsia="MS Mincho"/>
          <w:color w:val="000000" w:themeColor="text1"/>
        </w:rPr>
        <w:t xml:space="preserve">  in the corresponding</w:t>
      </w:r>
      <w:r w:rsidRPr="00EF1DD2">
        <w:rPr>
          <w:rFonts w:eastAsia="MS Mincho"/>
          <w:i/>
          <w:color w:val="000000" w:themeColor="text1"/>
        </w:rPr>
        <w:t xml:space="preserve"> </w:t>
      </w:r>
      <w:r w:rsidRPr="00EF1DD2">
        <w:rPr>
          <w:i/>
          <w:color w:val="000000" w:themeColor="text1"/>
        </w:rPr>
        <w:t>CSI-SSB-</w:t>
      </w:r>
      <w:proofErr w:type="spellStart"/>
      <w:r w:rsidRPr="00EF1DD2">
        <w:rPr>
          <w:i/>
          <w:color w:val="000000" w:themeColor="text1"/>
        </w:rPr>
        <w:t>ResourceSet</w:t>
      </w:r>
      <w:proofErr w:type="spellEnd"/>
      <w:r w:rsidRPr="00EF1DD2">
        <w:rPr>
          <w:rFonts w:eastAsia="MS Mincho"/>
          <w:color w:val="000000" w:themeColor="text1"/>
        </w:rPr>
        <w:t xml:space="preserve"> for channel measurement, and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csi</w:t>
      </w:r>
      <w:proofErr w:type="spellEnd"/>
      <w:r w:rsidRPr="00EF1DD2">
        <w:rPr>
          <w:rFonts w:eastAsia="MS Mincho"/>
          <w:i/>
          <w:color w:val="000000" w:themeColor="text1"/>
        </w:rPr>
        <w:t>-IM-Resource</w:t>
      </w:r>
      <w:r w:rsidRPr="00EF1DD2">
        <w:rPr>
          <w:rFonts w:eastAsia="MS Mincho"/>
          <w:color w:val="000000" w:themeColor="text1"/>
        </w:rPr>
        <w:t xml:space="preserve"> in the corresponding </w:t>
      </w:r>
      <w:proofErr w:type="spellStart"/>
      <w:r w:rsidRPr="00EF1DD2">
        <w:rPr>
          <w:rFonts w:eastAsia="MS Mincho"/>
          <w:i/>
          <w:color w:val="000000" w:themeColor="text1"/>
        </w:rPr>
        <w:t>csi</w:t>
      </w:r>
      <w:proofErr w:type="spellEnd"/>
      <w:r w:rsidRPr="00EF1DD2">
        <w:rPr>
          <w:rFonts w:eastAsia="MS Mincho"/>
          <w:i/>
          <w:color w:val="000000" w:themeColor="text1"/>
        </w:rPr>
        <w:t>-IM-</w:t>
      </w:r>
      <w:proofErr w:type="spellStart"/>
      <w:r w:rsidRPr="00EF1DD2">
        <w:rPr>
          <w:rFonts w:eastAsia="MS Mincho"/>
          <w:i/>
          <w:color w:val="000000" w:themeColor="text1"/>
        </w:rPr>
        <w:t>ResourceSet</w:t>
      </w:r>
      <w:proofErr w:type="spellEnd"/>
      <w:r w:rsidRPr="00EF1DD2">
        <w:rPr>
          <w:rFonts w:eastAsia="MS Mincho"/>
          <w:color w:val="000000" w:themeColor="text1"/>
        </w:rPr>
        <w:t xml:space="preserve"> (if configured) or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nzp</w:t>
      </w:r>
      <w:proofErr w:type="spellEnd"/>
      <w:r w:rsidRPr="00EF1DD2">
        <w:rPr>
          <w:rFonts w:eastAsia="MS Mincho"/>
          <w:i/>
          <w:color w:val="000000" w:themeColor="text1"/>
        </w:rPr>
        <w:t>-CSI-RS-Resources</w:t>
      </w:r>
      <w:r w:rsidRPr="00EF1DD2">
        <w:rPr>
          <w:rFonts w:eastAsia="MS Mincho"/>
          <w:color w:val="000000" w:themeColor="text1"/>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themeColor="text1"/>
        </w:rPr>
        <w:t xml:space="preserve"> (if configured) for interference measurement.</w:t>
      </w:r>
    </w:p>
    <w:p w14:paraId="50FC272A"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'cri-RI-PMI-CQI', '</w:t>
      </w:r>
      <w:r w:rsidRPr="00EF1DD2">
        <w:t xml:space="preserve"> cri-RI-i1</w:t>
      </w:r>
      <w:r w:rsidRPr="00EF1DD2">
        <w:rPr>
          <w:rFonts w:eastAsia="MS Mincho"/>
          <w:color w:val="000000"/>
        </w:rPr>
        <w:t>', 'cri-RI-i1-CQI', 'cri-RI-CQI' or '</w:t>
      </w:r>
      <w:r w:rsidRPr="00EF1DD2">
        <w:t>cri-RI-LI-PMI-CQI</w:t>
      </w:r>
      <w:r w:rsidRPr="00EF1DD2">
        <w:rPr>
          <w:rFonts w:eastAsia="MS Mincho"/>
          <w:color w:val="000000"/>
        </w:rPr>
        <w:t xml:space="preserve">', then the UE is not expected to be configured with more than 8 CSI-RS resources in a CSI-RS resource set contained within a resource setting that is linked to the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w:t>
      </w:r>
    </w:p>
    <w:p w14:paraId="74776693" w14:textId="77777777" w:rsidR="0001615E" w:rsidRPr="00EF1DD2" w:rsidRDefault="0001615E" w:rsidP="00A568C4">
      <w:pPr>
        <w:rPr>
          <w:rFonts w:eastAsia="DengXian"/>
          <w:color w:val="000000"/>
          <w:lang w:eastAsia="zh-CN"/>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r w:rsidRPr="00EF1DD2">
        <w:t>cri-RI-LI-PMI-CQI</w:t>
      </w:r>
      <w:r w:rsidRPr="00EF1DD2">
        <w:rPr>
          <w:rFonts w:eastAsia="MS Mincho"/>
          <w:color w:val="000000"/>
        </w:rPr>
        <w:t>',</w:t>
      </w:r>
      <w:r w:rsidRPr="00EF1DD2">
        <w:rPr>
          <w:rFonts w:eastAsia="DengXian" w:hint="eastAsia"/>
          <w:color w:val="000000"/>
          <w:lang w:eastAsia="zh-CN"/>
        </w:rPr>
        <w:t xml:space="preserve"> UE does </w:t>
      </w:r>
      <w:r w:rsidRPr="00EF1DD2">
        <w:rPr>
          <w:rFonts w:eastAsia="DengXian"/>
          <w:color w:val="000000"/>
          <w:lang w:eastAsia="zh-CN"/>
        </w:rPr>
        <w:t xml:space="preserve">not expect </w:t>
      </w:r>
      <w:r w:rsidRPr="00EF1DD2">
        <w:rPr>
          <w:rFonts w:eastAsia="DengXian" w:hint="eastAsia"/>
          <w:color w:val="000000"/>
          <w:lang w:eastAsia="zh-CN"/>
        </w:rPr>
        <w:t xml:space="preserve">the </w:t>
      </w:r>
      <w:r w:rsidRPr="00EF1DD2">
        <w:rPr>
          <w:rFonts w:eastAsia="MS Mincho"/>
          <w:i/>
        </w:rPr>
        <w:t>CSI-</w:t>
      </w:r>
      <w:proofErr w:type="spellStart"/>
      <w:r w:rsidRPr="00EF1DD2">
        <w:rPr>
          <w:rFonts w:eastAsia="MS Mincho"/>
          <w:i/>
        </w:rPr>
        <w:t>ReportConfig</w:t>
      </w:r>
      <w:proofErr w:type="spellEnd"/>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rFonts w:eastAsia="DengXian"/>
          <w:color w:val="000000"/>
          <w:lang w:eastAsia="zh-CN"/>
        </w:rPr>
        <w:t>'</w:t>
      </w:r>
      <w:r w:rsidRPr="00EF1DD2">
        <w:rPr>
          <w:rFonts w:eastAsia="DengXian"/>
          <w:i/>
          <w:color w:val="000000"/>
          <w:lang w:eastAsia="zh-CN"/>
        </w:rPr>
        <w:t>typeII-r16</w:t>
      </w:r>
      <w:r w:rsidRPr="00EF1DD2">
        <w:rPr>
          <w:rFonts w:eastAsia="DengXian"/>
          <w:color w:val="000000"/>
          <w:lang w:eastAsia="zh-CN"/>
        </w:rPr>
        <w:t>' or '</w:t>
      </w:r>
      <w:r w:rsidRPr="00EF1DD2">
        <w:rPr>
          <w:rFonts w:eastAsia="DengXian"/>
          <w:i/>
          <w:color w:val="000000"/>
          <w:lang w:eastAsia="zh-CN"/>
        </w:rPr>
        <w:t>typeII-PortSelection-r16</w:t>
      </w:r>
      <w:r w:rsidRPr="00EF1DD2">
        <w:rPr>
          <w:rFonts w:eastAsia="DengXian"/>
          <w:color w:val="000000"/>
          <w:lang w:eastAsia="zh-CN"/>
        </w:rPr>
        <w:t>' or '</w:t>
      </w:r>
      <w:r w:rsidRPr="00EF1DD2">
        <w:rPr>
          <w:rFonts w:eastAsia="DengXian"/>
          <w:i/>
          <w:color w:val="000000"/>
          <w:lang w:eastAsia="zh-CN"/>
        </w:rPr>
        <w:t>typeII-PortSelection-r17'</w:t>
      </w:r>
      <w:r w:rsidRPr="00EF1DD2">
        <w:rPr>
          <w:rFonts w:eastAsia="DengXian" w:hint="eastAsia"/>
          <w:color w:val="000000"/>
          <w:lang w:eastAsia="zh-CN"/>
        </w:rPr>
        <w:t>.</w:t>
      </w:r>
    </w:p>
    <w:p w14:paraId="23A6F9F5"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r w:rsidRPr="00EF1DD2">
        <w:t>cri-RSRP</w:t>
      </w:r>
      <w:r w:rsidRPr="00EF1DD2">
        <w:rPr>
          <w:rFonts w:eastAsia="MS Mincho"/>
          <w:color w:val="000000"/>
        </w:rPr>
        <w:t xml:space="preserve">', 'cri-SINR', 'none', </w:t>
      </w:r>
      <w:r w:rsidRPr="00EF1DD2">
        <w:rPr>
          <w:iCs/>
        </w:rPr>
        <w:t>'cri-RSRP- Index' or 'cri-SINR- Index</w:t>
      </w:r>
      <w:r w:rsidRPr="00EF1DD2">
        <w:rPr>
          <w:rFonts w:eastAsia="MS Mincho"/>
          <w:color w:val="000000"/>
        </w:rPr>
        <w:t xml:space="preserve"> and the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is linked to a resource setting configured with the higher layer parameter </w:t>
      </w:r>
      <w:proofErr w:type="spellStart"/>
      <w:r w:rsidRPr="00EF1DD2">
        <w:rPr>
          <w:rFonts w:eastAsia="MS Mincho"/>
          <w:i/>
          <w:color w:val="000000"/>
        </w:rPr>
        <w:t>resourceType</w:t>
      </w:r>
      <w:proofErr w:type="spellEnd"/>
      <w:r w:rsidRPr="00EF1DD2">
        <w:rPr>
          <w:rFonts w:eastAsia="MS Mincho"/>
          <w:color w:val="000000"/>
        </w:rPr>
        <w:t xml:space="preserve"> set to 'aperiodic', then the UE is not expected to be configured with more than 16 CSI-RS resources in a CSI-RS resource set contained within the resource setting. </w:t>
      </w:r>
    </w:p>
    <w:p w14:paraId="57CFFCDA" w14:textId="77777777" w:rsidR="0001615E" w:rsidRPr="00EF1DD2" w:rsidRDefault="0001615E" w:rsidP="00A568C4">
      <w:pPr>
        <w:rPr>
          <w:color w:val="000000"/>
          <w:lang w:val="en-US"/>
        </w:rPr>
      </w:pPr>
      <w:r w:rsidRPr="00EF1DD2">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w:t>
      </w:r>
      <w:r w:rsidRPr="00EF1DD2">
        <w:rPr>
          <w:i/>
          <w:iCs/>
          <w:color w:val="000000"/>
          <w:lang w:val="en-US"/>
        </w:rPr>
        <w:t>CSI-</w:t>
      </w:r>
      <w:proofErr w:type="spellStart"/>
      <w:r w:rsidRPr="00EF1DD2">
        <w:rPr>
          <w:i/>
          <w:iCs/>
          <w:color w:val="000000"/>
          <w:lang w:val="en-US"/>
        </w:rPr>
        <w:t>ReportConfig</w:t>
      </w:r>
      <w:proofErr w:type="spellEnd"/>
      <w:r w:rsidRPr="00EF1DD2">
        <w:rPr>
          <w:color w:val="000000"/>
          <w:lang w:val="en-US"/>
        </w:rPr>
        <w:t xml:space="preserve"> with </w:t>
      </w:r>
      <w:proofErr w:type="spellStart"/>
      <w:r w:rsidRPr="00EF1DD2">
        <w:rPr>
          <w:i/>
          <w:iCs/>
          <w:color w:val="000000"/>
          <w:lang w:val="en-US"/>
        </w:rPr>
        <w:t>reportQuantity</w:t>
      </w:r>
      <w:proofErr w:type="spellEnd"/>
      <w:r w:rsidRPr="00EF1DD2">
        <w:rPr>
          <w:color w:val="000000"/>
          <w:lang w:val="en-US"/>
        </w:rPr>
        <w:t xml:space="preserve"> set to </w:t>
      </w:r>
      <w:r w:rsidRPr="00EF1DD2">
        <w:rPr>
          <w:rFonts w:eastAsia="MS Mincho"/>
          <w:color w:val="000000"/>
        </w:rPr>
        <w:t>'</w:t>
      </w:r>
      <w:r w:rsidRPr="00EF1DD2">
        <w:t>cri-RI-LI-PMI-CQI</w:t>
      </w:r>
      <w:r w:rsidRPr="00EF1DD2">
        <w:rPr>
          <w:rFonts w:eastAsia="MS Mincho"/>
          <w:color w:val="000000"/>
        </w:rPr>
        <w:t xml:space="preserve">' and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rPr>
        <w:t xml:space="preserve"> for channel measurement is configured</w:t>
      </w:r>
      <w:r w:rsidRPr="00EF1DD2">
        <w:rPr>
          <w:color w:val="000000"/>
          <w:lang w:val="en-US"/>
        </w:rPr>
        <w:t xml:space="preserve"> with two Resource Groups and </w:t>
      </w:r>
      <m:oMath>
        <m:r>
          <w:rPr>
            <w:rFonts w:ascii="Cambria Math" w:hAnsi="Cambria Math"/>
            <w:color w:val="000000"/>
            <w:lang w:val="en-US"/>
          </w:rPr>
          <m:t>N</m:t>
        </m:r>
      </m:oMath>
      <w:r w:rsidRPr="00EF1DD2">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EF1DD2">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EF1DD2">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EF1DD2">
        <w:rPr>
          <w:color w:val="000000"/>
          <w:lang w:val="en-US"/>
        </w:rPr>
        <w:t xml:space="preserve"> layers of the codeword.</w:t>
      </w:r>
    </w:p>
    <w:p w14:paraId="612410A8" w14:textId="77777777" w:rsidR="0001615E" w:rsidRPr="00EF1DD2" w:rsidRDefault="0001615E" w:rsidP="00A568C4">
      <w:r w:rsidRPr="00EF1DD2">
        <w:t>For operation with shared spectrum channel access</w:t>
      </w:r>
      <w:r w:rsidRPr="00EF1DD2">
        <w:rPr>
          <w:rFonts w:hint="eastAsia"/>
          <w:lang w:val="en-US" w:eastAsia="zh-CN"/>
        </w:rPr>
        <w:t xml:space="preserve"> in FR1, or in FR2-2 when the UE is provided </w:t>
      </w:r>
      <w:r w:rsidRPr="00EF1DD2">
        <w:rPr>
          <w:i/>
          <w:iCs/>
        </w:rPr>
        <w:t>ChannelAccessMode2-r17</w:t>
      </w:r>
      <w:r w:rsidRPr="00EF1DD2">
        <w:t xml:space="preserve"> = '</w:t>
      </w:r>
      <w:r w:rsidRPr="00EF1DD2">
        <w:rPr>
          <w:i/>
          <w:iCs/>
        </w:rPr>
        <w:t>enabled</w:t>
      </w:r>
      <w:r w:rsidRPr="00EF1DD2">
        <w:t xml:space="preserve">', </w:t>
      </w:r>
      <w:r w:rsidRPr="00EF1DD2">
        <w:rPr>
          <w:color w:val="000000"/>
          <w:lang w:val="en-US"/>
        </w:rPr>
        <w:t xml:space="preserve">if the </w:t>
      </w:r>
      <w:r w:rsidRPr="00EF1DD2">
        <w:rPr>
          <w:rFonts w:eastAsia="MS Mincho"/>
          <w:color w:val="000000"/>
        </w:rPr>
        <w:t xml:space="preserve">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t xml:space="preserve"> with higher layer parameter </w:t>
      </w:r>
      <w:proofErr w:type="spellStart"/>
      <w:r w:rsidRPr="00EF1DD2">
        <w:rPr>
          <w:i/>
          <w:iCs/>
        </w:rPr>
        <w:t>reportQuantity</w:t>
      </w:r>
      <w:proofErr w:type="spellEnd"/>
      <w:r w:rsidRPr="00EF1DD2">
        <w:t xml:space="preserve"> set to 'cri-RI-PMI-CQI ', 'cri-RI-i1', 'cri-RI-i1-CQI', 'cri-RI-CQI' or 'cri-RI-LI-PMI-CQI', the UE shall derive:</w:t>
      </w:r>
    </w:p>
    <w:p w14:paraId="3F9FF897" w14:textId="77777777" w:rsidR="0001615E" w:rsidRPr="00EF1DD2" w:rsidRDefault="0001615E" w:rsidP="00A568C4">
      <w:pPr>
        <w:pStyle w:val="B1"/>
      </w:pPr>
      <w:r w:rsidRPr="00EF1DD2">
        <w:t>-</w:t>
      </w:r>
      <w:r w:rsidRPr="00EF1DD2">
        <w:tab/>
        <w:t xml:space="preserve">the CSI parameters without averaging two or more instances of any periodic or semi-persistent </w:t>
      </w:r>
      <w:proofErr w:type="spellStart"/>
      <w:r w:rsidRPr="00EF1DD2">
        <w:rPr>
          <w:i/>
          <w:iCs/>
        </w:rPr>
        <w:t>nzp</w:t>
      </w:r>
      <w:proofErr w:type="spellEnd"/>
      <w:r w:rsidRPr="00EF1DD2">
        <w:rPr>
          <w:i/>
          <w:iCs/>
        </w:rPr>
        <w:t>-CSI-RS-Resources</w:t>
      </w:r>
      <w:r w:rsidRPr="00EF1DD2">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t xml:space="preserve"> for channel measurement or for interference measurement located in different DL transmissions,</w:t>
      </w:r>
    </w:p>
    <w:p w14:paraId="7710807C" w14:textId="77777777" w:rsidR="0001615E" w:rsidRPr="00EF1DD2" w:rsidRDefault="0001615E" w:rsidP="00A568C4">
      <w:pPr>
        <w:pStyle w:val="B2"/>
      </w:pPr>
      <w:r w:rsidRPr="00EF1DD2">
        <w:t>-</w:t>
      </w:r>
      <w:r w:rsidRPr="00EF1DD2">
        <w:tab/>
        <w:t xml:space="preserve">the instances of the </w:t>
      </w:r>
      <w:proofErr w:type="spellStart"/>
      <w:r w:rsidRPr="00EF1DD2">
        <w:rPr>
          <w:i/>
          <w:iCs/>
        </w:rPr>
        <w:t>nzp</w:t>
      </w:r>
      <w:proofErr w:type="spellEnd"/>
      <w:r w:rsidRPr="00EF1DD2">
        <w:rPr>
          <w:i/>
          <w:iCs/>
        </w:rPr>
        <w:t>-CSI-RS-Resources</w:t>
      </w:r>
      <w:r w:rsidRPr="00EF1DD2">
        <w:t xml:space="preserve"> are not in the same channel occupancy duration indicated by DCI format 2_0, if the UE is provided at least one of </w:t>
      </w:r>
      <w:proofErr w:type="spellStart"/>
      <w:r w:rsidRPr="00EF1DD2">
        <w:rPr>
          <w:i/>
          <w:iCs/>
        </w:rPr>
        <w:t>SlotFormatIndicator</w:t>
      </w:r>
      <w:proofErr w:type="spellEnd"/>
      <w:r w:rsidRPr="00EF1DD2">
        <w:t xml:space="preserve"> or co</w:t>
      </w:r>
      <w:r w:rsidRPr="00EF1DD2">
        <w:rPr>
          <w:i/>
          <w:iCs/>
        </w:rPr>
        <w:t>-</w:t>
      </w:r>
      <w:proofErr w:type="spellStart"/>
      <w:r w:rsidRPr="00EF1DD2">
        <w:rPr>
          <w:i/>
          <w:iCs/>
        </w:rPr>
        <w:t>DurationList</w:t>
      </w:r>
      <w:proofErr w:type="spellEnd"/>
      <w:r w:rsidRPr="00EF1DD2">
        <w:t>; or</w:t>
      </w:r>
    </w:p>
    <w:p w14:paraId="4F1E07C3" w14:textId="77777777" w:rsidR="0001615E" w:rsidRPr="00EF1DD2" w:rsidRDefault="0001615E" w:rsidP="00A568C4">
      <w:pPr>
        <w:pStyle w:val="B2"/>
      </w:pPr>
      <w:r w:rsidRPr="00EF1DD2">
        <w:t>-</w:t>
      </w:r>
      <w:r w:rsidRPr="00EF1DD2">
        <w:tab/>
        <w:t xml:space="preserve">the instances of the </w:t>
      </w:r>
      <w:proofErr w:type="spellStart"/>
      <w:r w:rsidRPr="00EF1DD2">
        <w:rPr>
          <w:i/>
        </w:rPr>
        <w:t>nzp</w:t>
      </w:r>
      <w:proofErr w:type="spellEnd"/>
      <w:r w:rsidRPr="00EF1DD2">
        <w:rPr>
          <w:i/>
        </w:rPr>
        <w:t>-CSI-RS-Resources</w:t>
      </w:r>
      <w:r w:rsidRPr="00EF1DD2">
        <w:rPr>
          <w:iCs/>
        </w:rPr>
        <w:t xml:space="preserve"> occur </w:t>
      </w:r>
      <w:r w:rsidRPr="00EF1DD2">
        <w:rPr>
          <w:iCs/>
          <w:lang w:val="en-US"/>
        </w:rPr>
        <w:t>with</w:t>
      </w:r>
      <w:r w:rsidRPr="00EF1DD2">
        <w:rPr>
          <w:iCs/>
        </w:rPr>
        <w:t xml:space="preserve">in a set of consecutive symbols which are not all occupied by PDSCH(s) and/or aperiodic CSI-RS(s) indicated by DCI formats, if any, and the corresponding PDCCH(s), if the UE is neither provided with </w:t>
      </w:r>
      <w:r w:rsidRPr="00EF1DD2">
        <w:rPr>
          <w:i/>
          <w:iCs/>
        </w:rPr>
        <w:t>CO-</w:t>
      </w:r>
      <w:proofErr w:type="spellStart"/>
      <w:r w:rsidRPr="00EF1DD2">
        <w:rPr>
          <w:i/>
          <w:iCs/>
        </w:rPr>
        <w:t>DurationsPerCell</w:t>
      </w:r>
      <w:proofErr w:type="spellEnd"/>
      <w:r w:rsidRPr="00EF1DD2">
        <w:t xml:space="preserve"> nor </w:t>
      </w:r>
      <w:proofErr w:type="spellStart"/>
      <w:r w:rsidRPr="00EF1DD2">
        <w:rPr>
          <w:i/>
          <w:iCs/>
        </w:rPr>
        <w:t>SlotFormatIndicator</w:t>
      </w:r>
      <w:proofErr w:type="spellEnd"/>
      <w:r w:rsidRPr="00EF1DD2">
        <w:t xml:space="preserve">, but is provided with </w:t>
      </w:r>
      <w:proofErr w:type="spellStart"/>
      <w:r w:rsidRPr="00EF1DD2">
        <w:rPr>
          <w:i/>
          <w:iCs/>
        </w:rPr>
        <w:t>csi</w:t>
      </w:r>
      <w:proofErr w:type="spellEnd"/>
      <w:r w:rsidRPr="00EF1DD2">
        <w:rPr>
          <w:i/>
          <w:iCs/>
        </w:rPr>
        <w:t>-RS-</w:t>
      </w:r>
      <w:proofErr w:type="spellStart"/>
      <w:r w:rsidRPr="00EF1DD2">
        <w:rPr>
          <w:i/>
          <w:iCs/>
        </w:rPr>
        <w:t>ValidationWithDCI</w:t>
      </w:r>
      <w:proofErr w:type="spellEnd"/>
    </w:p>
    <w:p w14:paraId="4E1CA146" w14:textId="77777777" w:rsidR="0001615E" w:rsidRPr="00EF1DD2" w:rsidRDefault="0001615E" w:rsidP="00A568C4">
      <w:pPr>
        <w:pStyle w:val="B1"/>
        <w:rPr>
          <w:color w:val="000000"/>
          <w:lang w:val="en-US"/>
        </w:rPr>
      </w:pPr>
      <w:r w:rsidRPr="00EF1DD2">
        <w:rPr>
          <w:color w:val="000000"/>
          <w:lang w:val="en-US"/>
        </w:rPr>
        <w:t>-</w:t>
      </w:r>
      <w:r w:rsidRPr="00EF1DD2">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3B63E7AD" w14:textId="77777777" w:rsidR="0001615E" w:rsidRPr="00EF1DD2" w:rsidRDefault="0001615E" w:rsidP="00A568C4">
      <w:pPr>
        <w:rPr>
          <w:color w:val="000000" w:themeColor="text1"/>
          <w:lang w:val="en-US"/>
        </w:rPr>
      </w:pPr>
      <w:r w:rsidRPr="00EF1DD2">
        <w:rPr>
          <w:color w:val="000000" w:themeColor="text1"/>
          <w:lang w:val="en-US"/>
        </w:rPr>
        <w:t xml:space="preserve">If the UE is configured with the higher layer parameter </w:t>
      </w:r>
      <w:r w:rsidRPr="00EF1DD2">
        <w:rPr>
          <w:i/>
          <w:szCs w:val="22"/>
          <w:lang w:eastAsia="sv-SE"/>
        </w:rPr>
        <w:t>SSB-MTC-</w:t>
      </w:r>
      <w:proofErr w:type="spellStart"/>
      <w:r w:rsidRPr="00EF1DD2">
        <w:rPr>
          <w:i/>
          <w:szCs w:val="22"/>
          <w:lang w:eastAsia="sv-SE"/>
        </w:rPr>
        <w:t>AdditionalPCI</w:t>
      </w:r>
      <w:proofErr w:type="spellEnd"/>
      <w:r w:rsidRPr="00EF1DD2">
        <w:rPr>
          <w:color w:val="000000" w:themeColor="text1"/>
          <w:lang w:val="en-US"/>
        </w:rPr>
        <w:t xml:space="preserve">, the UE is allowed to report in a single reporting instance up to four SSBRIs for each report setting, where SSB resources are associated with PCI indices </w:t>
      </w:r>
      <w:r w:rsidRPr="00EF1DD2">
        <w:rPr>
          <w:color w:val="000000" w:themeColor="text1"/>
          <w:lang w:val="en-US"/>
        </w:rPr>
        <w:lastRenderedPageBreak/>
        <w:t>referring to the PCI of the serving cell and PCI(s) different from the PCI of the serving cell within the set of PCIs configured.</w:t>
      </w:r>
    </w:p>
    <w:p w14:paraId="02BBAB3F" w14:textId="1E6213A9" w:rsidR="0001615E" w:rsidRPr="00EF1DD2" w:rsidRDefault="0001615E" w:rsidP="00A568C4">
      <w:pPr>
        <w:rPr>
          <w:ins w:id="185" w:author="Mihai Enescu" w:date="2023-05-31T18:37:00Z"/>
          <w:rFonts w:eastAsia="MS Mincho"/>
          <w:color w:val="000000"/>
        </w:rPr>
      </w:pPr>
      <w:ins w:id="186" w:author="Mihai Enescu" w:date="2023-05-31T18:37:00Z">
        <w:r w:rsidRPr="00EF1DD2">
          <w:rPr>
            <w:color w:val="000000" w:themeColor="text1"/>
          </w:rPr>
          <w:t>If a</w:t>
        </w:r>
        <w:r w:rsidRPr="00EF1DD2">
          <w:rPr>
            <w:color w:val="000000" w:themeColor="text1"/>
            <w:lang w:val="en-US"/>
          </w:rPr>
          <w:t xml:space="preserve"> UE </w:t>
        </w:r>
        <w:r w:rsidRPr="00EF1DD2">
          <w:rPr>
            <w:color w:val="000000" w:themeColor="text1"/>
          </w:rPr>
          <w:t xml:space="preserve">is </w:t>
        </w:r>
        <w:r w:rsidRPr="00EF1DD2">
          <w:rPr>
            <w:color w:val="000000" w:themeColor="text1"/>
            <w:lang w:val="en-US"/>
          </w:rPr>
          <w:t xml:space="preserve">configured with </w:t>
        </w:r>
      </w:ins>
      <w:ins w:id="187" w:author="Mihai Enescu" w:date="2023-06-06T10:09:00Z">
        <w:r w:rsidRPr="00EF1DD2">
          <w:rPr>
            <w:color w:val="000000" w:themeColor="text1"/>
            <w:lang w:val="en-US"/>
          </w:rPr>
          <w:t xml:space="preserve">a </w:t>
        </w:r>
      </w:ins>
      <w:ins w:id="188" w:author="Mihai Enescu" w:date="2023-05-31T18:37:00Z">
        <w:r w:rsidRPr="00EF1DD2">
          <w:rPr>
            <w:color w:val="000000" w:themeColor="text1"/>
            <w:lang w:val="en-US"/>
          </w:rPr>
          <w:t>[</w:t>
        </w:r>
        <w:r w:rsidRPr="00EF1DD2">
          <w:rPr>
            <w:i/>
            <w:iCs/>
            <w:color w:val="000000" w:themeColor="text1"/>
            <w:lang w:val="en-US"/>
          </w:rPr>
          <w:t>LTM-CSI-</w:t>
        </w:r>
        <w:proofErr w:type="spellStart"/>
        <w:r w:rsidRPr="00EF1DD2">
          <w:rPr>
            <w:i/>
            <w:iCs/>
            <w:color w:val="000000" w:themeColor="text1"/>
            <w:lang w:val="en-US"/>
          </w:rPr>
          <w:t>ReportConfig</w:t>
        </w:r>
        <w:proofErr w:type="spellEnd"/>
        <w:r w:rsidRPr="00EF1DD2">
          <w:rPr>
            <w:color w:val="000000" w:themeColor="text1"/>
            <w:lang w:val="en-US"/>
          </w:rPr>
          <w:t>]</w:t>
        </w:r>
        <w:r w:rsidRPr="00EF1DD2">
          <w:rPr>
            <w:rFonts w:eastAsia="MS Mincho"/>
            <w:color w:val="000000"/>
          </w:rPr>
          <w:t>,</w:t>
        </w:r>
      </w:ins>
    </w:p>
    <w:p w14:paraId="74A549BA" w14:textId="5E6D1D86" w:rsidR="0001615E" w:rsidRPr="00EF1DD2" w:rsidDel="005632C1" w:rsidRDefault="00FB460A" w:rsidP="00FB460A">
      <w:pPr>
        <w:ind w:left="567" w:hanging="283"/>
        <w:rPr>
          <w:ins w:id="189" w:author="Mihai Enescu" w:date="2023-05-31T18:37:00Z"/>
          <w:del w:id="190" w:author="Mihai Enescu - after RAN1#114" w:date="2023-09-05T13:24:00Z"/>
          <w:rFonts w:eastAsia="MS Mincho"/>
          <w:color w:val="000000"/>
        </w:rPr>
      </w:pPr>
      <w:del w:id="191" w:author="Mihai Enescu - after RAN1#114" w:date="2023-09-05T13:24:00Z">
        <w:r w:rsidRPr="00EF1DD2" w:rsidDel="005632C1">
          <w:delText>-</w:delText>
        </w:r>
        <w:r w:rsidRPr="00EF1DD2" w:rsidDel="005632C1">
          <w:tab/>
        </w:r>
      </w:del>
      <w:ins w:id="192" w:author="Mihai Enescu" w:date="2023-05-31T18:37:00Z">
        <w:del w:id="193" w:author="Mihai Enescu - after RAN1#114" w:date="2023-09-05T13:24:00Z">
          <w:r w:rsidR="0001615E" w:rsidRPr="00EF1DD2" w:rsidDel="005632C1">
            <w:rPr>
              <w:lang w:val="en-US"/>
            </w:rPr>
            <w:delText>the UE</w:delText>
          </w:r>
          <w:r w:rsidR="0001615E" w:rsidRPr="00EF1DD2" w:rsidDel="005632C1">
            <w:delText xml:space="preserve"> </w:delText>
          </w:r>
          <w:r w:rsidR="0001615E" w:rsidRPr="00EF1DD2" w:rsidDel="005632C1">
            <w:rPr>
              <w:lang w:val="en-US"/>
            </w:rPr>
            <w:delText xml:space="preserve">shall report in a single reporting instance </w:delText>
          </w:r>
          <w:r w:rsidR="0001615E" w:rsidRPr="00EF1DD2" w:rsidDel="005632C1">
            <w:rPr>
              <w:i/>
              <w:iCs/>
              <w:lang w:val="en-US"/>
            </w:rPr>
            <w:delText>[</w:delText>
          </w:r>
          <w:r w:rsidR="0001615E" w:rsidRPr="00EF1DD2" w:rsidDel="005632C1">
            <w:rPr>
              <w:i/>
              <w:lang w:val="en-US"/>
            </w:rPr>
            <w:delText>n</w:delText>
          </w:r>
        </w:del>
        <w:del w:id="194" w:author="Mihai Enescu - after RAN1#114" w:date="2023-08-30T17:37:00Z">
          <w:r w:rsidR="0001615E" w:rsidRPr="00EF1DD2" w:rsidDel="00914812">
            <w:rPr>
              <w:i/>
              <w:lang w:val="en-US"/>
            </w:rPr>
            <w:delText>ro</w:delText>
          </w:r>
        </w:del>
        <w:del w:id="195" w:author="Mihai Enescu - after RAN1#114" w:date="2023-09-05T13:24:00Z">
          <w:r w:rsidR="0001615E" w:rsidRPr="00EF1DD2" w:rsidDel="005632C1">
            <w:rPr>
              <w:i/>
              <w:lang w:val="en-US"/>
            </w:rPr>
            <w:delText xml:space="preserve">fReportedRS] </w:delText>
          </w:r>
        </w:del>
      </w:ins>
      <w:ins w:id="196" w:author="Mihai Enescu" w:date="2023-06-06T11:51:00Z">
        <w:del w:id="197" w:author="Mihai Enescu - after RAN1#114" w:date="2023-09-05T13:24:00Z">
          <w:r w:rsidR="0001615E" w:rsidRPr="00EF1DD2" w:rsidDel="005632C1">
            <w:rPr>
              <w:i/>
              <w:lang w:val="en-US"/>
            </w:rPr>
            <w:delText xml:space="preserve">different SSBRI </w:delText>
          </w:r>
        </w:del>
      </w:ins>
      <w:ins w:id="198" w:author="Mihai Enescu" w:date="2023-05-31T18:37:00Z">
        <w:del w:id="199" w:author="Mihai Enescu - after RAN1#114" w:date="2023-09-05T13:24:00Z">
          <w:r w:rsidR="0001615E" w:rsidRPr="00EF1DD2" w:rsidDel="005632C1">
            <w:rPr>
              <w:iCs/>
              <w:lang w:val="en-US"/>
            </w:rPr>
            <w:delText xml:space="preserve">for each of the </w:delText>
          </w:r>
          <w:r w:rsidR="0001615E" w:rsidRPr="00EF1DD2" w:rsidDel="005632C1">
            <w:rPr>
              <w:i/>
              <w:lang w:val="en-US"/>
            </w:rPr>
            <w:delText>[n</w:delText>
          </w:r>
        </w:del>
        <w:del w:id="200" w:author="Mihai Enescu - after RAN1#114" w:date="2023-08-30T17:38:00Z">
          <w:r w:rsidR="0001615E" w:rsidRPr="00EF1DD2" w:rsidDel="00914812">
            <w:rPr>
              <w:i/>
              <w:lang w:val="en-US"/>
            </w:rPr>
            <w:delText>r</w:delText>
          </w:r>
        </w:del>
        <w:del w:id="201" w:author="Mihai Enescu - after RAN1#114" w:date="2023-09-05T13:24:00Z">
          <w:r w:rsidR="0001615E" w:rsidRPr="00EF1DD2" w:rsidDel="005632C1">
            <w:rPr>
              <w:i/>
              <w:lang w:val="en-US"/>
            </w:rPr>
            <w:delText>ofReportedCells]</w:delText>
          </w:r>
        </w:del>
      </w:ins>
      <w:ins w:id="202" w:author="Mihai Enescu" w:date="2023-06-06T09:59:00Z">
        <w:del w:id="203" w:author="Mihai Enescu - after RAN1#114" w:date="2023-09-05T13:24:00Z">
          <w:r w:rsidR="0001615E" w:rsidRPr="00EF1DD2" w:rsidDel="005632C1">
            <w:rPr>
              <w:i/>
              <w:lang w:val="en-US"/>
            </w:rPr>
            <w:delText xml:space="preserve"> </w:delText>
          </w:r>
          <w:r w:rsidR="0001615E" w:rsidRPr="00EF1DD2" w:rsidDel="005632C1">
            <w:rPr>
              <w:iCs/>
              <w:lang w:val="en-US"/>
            </w:rPr>
            <w:delText>cells</w:delText>
          </w:r>
        </w:del>
      </w:ins>
      <w:ins w:id="204" w:author="Mihai Enescu" w:date="2023-06-06T10:57:00Z">
        <w:del w:id="205" w:author="Mihai Enescu - after RAN1#114" w:date="2023-09-05T13:24:00Z">
          <w:r w:rsidR="0001615E" w:rsidRPr="00EF1DD2" w:rsidDel="005632C1">
            <w:rPr>
              <w:iCs/>
              <w:lang w:val="en-US"/>
            </w:rPr>
            <w:delText>,</w:delText>
          </w:r>
        </w:del>
      </w:ins>
      <w:ins w:id="206" w:author="Mihai Enescu" w:date="2023-06-06T10:56:00Z">
        <w:del w:id="207" w:author="Mihai Enescu - after RAN1#114" w:date="2023-09-05T13:24:00Z">
          <w:r w:rsidR="0001615E" w:rsidRPr="00EF1DD2" w:rsidDel="005632C1">
            <w:rPr>
              <w:iCs/>
              <w:lang w:val="en-US"/>
            </w:rPr>
            <w:delText xml:space="preserve"> for</w:delText>
          </w:r>
        </w:del>
      </w:ins>
      <w:ins w:id="208" w:author="Mihai Enescu" w:date="2023-06-06T10:57:00Z">
        <w:del w:id="209" w:author="Mihai Enescu - after RAN1#114" w:date="2023-09-05T13:24:00Z">
          <w:r w:rsidR="0001615E" w:rsidRPr="00EF1DD2" w:rsidDel="005632C1">
            <w:rPr>
              <w:iCs/>
              <w:lang w:val="en-US"/>
            </w:rPr>
            <w:delText xml:space="preserve"> each report setting</w:delText>
          </w:r>
        </w:del>
      </w:ins>
      <w:ins w:id="210" w:author="Mihai Enescu" w:date="2023-05-31T18:37:00Z">
        <w:del w:id="211" w:author="Mihai Enescu - after RAN1#114" w:date="2023-09-05T13:24:00Z">
          <w:r w:rsidR="0001615E" w:rsidRPr="00EF1DD2" w:rsidDel="005632C1">
            <w:rPr>
              <w:iCs/>
              <w:lang w:val="en-US"/>
            </w:rPr>
            <w:delText>.</w:delText>
          </w:r>
        </w:del>
      </w:ins>
    </w:p>
    <w:p w14:paraId="040A6D78" w14:textId="5E23C653" w:rsidR="0001615E" w:rsidRDefault="00FB460A" w:rsidP="00FB460A">
      <w:pPr>
        <w:ind w:left="567" w:hanging="283"/>
        <w:rPr>
          <w:ins w:id="212" w:author="Mihai Enescu - after RAN1#114" w:date="2023-08-30T17:37:00Z"/>
          <w:rFonts w:eastAsia="MS Mincho"/>
          <w:color w:val="000000"/>
        </w:rPr>
      </w:pPr>
      <w:r w:rsidRPr="00EF1DD2">
        <w:t>-</w:t>
      </w:r>
      <w:r w:rsidRPr="00EF1DD2">
        <w:tab/>
      </w:r>
      <w:ins w:id="213" w:author="Mihai Enescu" w:date="2023-05-31T18:37:00Z">
        <w:r w:rsidR="0001615E" w:rsidRPr="00EF1DD2">
          <w:rPr>
            <w:rFonts w:eastAsia="MS Mincho"/>
            <w:color w:val="000000"/>
          </w:rPr>
          <w:t>if the UE is configured with [</w:t>
        </w:r>
        <w:proofErr w:type="spellStart"/>
        <w:r w:rsidR="0001615E" w:rsidRPr="00EF1DD2">
          <w:rPr>
            <w:rFonts w:eastAsia="MS Mincho"/>
            <w:i/>
            <w:iCs/>
            <w:color w:val="000000"/>
          </w:rPr>
          <w:t>SpCell</w:t>
        </w:r>
        <w:proofErr w:type="spellEnd"/>
        <w:del w:id="214" w:author="Mihai Enescu - after RAN1#114" w:date="2023-08-30T17:38:00Z">
          <w:r w:rsidR="0001615E" w:rsidRPr="00EF1DD2" w:rsidDel="00914812">
            <w:rPr>
              <w:rFonts w:eastAsia="MS Mincho"/>
              <w:i/>
              <w:iCs/>
              <w:color w:val="000000"/>
            </w:rPr>
            <w:delText>Reporting</w:delText>
          </w:r>
        </w:del>
      </w:ins>
      <w:ins w:id="215" w:author="Mihai Enescu - after RAN1#114" w:date="2023-08-30T17:38:00Z">
        <w:r w:rsidR="00914812">
          <w:rPr>
            <w:rFonts w:eastAsia="MS Mincho"/>
            <w:i/>
            <w:iCs/>
            <w:color w:val="000000"/>
            <w:lang w:val="en-FI"/>
          </w:rPr>
          <w:t>Inclusion</w:t>
        </w:r>
      </w:ins>
      <w:ins w:id="216" w:author="Mihai Enescu" w:date="2023-05-31T18:37:00Z">
        <w:r w:rsidR="0001615E" w:rsidRPr="00EF1DD2">
          <w:rPr>
            <w:rFonts w:eastAsia="MS Mincho"/>
            <w:color w:val="000000"/>
          </w:rPr>
          <w:t xml:space="preserve"> set to ‘enabled’], the UE shall report in a single reporting instance </w:t>
        </w:r>
        <w:r w:rsidR="0001615E" w:rsidRPr="00EF1DD2">
          <w:rPr>
            <w:lang w:val="en-US"/>
          </w:rPr>
          <w:t>[</w:t>
        </w:r>
        <w:r w:rsidR="0001615E" w:rsidRPr="00EF1DD2">
          <w:rPr>
            <w:i/>
            <w:lang w:val="en-US"/>
          </w:rPr>
          <w:t>n</w:t>
        </w:r>
        <w:del w:id="217" w:author="Mihai Enescu - after RAN1#114" w:date="2023-08-30T17:38:00Z">
          <w:r w:rsidR="0001615E" w:rsidRPr="00EF1DD2" w:rsidDel="00914812">
            <w:rPr>
              <w:i/>
              <w:lang w:val="en-US"/>
            </w:rPr>
            <w:delText>r</w:delText>
          </w:r>
        </w:del>
        <w:r w:rsidR="0001615E" w:rsidRPr="00EF1DD2">
          <w:rPr>
            <w:i/>
            <w:lang w:val="en-US"/>
          </w:rPr>
          <w:t>o</w:t>
        </w:r>
      </w:ins>
      <w:ins w:id="218" w:author="Mihai Enescu - after RAN1#114" w:date="2023-08-30T17:38:00Z">
        <w:r w:rsidR="00914812">
          <w:rPr>
            <w:i/>
            <w:lang w:val="en-FI"/>
          </w:rPr>
          <w:t>O</w:t>
        </w:r>
      </w:ins>
      <w:proofErr w:type="spellStart"/>
      <w:ins w:id="219" w:author="Mihai Enescu" w:date="2023-05-31T18:37:00Z">
        <w:r w:rsidR="0001615E" w:rsidRPr="00EF1DD2">
          <w:rPr>
            <w:i/>
            <w:lang w:val="en-US"/>
          </w:rPr>
          <w:t>fReportedRS</w:t>
        </w:r>
      </w:ins>
      <w:ins w:id="220" w:author="Mihai Enescu - after RAN1#114" w:date="2023-08-30T17:38:00Z">
        <w:r w:rsidR="00914812">
          <w:rPr>
            <w:i/>
            <w:lang w:val="en-FI"/>
          </w:rPr>
          <w:t>PerCell</w:t>
        </w:r>
      </w:ins>
      <w:proofErr w:type="spellEnd"/>
      <w:ins w:id="221" w:author="Mihai Enescu" w:date="2023-06-06T11:51:00Z">
        <w:r w:rsidR="0001615E" w:rsidRPr="00EF1DD2">
          <w:rPr>
            <w:i/>
            <w:lang w:val="en-US"/>
          </w:rPr>
          <w:t xml:space="preserve"> different SSBRI</w:t>
        </w:r>
      </w:ins>
      <w:ins w:id="222" w:author="Mihai Enescu" w:date="2023-05-31T18:37:00Z">
        <w:r w:rsidR="0001615E" w:rsidRPr="00EF1DD2">
          <w:rPr>
            <w:i/>
            <w:lang w:val="en-US"/>
          </w:rPr>
          <w:t xml:space="preserve"> </w:t>
        </w:r>
        <w:r w:rsidR="0001615E" w:rsidRPr="00EF1DD2">
          <w:rPr>
            <w:iCs/>
            <w:lang w:val="en-US"/>
          </w:rPr>
          <w:t xml:space="preserve">for the current </w:t>
        </w:r>
        <w:proofErr w:type="spellStart"/>
        <w:r w:rsidR="0001615E" w:rsidRPr="00EF1DD2">
          <w:rPr>
            <w:iCs/>
            <w:lang w:val="en-US"/>
          </w:rPr>
          <w:t>SpCell</w:t>
        </w:r>
        <w:proofErr w:type="spellEnd"/>
        <w:r w:rsidR="0001615E" w:rsidRPr="00EF1DD2">
          <w:rPr>
            <w:iCs/>
            <w:lang w:val="en-US"/>
          </w:rPr>
          <w:t xml:space="preserve"> and each of the </w:t>
        </w:r>
        <w:proofErr w:type="spellStart"/>
        <w:r w:rsidR="0001615E" w:rsidRPr="00EF1DD2">
          <w:rPr>
            <w:i/>
            <w:lang w:val="en-US"/>
          </w:rPr>
          <w:t>nrofReportedCells</w:t>
        </w:r>
        <w:proofErr w:type="spellEnd"/>
        <w:r w:rsidR="0001615E" w:rsidRPr="00EF1DD2">
          <w:rPr>
            <w:i/>
            <w:lang w:val="en-US"/>
          </w:rPr>
          <w:t xml:space="preserve"> -1</w:t>
        </w:r>
        <w:r w:rsidR="0001615E" w:rsidRPr="00EF1DD2">
          <w:rPr>
            <w:iCs/>
            <w:lang w:val="en-US"/>
          </w:rPr>
          <w:t xml:space="preserve"> cells</w:t>
        </w:r>
      </w:ins>
      <w:ins w:id="223" w:author="Mihai Enescu" w:date="2023-06-06T10:04:00Z">
        <w:r w:rsidR="0001615E" w:rsidRPr="00EF1DD2">
          <w:rPr>
            <w:iCs/>
            <w:lang w:val="en-US"/>
          </w:rPr>
          <w:t>]</w:t>
        </w:r>
      </w:ins>
      <w:ins w:id="224" w:author="Mihai Enescu" w:date="2023-06-06T10:57:00Z">
        <w:del w:id="225" w:author="Mihai Enescu - after RAN1#114" w:date="2023-09-05T13:24:00Z">
          <w:r w:rsidR="0001615E" w:rsidRPr="00EF1DD2" w:rsidDel="005632C1">
            <w:rPr>
              <w:iCs/>
              <w:lang w:val="en-US"/>
            </w:rPr>
            <w:delText>, for each report setting</w:delText>
          </w:r>
        </w:del>
      </w:ins>
      <w:ins w:id="226" w:author="Mihai Enescu" w:date="2023-05-31T18:37:00Z">
        <w:r w:rsidR="0001615E" w:rsidRPr="00EF1DD2">
          <w:rPr>
            <w:iCs/>
            <w:lang w:val="en-US"/>
          </w:rPr>
          <w:t>.</w:t>
        </w:r>
        <w:r w:rsidR="0001615E" w:rsidRPr="00EF1DD2">
          <w:rPr>
            <w:i/>
            <w:lang w:val="en-US"/>
          </w:rPr>
          <w:t xml:space="preserve"> </w:t>
        </w:r>
      </w:ins>
      <w:ins w:id="227" w:author="Mihai Enescu - after RAN1#114" w:date="2023-09-05T13:24:00Z">
        <w:r w:rsidR="005632C1">
          <w:rPr>
            <w:iCs/>
            <w:lang w:val="en-FI"/>
          </w:rPr>
          <w:t xml:space="preserve">Otherwise, the UE shall report in a single reporting instance </w:t>
        </w:r>
      </w:ins>
      <w:ins w:id="228" w:author="Mihai Enescu - after RAN1#114" w:date="2023-09-05T13:25:00Z">
        <w:r w:rsidR="005632C1" w:rsidRPr="005632C1">
          <w:rPr>
            <w:i/>
            <w:iCs/>
            <w:lang w:val="en-US"/>
          </w:rPr>
          <w:t>[</w:t>
        </w:r>
        <w:r w:rsidR="005632C1" w:rsidRPr="00EF1DD2">
          <w:rPr>
            <w:i/>
            <w:lang w:val="en-US"/>
          </w:rPr>
          <w:t>no</w:t>
        </w:r>
        <w:r w:rsidR="005632C1">
          <w:rPr>
            <w:i/>
            <w:lang w:val="en-FI"/>
          </w:rPr>
          <w:t>O</w:t>
        </w:r>
        <w:proofErr w:type="spellStart"/>
        <w:r w:rsidR="005632C1" w:rsidRPr="00EF1DD2">
          <w:rPr>
            <w:i/>
            <w:lang w:val="en-US"/>
          </w:rPr>
          <w:t>fReportedRS</w:t>
        </w:r>
        <w:r w:rsidR="005632C1">
          <w:rPr>
            <w:i/>
            <w:lang w:val="en-FI"/>
          </w:rPr>
          <w:t>PerCell</w:t>
        </w:r>
        <w:proofErr w:type="spellEnd"/>
        <w:r w:rsidR="005632C1">
          <w:rPr>
            <w:i/>
            <w:lang w:val="en-FI"/>
          </w:rPr>
          <w:t>]</w:t>
        </w:r>
        <w:r w:rsidR="005632C1">
          <w:rPr>
            <w:iCs/>
            <w:lang w:val="en-FI"/>
          </w:rPr>
          <w:t xml:space="preserve"> differen</w:t>
        </w:r>
      </w:ins>
      <w:ins w:id="229" w:author="Mihai Enescu - after RAN1#114" w:date="2023-09-05T13:26:00Z">
        <w:r w:rsidR="00CB567E">
          <w:rPr>
            <w:iCs/>
            <w:lang w:val="en-FI"/>
          </w:rPr>
          <w:t>t</w:t>
        </w:r>
      </w:ins>
      <w:ins w:id="230" w:author="Mihai Enescu - after RAN1#114" w:date="2023-09-05T13:25:00Z">
        <w:r w:rsidR="005632C1">
          <w:rPr>
            <w:iCs/>
            <w:lang w:val="en-FI"/>
          </w:rPr>
          <w:t xml:space="preserve"> SSBRI for each of the </w:t>
        </w:r>
        <w:r w:rsidR="005632C1" w:rsidRPr="005632C1">
          <w:rPr>
            <w:i/>
            <w:iCs/>
            <w:lang w:val="en-US"/>
          </w:rPr>
          <w:t>[</w:t>
        </w:r>
        <w:r w:rsidR="005632C1" w:rsidRPr="00EF1DD2">
          <w:rPr>
            <w:i/>
            <w:lang w:val="en-US"/>
          </w:rPr>
          <w:t>no</w:t>
        </w:r>
        <w:r w:rsidR="005632C1">
          <w:rPr>
            <w:i/>
            <w:lang w:val="en-FI"/>
          </w:rPr>
          <w:t>O</w:t>
        </w:r>
        <w:proofErr w:type="spellStart"/>
        <w:r w:rsidR="005632C1" w:rsidRPr="00EF1DD2">
          <w:rPr>
            <w:i/>
            <w:lang w:val="en-US"/>
          </w:rPr>
          <w:t>fReported</w:t>
        </w:r>
        <w:proofErr w:type="spellEnd"/>
        <w:r w:rsidR="005632C1">
          <w:rPr>
            <w:i/>
            <w:lang w:val="en-FI"/>
          </w:rPr>
          <w:t>Cell]</w:t>
        </w:r>
        <w:r w:rsidR="005632C1">
          <w:rPr>
            <w:iCs/>
            <w:lang w:val="en-FI"/>
          </w:rPr>
          <w:t xml:space="preserve"> cells.</w:t>
        </w:r>
      </w:ins>
      <w:ins w:id="231" w:author="Mihai Enescu" w:date="2023-05-31T18:37:00Z">
        <w:r w:rsidR="0001615E" w:rsidRPr="00EF1DD2">
          <w:rPr>
            <w:rFonts w:eastAsia="MS Mincho"/>
            <w:color w:val="000000"/>
          </w:rPr>
          <w:t xml:space="preserve"> </w:t>
        </w:r>
      </w:ins>
    </w:p>
    <w:p w14:paraId="0572F397" w14:textId="6ADE288B" w:rsidR="00914812" w:rsidRPr="00914812" w:rsidRDefault="00FB460A" w:rsidP="00FB460A">
      <w:pPr>
        <w:ind w:left="567" w:hanging="283"/>
        <w:rPr>
          <w:ins w:id="232" w:author="Mihai Enescu" w:date="2023-05-31T18:37:00Z"/>
          <w:rFonts w:eastAsia="MS Mincho"/>
          <w:color w:val="000000"/>
        </w:rPr>
      </w:pPr>
      <w:r w:rsidRPr="00EF1DD2">
        <w:t>-</w:t>
      </w:r>
      <w:r w:rsidRPr="00EF1DD2">
        <w:tab/>
      </w:r>
      <w:ins w:id="233" w:author="Mihai Enescu - after RAN1#114" w:date="2023-08-30T17:37:00Z">
        <w:r w:rsidR="00914812" w:rsidRPr="00EF1DD2">
          <w:rPr>
            <w:rFonts w:eastAsia="MS Mincho"/>
            <w:color w:val="000000"/>
          </w:rPr>
          <w:t xml:space="preserve">where SSBRI </w:t>
        </w:r>
        <w:r w:rsidR="00914812" w:rsidRPr="00EF1DD2">
          <w:rPr>
            <w:rFonts w:eastAsia="MS Mincho"/>
            <w:i/>
            <w:color w:val="000000"/>
          </w:rPr>
          <w:t xml:space="preserve">k </w:t>
        </w:r>
        <w:r w:rsidR="00914812" w:rsidRPr="00EF1DD2">
          <w:rPr>
            <w:rFonts w:eastAsia="MS Mincho"/>
            <w:color w:val="000000"/>
          </w:rPr>
          <w:t>(</w:t>
        </w:r>
        <w:r w:rsidR="00914812" w:rsidRPr="00EF1DD2">
          <w:rPr>
            <w:rFonts w:eastAsia="MS Mincho"/>
            <w:i/>
            <w:color w:val="000000"/>
          </w:rPr>
          <w:t>k</w:t>
        </w:r>
        <w:r w:rsidR="00914812" w:rsidRPr="00EF1DD2">
          <w:rPr>
            <w:rFonts w:eastAsia="MS Mincho"/>
            <w:color w:val="000000"/>
          </w:rPr>
          <w:t xml:space="preserve"> ≥ 0) corresponds to the configured (</w:t>
        </w:r>
        <w:r w:rsidR="00914812" w:rsidRPr="00EF1DD2">
          <w:rPr>
            <w:rFonts w:eastAsia="MS Mincho"/>
            <w:i/>
            <w:color w:val="000000"/>
          </w:rPr>
          <w:t>k</w:t>
        </w:r>
        <w:r w:rsidR="00914812" w:rsidRPr="00EF1DD2">
          <w:rPr>
            <w:rFonts w:eastAsia="MS Mincho"/>
            <w:color w:val="000000"/>
          </w:rPr>
          <w:t>+1)-</w:t>
        </w:r>
        <w:proofErr w:type="spellStart"/>
        <w:r w:rsidR="00914812" w:rsidRPr="00EF1DD2">
          <w:rPr>
            <w:rFonts w:eastAsia="MS Mincho"/>
            <w:color w:val="000000"/>
          </w:rPr>
          <w:t>th</w:t>
        </w:r>
        <w:proofErr w:type="spellEnd"/>
        <w:r w:rsidR="00914812" w:rsidRPr="00EF1DD2">
          <w:rPr>
            <w:rFonts w:eastAsia="MS Mincho"/>
            <w:color w:val="000000"/>
          </w:rPr>
          <w:t xml:space="preserve"> entry of the associated </w:t>
        </w:r>
        <w:r w:rsidR="00914812">
          <w:rPr>
            <w:rFonts w:eastAsia="MS Mincho"/>
            <w:color w:val="000000"/>
          </w:rPr>
          <w:t>[</w:t>
        </w:r>
        <w:r w:rsidR="00914812" w:rsidRPr="00E90EC3">
          <w:rPr>
            <w:i/>
            <w:iCs/>
            <w:lang w:val="en-US"/>
          </w:rPr>
          <w:t>LTM-</w:t>
        </w:r>
        <w:proofErr w:type="spellStart"/>
        <w:r w:rsidR="00914812" w:rsidRPr="00E90EC3">
          <w:rPr>
            <w:i/>
            <w:iCs/>
            <w:lang w:val="en-US"/>
          </w:rPr>
          <w:t>csi</w:t>
        </w:r>
        <w:proofErr w:type="spellEnd"/>
        <w:r w:rsidR="00914812" w:rsidRPr="00E90EC3">
          <w:rPr>
            <w:i/>
            <w:iCs/>
            <w:lang w:val="en-US"/>
          </w:rPr>
          <w:t>-SSB-</w:t>
        </w:r>
        <w:proofErr w:type="spellStart"/>
        <w:r w:rsidR="00914812" w:rsidRPr="00E90EC3">
          <w:rPr>
            <w:i/>
            <w:iCs/>
            <w:lang w:val="en-US"/>
          </w:rPr>
          <w:t>ResourceList</w:t>
        </w:r>
        <w:proofErr w:type="spellEnd"/>
        <w:r w:rsidR="00914812">
          <w:rPr>
            <w:lang w:val="en-US"/>
          </w:rPr>
          <w:t>]</w:t>
        </w:r>
        <w:r w:rsidR="00914812" w:rsidRPr="00EF1DD2">
          <w:rPr>
            <w:rFonts w:eastAsia="MS Mincho"/>
            <w:color w:val="000000"/>
          </w:rPr>
          <w:t xml:space="preserve"> in the corresponding</w:t>
        </w:r>
        <w:r w:rsidR="00914812" w:rsidRPr="00EF1DD2">
          <w:rPr>
            <w:rFonts w:eastAsia="MS Mincho"/>
            <w:i/>
            <w:color w:val="000000"/>
          </w:rPr>
          <w:t xml:space="preserve"> </w:t>
        </w:r>
        <w:r w:rsidR="00914812">
          <w:rPr>
            <w:rFonts w:eastAsia="MS Mincho"/>
            <w:iCs/>
            <w:color w:val="000000"/>
          </w:rPr>
          <w:t>[</w:t>
        </w:r>
        <w:r w:rsidR="00914812">
          <w:rPr>
            <w:rFonts w:eastAsia="MS Mincho"/>
            <w:i/>
            <w:color w:val="000000"/>
          </w:rPr>
          <w:t>LTM-</w:t>
        </w:r>
        <w:r w:rsidR="00914812" w:rsidRPr="00EF1DD2">
          <w:rPr>
            <w:i/>
          </w:rPr>
          <w:t>CSI-SSB-</w:t>
        </w:r>
        <w:proofErr w:type="spellStart"/>
        <w:r w:rsidR="00914812" w:rsidRPr="00EF1DD2">
          <w:rPr>
            <w:i/>
          </w:rPr>
          <w:t>ResourceSet</w:t>
        </w:r>
        <w:proofErr w:type="spellEnd"/>
        <w:r w:rsidR="00914812">
          <w:rPr>
            <w:iCs/>
          </w:rPr>
          <w:t>]</w:t>
        </w:r>
        <w:r w:rsidR="00914812" w:rsidRPr="00EF1DD2">
          <w:rPr>
            <w:rFonts w:eastAsia="MS Mincho"/>
            <w:i/>
            <w:color w:val="000000"/>
          </w:rPr>
          <w:t>.</w:t>
        </w:r>
      </w:ins>
    </w:p>
    <w:p w14:paraId="1F16599B" w14:textId="77777777" w:rsidR="0001615E" w:rsidRPr="00EF1DD2" w:rsidRDefault="0001615E" w:rsidP="00A568C4">
      <w:pPr>
        <w:pStyle w:val="Heading5"/>
        <w:rPr>
          <w:color w:val="000000"/>
          <w:lang w:eastAsia="zh-CN"/>
        </w:rPr>
      </w:pPr>
      <w:bookmarkStart w:id="234" w:name="_Toc11352115"/>
      <w:bookmarkStart w:id="235" w:name="_Toc20318005"/>
      <w:bookmarkStart w:id="236" w:name="_Toc27299903"/>
      <w:bookmarkStart w:id="237" w:name="_Toc29673170"/>
      <w:bookmarkStart w:id="238" w:name="_Toc29673311"/>
      <w:bookmarkStart w:id="239" w:name="_Toc29674304"/>
      <w:bookmarkStart w:id="240" w:name="_Toc36645534"/>
      <w:bookmarkStart w:id="241" w:name="_Toc45810579"/>
      <w:bookmarkStart w:id="242" w:name="_Toc130409779"/>
      <w:r w:rsidRPr="00EF1DD2">
        <w:rPr>
          <w:color w:val="000000"/>
          <w:lang w:eastAsia="zh-CN"/>
        </w:rPr>
        <w:t>5.2.1.4.3</w:t>
      </w:r>
      <w:r w:rsidRPr="00EF1DD2">
        <w:rPr>
          <w:color w:val="000000"/>
          <w:lang w:eastAsia="zh-CN"/>
        </w:rPr>
        <w:tab/>
        <w:t>L1-RSRP Reporting</w:t>
      </w:r>
      <w:bookmarkEnd w:id="234"/>
      <w:bookmarkEnd w:id="235"/>
      <w:bookmarkEnd w:id="236"/>
      <w:bookmarkEnd w:id="237"/>
      <w:bookmarkEnd w:id="238"/>
      <w:bookmarkEnd w:id="239"/>
      <w:bookmarkEnd w:id="240"/>
      <w:bookmarkEnd w:id="241"/>
      <w:bookmarkEnd w:id="242"/>
    </w:p>
    <w:p w14:paraId="37784DF3" w14:textId="77777777" w:rsidR="0001615E" w:rsidRPr="00EF1DD2" w:rsidRDefault="0001615E" w:rsidP="00A568C4">
      <w:pPr>
        <w:rPr>
          <w:rFonts w:eastAsia="MS Mincho"/>
          <w:color w:val="000000"/>
        </w:rPr>
      </w:pPr>
      <w:r w:rsidRPr="00EF1DD2">
        <w:rPr>
          <w:rFonts w:eastAsia="MS Mincho"/>
          <w:color w:val="000000"/>
        </w:rPr>
        <w:t>For L1-RSRP computation</w:t>
      </w:r>
    </w:p>
    <w:p w14:paraId="1D53376D" w14:textId="77777777" w:rsidR="0001615E" w:rsidRPr="00EF1DD2" w:rsidRDefault="0001615E" w:rsidP="00A568C4">
      <w:pPr>
        <w:pStyle w:val="B1"/>
        <w:rPr>
          <w:rFonts w:eastAsia="MS Mincho"/>
        </w:rPr>
      </w:pPr>
      <w:r w:rsidRPr="00EF1DD2">
        <w:t>-</w:t>
      </w:r>
      <w:r w:rsidRPr="00EF1DD2">
        <w:tab/>
        <w:t xml:space="preserve">the UE may be configured with CSI-RS resources, SS/PBCH Block resources or both CSI-RS and SS/PBCH </w:t>
      </w:r>
      <w:r w:rsidRPr="00EF1DD2">
        <w:rPr>
          <w:lang w:val="en-US"/>
        </w:rPr>
        <w:t>b</w:t>
      </w:r>
      <w:r w:rsidRPr="00EF1DD2">
        <w:t>lock resources, when resource-wise quasi co-located with 'type C' and '</w:t>
      </w:r>
      <w:proofErr w:type="spellStart"/>
      <w:r w:rsidRPr="00EF1DD2">
        <w:t>typeD</w:t>
      </w:r>
      <w:proofErr w:type="spellEnd"/>
      <w:r w:rsidRPr="00EF1DD2">
        <w:t>' when applicable.</w:t>
      </w:r>
    </w:p>
    <w:p w14:paraId="1C820367" w14:textId="77777777" w:rsidR="0001615E" w:rsidRPr="00EF1DD2" w:rsidRDefault="0001615E" w:rsidP="00A568C4">
      <w:pPr>
        <w:pStyle w:val="B1"/>
        <w:rPr>
          <w:rFonts w:eastAsia="MS Mincho"/>
        </w:rPr>
      </w:pPr>
      <w:r w:rsidRPr="00EF1DD2">
        <w:rPr>
          <w:rFonts w:eastAsia="MS Mincho"/>
        </w:rPr>
        <w:t>-</w:t>
      </w:r>
      <w:r w:rsidRPr="00EF1DD2">
        <w:rPr>
          <w:rFonts w:eastAsia="MS Mincho"/>
        </w:rPr>
        <w:tab/>
        <w:t>the UE may be configured with CSI-RS resource setting up to 16 CSI-RS resource sets having up to 64 resources within each set. The total number of different CSI-RS resources over all resource sets is no more than 128.</w:t>
      </w:r>
    </w:p>
    <w:p w14:paraId="42C93FBD" w14:textId="0569B770" w:rsidR="0001615E" w:rsidRPr="00EF1DD2" w:rsidRDefault="0001615E" w:rsidP="00A568C4">
      <w:pPr>
        <w:rPr>
          <w:color w:val="000000"/>
        </w:rPr>
      </w:pPr>
      <w:r w:rsidRPr="00EF1DD2">
        <w:rPr>
          <w:color w:val="000000"/>
          <w:lang w:val="en-US"/>
        </w:rPr>
        <w:t xml:space="preserve">For L1-RSRP reporting, if the higher layer parameter </w:t>
      </w:r>
      <w:proofErr w:type="spellStart"/>
      <w:r w:rsidRPr="00EF1DD2">
        <w:rPr>
          <w:i/>
          <w:color w:val="000000"/>
          <w:lang w:val="en-US"/>
        </w:rPr>
        <w:t>nrofReportedRS</w:t>
      </w:r>
      <w:proofErr w:type="spellEnd"/>
      <w:r w:rsidRPr="00EF1DD2">
        <w:rPr>
          <w:color w:val="000000"/>
          <w:lang w:val="en-US"/>
        </w:rPr>
        <w:t xml:space="preserve">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configured to be one, </w:t>
      </w:r>
      <w:ins w:id="243" w:author="Mihai Enescu - after RAN1#114" w:date="2023-08-30T17:38:00Z">
        <w:r w:rsidR="00914812">
          <w:rPr>
            <w:color w:val="000000"/>
            <w:lang w:val="en-US"/>
          </w:rPr>
          <w:t xml:space="preserve">or </w:t>
        </w:r>
        <w:r w:rsidR="00914812" w:rsidRPr="00EF1DD2">
          <w:rPr>
            <w:color w:val="000000"/>
            <w:lang w:val="en-US"/>
          </w:rPr>
          <w:t>if the higher layer parameter</w:t>
        </w:r>
        <w:r w:rsidR="00914812">
          <w:rPr>
            <w:color w:val="000000"/>
            <w:lang w:val="en-US"/>
          </w:rPr>
          <w:t>s</w:t>
        </w:r>
        <w:r w:rsidR="00914812" w:rsidRPr="00EF1DD2">
          <w:rPr>
            <w:color w:val="000000"/>
            <w:lang w:val="en-US"/>
          </w:rPr>
          <w:t xml:space="preserve"> </w:t>
        </w:r>
        <w:r w:rsidR="00914812">
          <w:rPr>
            <w:color w:val="000000"/>
            <w:lang w:val="en-US"/>
          </w:rPr>
          <w:t>[</w:t>
        </w:r>
        <w:proofErr w:type="spellStart"/>
        <w:r w:rsidR="00914812" w:rsidRPr="00EF1DD2">
          <w:rPr>
            <w:i/>
            <w:lang w:val="en-US"/>
          </w:rPr>
          <w:t>n</w:t>
        </w:r>
        <w:r w:rsidR="00914812">
          <w:rPr>
            <w:i/>
            <w:lang w:val="en-US"/>
          </w:rPr>
          <w:t>oO</w:t>
        </w:r>
        <w:r w:rsidR="00914812" w:rsidRPr="00EF1DD2">
          <w:rPr>
            <w:i/>
            <w:lang w:val="en-US"/>
          </w:rPr>
          <w:t>fReportedCells</w:t>
        </w:r>
        <w:proofErr w:type="spellEnd"/>
        <w:r w:rsidR="00914812">
          <w:rPr>
            <w:color w:val="000000"/>
            <w:lang w:val="en-US"/>
          </w:rPr>
          <w:t>] and [</w:t>
        </w:r>
        <w:proofErr w:type="spellStart"/>
        <w:r w:rsidR="00914812" w:rsidRPr="00EF1DD2">
          <w:rPr>
            <w:i/>
            <w:lang w:val="en-US"/>
          </w:rPr>
          <w:t>n</w:t>
        </w:r>
        <w:r w:rsidR="00914812">
          <w:rPr>
            <w:i/>
            <w:lang w:val="en-US"/>
          </w:rPr>
          <w:t>oO</w:t>
        </w:r>
        <w:r w:rsidR="00914812" w:rsidRPr="00EF1DD2">
          <w:rPr>
            <w:i/>
            <w:lang w:val="en-US"/>
          </w:rPr>
          <w:t>fReportedRS</w:t>
        </w:r>
        <w:r w:rsidR="00914812">
          <w:rPr>
            <w:i/>
            <w:lang w:val="en-US"/>
          </w:rPr>
          <w:t>PerCell</w:t>
        </w:r>
        <w:proofErr w:type="spellEnd"/>
        <w:r w:rsidR="00914812">
          <w:rPr>
            <w:color w:val="000000"/>
            <w:lang w:val="en-US"/>
          </w:rPr>
          <w:t>] are both</w:t>
        </w:r>
        <w:r w:rsidR="00914812" w:rsidRPr="00EF1DD2">
          <w:rPr>
            <w:color w:val="000000"/>
            <w:lang w:val="en-US"/>
          </w:rPr>
          <w:t xml:space="preserve"> configured to be one</w:t>
        </w:r>
        <w:r w:rsidR="00914812">
          <w:rPr>
            <w:color w:val="000000"/>
            <w:lang w:val="en-US"/>
          </w:rPr>
          <w:t>,</w:t>
        </w:r>
        <w:r w:rsidR="00914812">
          <w:rPr>
            <w:color w:val="000000"/>
            <w:lang w:val="en-FI"/>
          </w:rPr>
          <w:t xml:space="preserve"> </w:t>
        </w:r>
      </w:ins>
      <w:r w:rsidRPr="00EF1DD2">
        <w:rPr>
          <w:color w:val="000000"/>
          <w:lang w:val="en-US"/>
        </w:rPr>
        <w:t xml:space="preserve">the reported L1-RSRP value is defined by a 7-bit value in the range [-140, -44] dBm with 1dB step size, if the higher layer parameter </w:t>
      </w:r>
      <w:proofErr w:type="spellStart"/>
      <w:r w:rsidRPr="00EF1DD2">
        <w:rPr>
          <w:i/>
          <w:color w:val="000000"/>
          <w:lang w:val="en-US"/>
        </w:rPr>
        <w:t>nrofReportedRS</w:t>
      </w:r>
      <w:proofErr w:type="spellEnd"/>
      <w:r w:rsidRPr="00EF1DD2">
        <w:rPr>
          <w:color w:val="000000"/>
          <w:lang w:val="en-US"/>
        </w:rPr>
        <w:t xml:space="preserve"> is c</w:t>
      </w:r>
      <w:r w:rsidRPr="00EF1DD2">
        <w:rPr>
          <w:lang w:val="en-US"/>
        </w:rPr>
        <w:t xml:space="preserve">onfigured to be larger than one, or if the higher layer parameter </w:t>
      </w:r>
      <w:proofErr w:type="spellStart"/>
      <w:r w:rsidRPr="00EF1DD2">
        <w:rPr>
          <w:i/>
          <w:lang w:val="en-US"/>
        </w:rPr>
        <w:t>groupBasedBeamReporting</w:t>
      </w:r>
      <w:proofErr w:type="spellEnd"/>
      <w:r w:rsidRPr="00EF1DD2">
        <w:rPr>
          <w:lang w:val="en-US"/>
        </w:rPr>
        <w:t xml:space="preserve"> is configured as 'enabled', or if the higher layer parameter </w:t>
      </w:r>
      <w:r w:rsidRPr="00EF1DD2">
        <w:rPr>
          <w:i/>
          <w:iCs/>
          <w:color w:val="000000"/>
          <w:lang w:val="en-US"/>
        </w:rPr>
        <w:t xml:space="preserve">groupBasedBeamReporting-r17 </w:t>
      </w:r>
      <w:r w:rsidRPr="00EF1DD2">
        <w:rPr>
          <w:color w:val="000000"/>
          <w:lang w:val="en-US"/>
        </w:rPr>
        <w:t>is configured</w:t>
      </w:r>
      <w:r w:rsidRPr="00EF1DD2">
        <w:rPr>
          <w:i/>
          <w:iCs/>
          <w:color w:val="000000"/>
          <w:lang w:val="en-US"/>
        </w:rPr>
        <w:t>,</w:t>
      </w:r>
      <w:r w:rsidRPr="00EF1DD2">
        <w:rPr>
          <w:i/>
          <w:iCs/>
          <w:color w:val="000000"/>
        </w:rPr>
        <w:t xml:space="preserve"> </w:t>
      </w:r>
      <w:ins w:id="244" w:author="Mihai Enescu - after RAN1#114" w:date="2023-08-30T17:39:00Z">
        <w:r w:rsidR="00914812">
          <w:rPr>
            <w:color w:val="000000"/>
          </w:rPr>
          <w:t xml:space="preserve">or </w:t>
        </w:r>
        <w:r w:rsidR="00914812" w:rsidRPr="00EF1DD2">
          <w:rPr>
            <w:color w:val="000000"/>
            <w:lang w:val="en-US"/>
          </w:rPr>
          <w:t xml:space="preserve">if </w:t>
        </w:r>
        <w:r w:rsidR="00914812">
          <w:rPr>
            <w:color w:val="000000"/>
            <w:lang w:val="en-US"/>
          </w:rPr>
          <w:t xml:space="preserve">any of </w:t>
        </w:r>
        <w:r w:rsidR="00914812" w:rsidRPr="00EF1DD2">
          <w:rPr>
            <w:color w:val="000000"/>
            <w:lang w:val="en-US"/>
          </w:rPr>
          <w:t>the higher layer parameter</w:t>
        </w:r>
        <w:r w:rsidR="00914812">
          <w:rPr>
            <w:color w:val="000000"/>
            <w:lang w:val="en-US"/>
          </w:rPr>
          <w:t>s</w:t>
        </w:r>
        <w:r w:rsidR="00914812" w:rsidRPr="00EF1DD2">
          <w:rPr>
            <w:color w:val="000000"/>
            <w:lang w:val="en-US"/>
          </w:rPr>
          <w:t xml:space="preserve"> </w:t>
        </w:r>
        <w:r w:rsidR="00914812">
          <w:rPr>
            <w:color w:val="000000"/>
            <w:lang w:val="en-US"/>
          </w:rPr>
          <w:t>[</w:t>
        </w:r>
        <w:proofErr w:type="spellStart"/>
        <w:r w:rsidR="00914812" w:rsidRPr="00EF1DD2">
          <w:rPr>
            <w:i/>
            <w:lang w:val="en-US"/>
          </w:rPr>
          <w:t>n</w:t>
        </w:r>
        <w:r w:rsidR="00914812">
          <w:rPr>
            <w:i/>
            <w:lang w:val="en-US"/>
          </w:rPr>
          <w:t>oO</w:t>
        </w:r>
        <w:r w:rsidR="00914812" w:rsidRPr="00EF1DD2">
          <w:rPr>
            <w:i/>
            <w:lang w:val="en-US"/>
          </w:rPr>
          <w:t>fReportedCells</w:t>
        </w:r>
        <w:proofErr w:type="spellEnd"/>
        <w:r w:rsidR="00914812">
          <w:rPr>
            <w:color w:val="000000"/>
            <w:lang w:val="en-US"/>
          </w:rPr>
          <w:t>] and [</w:t>
        </w:r>
        <w:proofErr w:type="spellStart"/>
        <w:r w:rsidR="00914812" w:rsidRPr="00EF1DD2">
          <w:rPr>
            <w:i/>
            <w:lang w:val="en-US"/>
          </w:rPr>
          <w:t>n</w:t>
        </w:r>
        <w:r w:rsidR="00914812">
          <w:rPr>
            <w:i/>
            <w:lang w:val="en-US"/>
          </w:rPr>
          <w:t>oO</w:t>
        </w:r>
        <w:r w:rsidR="00914812" w:rsidRPr="00EF1DD2">
          <w:rPr>
            <w:i/>
            <w:lang w:val="en-US"/>
          </w:rPr>
          <w:t>fReportedRS</w:t>
        </w:r>
        <w:r w:rsidR="00914812">
          <w:rPr>
            <w:i/>
            <w:lang w:val="en-US"/>
          </w:rPr>
          <w:t>PerCell</w:t>
        </w:r>
        <w:proofErr w:type="spellEnd"/>
        <w:r w:rsidR="00914812">
          <w:rPr>
            <w:color w:val="000000"/>
            <w:lang w:val="en-US"/>
          </w:rPr>
          <w:t xml:space="preserve">] </w:t>
        </w:r>
        <w:r w:rsidR="00914812" w:rsidRPr="00EF1DD2">
          <w:rPr>
            <w:color w:val="000000"/>
            <w:lang w:val="en-US"/>
          </w:rPr>
          <w:t>is c</w:t>
        </w:r>
        <w:r w:rsidR="00914812" w:rsidRPr="00EF1DD2">
          <w:rPr>
            <w:lang w:val="en-US"/>
          </w:rPr>
          <w:t>onfigured to be larger than one</w:t>
        </w:r>
        <w:r w:rsidR="00914812">
          <w:rPr>
            <w:lang w:val="en-FI"/>
          </w:rPr>
          <w:t>,</w:t>
        </w:r>
        <w:r w:rsidR="00914812" w:rsidRPr="00EF1DD2">
          <w:rPr>
            <w:color w:val="000000"/>
            <w:lang w:val="en-US"/>
          </w:rPr>
          <w:t xml:space="preserve"> </w:t>
        </w:r>
      </w:ins>
      <w:r w:rsidRPr="00EF1DD2">
        <w:rPr>
          <w:color w:val="000000"/>
          <w:lang w:val="en-US"/>
        </w:rPr>
        <w:t>the UE shall use differential L1-RSRP based reporting, where the largest measured value of L1-RSRP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r w:rsidRPr="00EF1DD2">
        <w:rPr>
          <w:color w:val="000000"/>
        </w:rPr>
        <w:t xml:space="preserve"> </w:t>
      </w:r>
    </w:p>
    <w:p w14:paraId="3D9F0DC7" w14:textId="77777777" w:rsidR="0001615E" w:rsidRPr="00EF1DD2" w:rsidRDefault="0001615E" w:rsidP="00A568C4">
      <w:pPr>
        <w:rPr>
          <w:color w:val="000000"/>
        </w:rPr>
      </w:pPr>
      <w:r w:rsidRPr="00EF1DD2">
        <w:rPr>
          <w:color w:val="000000"/>
        </w:rPr>
        <w:t xml:space="preserve">When the higher layer parameter </w:t>
      </w:r>
      <w:r w:rsidRPr="00EF1DD2">
        <w:rPr>
          <w:i/>
          <w:iCs/>
          <w:color w:val="000000"/>
          <w:lang w:val="en-US"/>
        </w:rPr>
        <w:t>groupBasedBeamReporting-r17</w:t>
      </w:r>
      <w:r w:rsidRPr="00EF1DD2">
        <w:rPr>
          <w:color w:val="000000"/>
        </w:rPr>
        <w:t xml:space="preserve">in </w:t>
      </w:r>
      <w:r w:rsidRPr="00EF1DD2">
        <w:rPr>
          <w:i/>
          <w:iCs/>
          <w:color w:val="000000"/>
        </w:rPr>
        <w:t>CSI-</w:t>
      </w:r>
      <w:proofErr w:type="spellStart"/>
      <w:r w:rsidRPr="00EF1DD2">
        <w:rPr>
          <w:i/>
          <w:iCs/>
          <w:color w:val="000000"/>
        </w:rPr>
        <w:t>ReportConfig</w:t>
      </w:r>
      <w:proofErr w:type="spellEnd"/>
      <w:r w:rsidRPr="00EF1DD2">
        <w:rPr>
          <w:color w:val="000000"/>
        </w:rPr>
        <w:t xml:space="preserve"> is configured, the UE shall indicate the CSI Resource Set associated with the largest measured value of L1-RSRP, and for each group, CRI or SSBRI of the indicated CSI Resource Set is present first.</w:t>
      </w:r>
    </w:p>
    <w:p w14:paraId="19E05626" w14:textId="77777777" w:rsidR="0001615E" w:rsidRPr="00EF1DD2" w:rsidRDefault="0001615E" w:rsidP="00A568C4">
      <w:pPr>
        <w:rPr>
          <w:color w:val="000000"/>
        </w:rPr>
      </w:pPr>
      <w:r w:rsidRPr="00EF1DD2">
        <w:rPr>
          <w:color w:val="000000"/>
        </w:rPr>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t xml:space="preserve"> is set to "</w:t>
      </w:r>
      <w:proofErr w:type="spellStart"/>
      <w:r w:rsidRPr="00EF1DD2">
        <w:rPr>
          <w:i/>
        </w:rPr>
        <w:t>notConfigured</w:t>
      </w:r>
      <w:proofErr w:type="spellEnd"/>
      <w:r w:rsidRPr="00EF1DD2">
        <w:t>"</w:t>
      </w:r>
      <w:r w:rsidRPr="00EF1DD2">
        <w:rPr>
          <w:color w:val="000000"/>
        </w:rPr>
        <w:t xml:space="preserve">, the UE shall derive the channel measurements for computing L1-RSRP value reported in uplink slot </w:t>
      </w:r>
      <w:r w:rsidRPr="00EF1DD2">
        <w:rPr>
          <w:i/>
          <w:iCs/>
          <w:color w:val="000000"/>
        </w:rPr>
        <w:t>n</w:t>
      </w:r>
      <w:r w:rsidRPr="00EF1DD2">
        <w:rPr>
          <w:color w:val="000000"/>
        </w:rPr>
        <w:t xml:space="preserve"> based on only the SS/PBCH or NZP CSI-RS, no later than the CSI reference resource, (defined in TS 38.211[4]) associated with the CSI resource setting. </w:t>
      </w:r>
    </w:p>
    <w:p w14:paraId="4E55B4E3" w14:textId="77777777" w:rsidR="0001615E" w:rsidRPr="00EF1DD2" w:rsidRDefault="0001615E" w:rsidP="00A568C4">
      <w:pPr>
        <w:rPr>
          <w:color w:val="000000"/>
        </w:rPr>
      </w:pPr>
      <w:r w:rsidRPr="00EF1DD2">
        <w:rPr>
          <w:color w:val="000000"/>
        </w:rPr>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t xml:space="preserve"> is set to "</w:t>
      </w:r>
      <w:r w:rsidRPr="00EF1DD2">
        <w:rPr>
          <w:i/>
        </w:rPr>
        <w:t>Configured</w:t>
      </w:r>
      <w:r w:rsidRPr="00EF1DD2">
        <w:t>"</w:t>
      </w:r>
      <w:r w:rsidRPr="00EF1DD2">
        <w:rPr>
          <w:color w:val="000000"/>
        </w:rPr>
        <w:t xml:space="preserve">, the UE shall derive the channel measurements for computing L1-RSRP reported in uplink slot </w:t>
      </w:r>
      <w:r w:rsidRPr="00EF1DD2">
        <w:rPr>
          <w:i/>
          <w:iCs/>
          <w:color w:val="000000"/>
        </w:rPr>
        <w:t>n</w:t>
      </w:r>
      <w:r w:rsidRPr="00EF1DD2">
        <w:rPr>
          <w:color w:val="000000"/>
        </w:rPr>
        <w:t xml:space="preserve"> based on only the most recent, no later than the CSI reference resource, occasion of SS/PBCH or NZP CSI-RS (defined in [4, TS 38.211]) associated with the CSI resource setting.</w:t>
      </w:r>
    </w:p>
    <w:p w14:paraId="49095470" w14:textId="77777777" w:rsidR="0001615E" w:rsidRPr="00EF1DD2" w:rsidRDefault="0001615E" w:rsidP="00A568C4">
      <w:pPr>
        <w:rPr>
          <w:rFonts w:eastAsia="MS Mincho"/>
          <w:bCs/>
          <w:strike/>
          <w:lang w:eastAsia="ja-JP"/>
        </w:rPr>
      </w:pPr>
      <w:r w:rsidRPr="00EF1DD2">
        <w:rPr>
          <w:lang w:eastAsia="x-none"/>
        </w:rPr>
        <w:t xml:space="preserve">When the UE is configured with </w:t>
      </w:r>
      <w:r w:rsidRPr="00EF1DD2">
        <w:rPr>
          <w:i/>
          <w:iCs/>
          <w:color w:val="000000" w:themeColor="text1"/>
          <w:lang w:eastAsia="zh-CN"/>
        </w:rPr>
        <w:t>SSB-MTC-</w:t>
      </w:r>
      <w:proofErr w:type="spellStart"/>
      <w:r w:rsidRPr="00EF1DD2">
        <w:rPr>
          <w:i/>
          <w:iCs/>
          <w:color w:val="000000" w:themeColor="text1"/>
          <w:lang w:eastAsia="zh-CN"/>
        </w:rPr>
        <w:t>AddtionalPCI</w:t>
      </w:r>
      <w:proofErr w:type="spellEnd"/>
      <w:r w:rsidRPr="00EF1DD2">
        <w:rPr>
          <w:lang w:eastAsia="x-none"/>
        </w:rPr>
        <w:t xml:space="preserve">, </w:t>
      </w:r>
      <w:r w:rsidRPr="00EF1DD2">
        <w:t>a CSI-SSB-</w:t>
      </w:r>
      <w:proofErr w:type="spellStart"/>
      <w:r w:rsidRPr="00EF1DD2">
        <w:t>ResourceSet</w:t>
      </w:r>
      <w:proofErr w:type="spellEnd"/>
      <w:r w:rsidRPr="00EF1DD2">
        <w:t xml:space="preserve"> configured for L1-RSRP reporting includes one set of SSB indices and one set of PCI indices, where each SSB index is associated with a PCI index. </w:t>
      </w:r>
    </w:p>
    <w:p w14:paraId="05F91CB7" w14:textId="77777777" w:rsidR="0001615E" w:rsidRPr="00EF1DD2" w:rsidRDefault="0001615E" w:rsidP="00A568C4">
      <w:r w:rsidRPr="00EF1DD2">
        <w:rPr>
          <w:rFonts w:eastAsia="MS Mincho"/>
          <w:bCs/>
          <w:lang w:eastAsia="ja-JP"/>
        </w:rPr>
        <w:t xml:space="preserve">When the UE is configured with </w:t>
      </w:r>
      <w:r w:rsidRPr="00EF1DD2">
        <w:rPr>
          <w:color w:val="000000" w:themeColor="text1"/>
          <w:lang w:val="en-US"/>
        </w:rPr>
        <w:t xml:space="preserve">a </w:t>
      </w:r>
      <w:r w:rsidRPr="00EF1DD2">
        <w:rPr>
          <w:i/>
          <w:iCs/>
          <w:color w:val="000000" w:themeColor="text1"/>
          <w:lang w:val="en-US"/>
        </w:rPr>
        <w:t>CSI-</w:t>
      </w:r>
      <w:proofErr w:type="spellStart"/>
      <w:r w:rsidRPr="00EF1DD2">
        <w:rPr>
          <w:i/>
          <w:iCs/>
          <w:color w:val="000000" w:themeColor="text1"/>
          <w:lang w:val="en-US"/>
        </w:rPr>
        <w:t>ReportConfig</w:t>
      </w:r>
      <w:proofErr w:type="spellEnd"/>
      <w:r w:rsidRPr="00EF1DD2">
        <w:rPr>
          <w:color w:val="000000" w:themeColor="text1"/>
          <w:lang w:val="en-US"/>
        </w:rPr>
        <w:t xml:space="preserve"> with the higher layer parameter </w:t>
      </w:r>
      <w:proofErr w:type="spellStart"/>
      <w:r w:rsidRPr="00EF1DD2">
        <w:rPr>
          <w:i/>
          <w:iCs/>
          <w:color w:val="000000" w:themeColor="text1"/>
          <w:lang w:val="en-US"/>
        </w:rPr>
        <w:t>reportQuantity</w:t>
      </w:r>
      <w:proofErr w:type="spellEnd"/>
      <w:r w:rsidRPr="00EF1DD2">
        <w:rPr>
          <w:color w:val="000000" w:themeColor="text1"/>
          <w:lang w:val="en-US"/>
        </w:rPr>
        <w:t xml:space="preserve"> set to ' cri-RSRP- Index' or '</w:t>
      </w:r>
      <w:proofErr w:type="spellStart"/>
      <w:r w:rsidRPr="00EF1DD2">
        <w:rPr>
          <w:color w:val="000000" w:themeColor="text1"/>
          <w:lang w:val="en-US"/>
        </w:rPr>
        <w:t>ssb</w:t>
      </w:r>
      <w:proofErr w:type="spellEnd"/>
      <w:r w:rsidRPr="00EF1DD2">
        <w:rPr>
          <w:color w:val="000000" w:themeColor="text1"/>
          <w:lang w:val="en-US"/>
        </w:rPr>
        <w:t>-Index-RSRP- Index'</w:t>
      </w:r>
      <w:r w:rsidRPr="00EF1DD2">
        <w:rPr>
          <w:rFonts w:eastAsia="MS Mincho"/>
          <w:bCs/>
          <w:lang w:eastAsia="ja-JP"/>
        </w:rPr>
        <w:t xml:space="preserve"> </w:t>
      </w:r>
      <w:r w:rsidRPr="00EF1DD2">
        <w:rPr>
          <w:rFonts w:cs="Times"/>
          <w:szCs w:val="22"/>
        </w:rPr>
        <w:t xml:space="preserve">an index of UE capability value set, indicating the maximum supported number of SRS antenna ports, is reported along with the pair of SSBRI/CRI and L1-RSRP. </w:t>
      </w:r>
    </w:p>
    <w:p w14:paraId="40CF4BA8" w14:textId="77777777" w:rsidR="0001615E" w:rsidRPr="00EF1DD2" w:rsidRDefault="0001615E" w:rsidP="00A568C4">
      <w:pPr>
        <w:pStyle w:val="Heading5"/>
        <w:rPr>
          <w:color w:val="000000"/>
          <w:lang w:eastAsia="zh-CN"/>
        </w:rPr>
      </w:pPr>
      <w:bookmarkStart w:id="245" w:name="_Toc29673171"/>
      <w:bookmarkStart w:id="246" w:name="_Toc29673312"/>
      <w:bookmarkStart w:id="247" w:name="_Toc29674305"/>
      <w:bookmarkStart w:id="248" w:name="_Toc36645535"/>
      <w:bookmarkStart w:id="249" w:name="_Toc45810580"/>
      <w:bookmarkStart w:id="250" w:name="_Toc130409780"/>
      <w:r w:rsidRPr="00EF1DD2">
        <w:rPr>
          <w:color w:val="000000"/>
          <w:lang w:eastAsia="zh-CN"/>
        </w:rPr>
        <w:t>5.2.1.4.4</w:t>
      </w:r>
      <w:r w:rsidRPr="00EF1DD2">
        <w:rPr>
          <w:color w:val="000000"/>
          <w:lang w:eastAsia="zh-CN"/>
        </w:rPr>
        <w:tab/>
        <w:t>L1-SINR Reporting</w:t>
      </w:r>
      <w:bookmarkEnd w:id="245"/>
      <w:bookmarkEnd w:id="246"/>
      <w:bookmarkEnd w:id="247"/>
      <w:bookmarkEnd w:id="248"/>
      <w:bookmarkEnd w:id="249"/>
      <w:bookmarkEnd w:id="250"/>
    </w:p>
    <w:p w14:paraId="6B964831" w14:textId="77777777" w:rsidR="0001615E" w:rsidRPr="00EF1DD2" w:rsidRDefault="0001615E" w:rsidP="00A568C4">
      <w:pPr>
        <w:rPr>
          <w:rFonts w:eastAsia="MS Mincho"/>
          <w:color w:val="000000"/>
        </w:rPr>
      </w:pPr>
      <w:r w:rsidRPr="00EF1DD2">
        <w:rPr>
          <w:rFonts w:eastAsia="MS Mincho"/>
          <w:color w:val="000000"/>
        </w:rPr>
        <w:t>For L1-SINR computation, for channel measurement the UE may be configured with NZP CSI-RS resources and/or SS/PBCH Block resources, for interference measurement the UE may be configured with NZP CSI-RS or CSI-IM resources.</w:t>
      </w:r>
    </w:p>
    <w:p w14:paraId="7F5C69AC" w14:textId="77777777" w:rsidR="0001615E" w:rsidRPr="00EF1DD2" w:rsidRDefault="0001615E" w:rsidP="00A568C4">
      <w:pPr>
        <w:pStyle w:val="B1"/>
        <w:rPr>
          <w:rFonts w:eastAsia="MS Mincho"/>
          <w:color w:val="000000"/>
        </w:rPr>
      </w:pPr>
      <w:r w:rsidRPr="00EF1DD2">
        <w:lastRenderedPageBreak/>
        <w:t>-</w:t>
      </w:r>
      <w:r w:rsidRPr="00EF1DD2">
        <w:tab/>
        <w:t>for channel measurement, the UE may be configured with CSI-RS resource setting with up to 16 resource sets, with a total of up to 64 CSI-RS resources or up to 64 SS/PBCH Block resources.</w:t>
      </w:r>
    </w:p>
    <w:p w14:paraId="174EDEA7" w14:textId="77777777" w:rsidR="0001615E" w:rsidRPr="00EF1DD2" w:rsidRDefault="0001615E" w:rsidP="00A568C4">
      <w:pPr>
        <w:rPr>
          <w:rFonts w:eastAsia="MS Mincho"/>
          <w:color w:val="000000"/>
        </w:rPr>
      </w:pPr>
      <w:r w:rsidRPr="00EF1DD2">
        <w:rPr>
          <w:color w:val="000000"/>
          <w:lang w:val="en-US"/>
        </w:rPr>
        <w:t xml:space="preserve">For L1-SINR reporting, if the higher layer parameter </w:t>
      </w:r>
      <w:proofErr w:type="spellStart"/>
      <w:r w:rsidRPr="00EF1DD2">
        <w:rPr>
          <w:i/>
          <w:color w:val="000000"/>
          <w:lang w:val="en-US"/>
        </w:rPr>
        <w:t>nrofReportedRS</w:t>
      </w:r>
      <w:proofErr w:type="spellEnd"/>
      <w:r w:rsidRPr="00EF1DD2">
        <w:rPr>
          <w:color w:val="000000"/>
          <w:lang w:val="en-US"/>
        </w:rPr>
        <w:t xml:space="preserve">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configured to be one, the reported L1-SINR value is defined by a 7-bit value in the range [-23, 40] dB with 0.5 dB step size, and if the higher layer parameter </w:t>
      </w:r>
      <w:proofErr w:type="spellStart"/>
      <w:r w:rsidRPr="00EF1DD2">
        <w:rPr>
          <w:i/>
          <w:color w:val="000000"/>
          <w:lang w:val="en-US"/>
        </w:rPr>
        <w:t>nrofReportedRS</w:t>
      </w:r>
      <w:proofErr w:type="spellEnd"/>
      <w:r w:rsidRPr="00EF1DD2">
        <w:rPr>
          <w:color w:val="000000"/>
          <w:lang w:val="en-US"/>
        </w:rPr>
        <w:t xml:space="preserve"> is c</w:t>
      </w:r>
      <w:r w:rsidRPr="00EF1DD2">
        <w:rPr>
          <w:lang w:val="en-US"/>
        </w:rPr>
        <w:t xml:space="preserve">onfigured to be larger than one, or if the higher layer parameter </w:t>
      </w:r>
      <w:proofErr w:type="spellStart"/>
      <w:r w:rsidRPr="00EF1DD2">
        <w:rPr>
          <w:i/>
          <w:lang w:val="en-US"/>
        </w:rPr>
        <w:t>groupBasedBeamReporting</w:t>
      </w:r>
      <w:proofErr w:type="spellEnd"/>
      <w:r w:rsidRPr="00EF1DD2">
        <w:rPr>
          <w:lang w:val="en-US"/>
        </w:rPr>
        <w:t xml:space="preserve"> is configured as 'enabled', </w:t>
      </w:r>
      <w:r w:rsidRPr="00EF1DD2">
        <w:rPr>
          <w:color w:val="000000"/>
          <w:lang w:val="en-US"/>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EF1DD2">
        <w:rPr>
          <w:rFonts w:eastAsia="MS Mincho"/>
          <w:color w:val="000000"/>
        </w:rPr>
        <w:t xml:space="preserve">hen NZP CSI-RS is configured for channel measurement and/or interference measurement, the reported L1-SINR values should not be compensated by the power offset(s) given by higher layer parameter </w:t>
      </w:r>
      <w:proofErr w:type="spellStart"/>
      <w:r w:rsidRPr="00EF1DD2">
        <w:rPr>
          <w:rFonts w:eastAsia="MS Mincho"/>
          <w:i/>
          <w:color w:val="000000"/>
        </w:rPr>
        <w:t>powerControOffsetSS</w:t>
      </w:r>
      <w:proofErr w:type="spellEnd"/>
      <w:r w:rsidRPr="00EF1DD2">
        <w:rPr>
          <w:rFonts w:eastAsia="MS Mincho"/>
          <w:color w:val="000000"/>
        </w:rPr>
        <w:t xml:space="preserve"> or </w:t>
      </w:r>
      <w:proofErr w:type="spellStart"/>
      <w:r w:rsidRPr="00EF1DD2">
        <w:rPr>
          <w:rFonts w:eastAsia="MS Mincho"/>
          <w:i/>
          <w:color w:val="000000"/>
        </w:rPr>
        <w:t>powerControlOffset</w:t>
      </w:r>
      <w:proofErr w:type="spellEnd"/>
      <w:r w:rsidRPr="00EF1DD2">
        <w:rPr>
          <w:rFonts w:eastAsia="MS Mincho"/>
          <w:color w:val="000000"/>
        </w:rPr>
        <w:t xml:space="preserve">. </w:t>
      </w:r>
    </w:p>
    <w:p w14:paraId="47C06730" w14:textId="77777777" w:rsidR="0001615E" w:rsidRPr="00EF1DD2" w:rsidRDefault="0001615E" w:rsidP="00A568C4">
      <w:r w:rsidRPr="00EF1DD2">
        <w:t>When one or two resource settings are configured for L1-SINR measurement</w:t>
      </w:r>
    </w:p>
    <w:p w14:paraId="3B4370F5" w14:textId="77777777" w:rsidR="0001615E" w:rsidRPr="00EF1DD2" w:rsidRDefault="0001615E" w:rsidP="00A568C4">
      <w:pPr>
        <w:pStyle w:val="B1"/>
      </w:pPr>
      <w:r w:rsidRPr="00EF1DD2">
        <w:t>-</w:t>
      </w:r>
      <w:r w:rsidRPr="00EF1DD2">
        <w:tab/>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w:t>
      </w:r>
      <w:proofErr w:type="spellStart"/>
      <w:r w:rsidRPr="00EF1DD2">
        <w:rPr>
          <w:i/>
        </w:rPr>
        <w:t>notConfigured</w:t>
      </w:r>
      <w:proofErr w:type="spellEnd"/>
      <w:r w:rsidRPr="00EF1DD2">
        <w:rPr>
          <w:i/>
        </w:rPr>
        <w:t>'</w:t>
      </w:r>
      <w:r w:rsidRPr="00EF1DD2">
        <w:t xml:space="preserve">, the UE shall derive the channel measurements for computing L1-SINR reported in uplink slot n based on only the SSB or NZP CSI-RS, no later than the CSI reference resource, (defined in TS 38.211[4]) associated with the CSI resource setting. </w:t>
      </w:r>
    </w:p>
    <w:p w14:paraId="25513CA6" w14:textId="77777777" w:rsidR="0001615E" w:rsidRPr="00EF1DD2" w:rsidRDefault="0001615E" w:rsidP="00A568C4">
      <w:pPr>
        <w:pStyle w:val="B1"/>
        <w:rPr>
          <w:lang w:eastAsia="zh-CN"/>
        </w:rPr>
      </w:pPr>
      <w:r w:rsidRPr="00EF1DD2">
        <w:t>-</w:t>
      </w:r>
      <w:r w:rsidRPr="00EF1DD2">
        <w:tab/>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'configured'</w:t>
      </w:r>
      <w:r w:rsidRPr="00EF1DD2">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38907762" w14:textId="77777777" w:rsidR="0001615E" w:rsidRPr="00EF1DD2" w:rsidRDefault="0001615E" w:rsidP="00A568C4">
      <w:pPr>
        <w:pStyle w:val="B1"/>
        <w:rPr>
          <w:lang w:eastAsia="zh-CN"/>
        </w:rPr>
      </w:pPr>
      <w:r w:rsidRPr="00EF1DD2">
        <w:t>-</w:t>
      </w:r>
      <w:r w:rsidRPr="00EF1DD2">
        <w:tab/>
        <w:t xml:space="preserve">If the higher layer parameter </w:t>
      </w:r>
      <w:proofErr w:type="spellStart"/>
      <w:r w:rsidRPr="00EF1DD2">
        <w:rPr>
          <w:i/>
        </w:rPr>
        <w:t>timeRestrictionForInterferenceMeasurements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w:t>
      </w:r>
      <w:proofErr w:type="spellStart"/>
      <w:r w:rsidRPr="00EF1DD2">
        <w:rPr>
          <w:i/>
        </w:rPr>
        <w:t>notConfigured</w:t>
      </w:r>
      <w:proofErr w:type="spellEnd"/>
      <w:r w:rsidRPr="00EF1DD2">
        <w:rPr>
          <w:i/>
        </w:rPr>
        <w:t>'</w:t>
      </w:r>
      <w:r w:rsidRPr="00EF1DD2">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1940C498" w14:textId="77777777" w:rsidR="0001615E" w:rsidRPr="00EF1DD2" w:rsidRDefault="0001615E" w:rsidP="00A568C4">
      <w:pPr>
        <w:pStyle w:val="B1"/>
      </w:pPr>
      <w:r w:rsidRPr="00EF1DD2">
        <w:t>-</w:t>
      </w:r>
      <w:r w:rsidRPr="00EF1DD2">
        <w:tab/>
        <w:t xml:space="preserve">If the higher layer parameter </w:t>
      </w:r>
      <w:proofErr w:type="spellStart"/>
      <w:r w:rsidRPr="00EF1DD2">
        <w:rPr>
          <w:i/>
          <w:iCs/>
        </w:rPr>
        <w:t>timeRestrictionForInterferenceMeasurements</w:t>
      </w:r>
      <w:proofErr w:type="spellEnd"/>
      <w:r w:rsidRPr="00EF1DD2">
        <w:t xml:space="preserve"> in </w:t>
      </w:r>
      <w:r w:rsidRPr="00EF1DD2">
        <w:rPr>
          <w:i/>
          <w:iCs/>
        </w:rPr>
        <w:t>CSI-</w:t>
      </w:r>
      <w:proofErr w:type="spellStart"/>
      <w:r w:rsidRPr="00EF1DD2">
        <w:rPr>
          <w:i/>
          <w:iCs/>
        </w:rPr>
        <w:t>ReportConfig</w:t>
      </w:r>
      <w:proofErr w:type="spellEnd"/>
      <w:r w:rsidRPr="00EF1DD2">
        <w:rPr>
          <w:i/>
        </w:rPr>
        <w:t xml:space="preserve"> </w:t>
      </w:r>
      <w:r w:rsidRPr="00EF1DD2">
        <w:t>is set to</w:t>
      </w:r>
      <w:r w:rsidRPr="00EF1DD2">
        <w:rPr>
          <w:i/>
        </w:rPr>
        <w:t xml:space="preserve"> 'configured'</w:t>
      </w:r>
      <w:r w:rsidRPr="00EF1DD2">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64C2B476" w14:textId="77777777" w:rsidR="0001615E" w:rsidRPr="00EF1DD2" w:rsidRDefault="0001615E" w:rsidP="00A568C4">
      <w:r w:rsidRPr="00EF1DD2">
        <w:rPr>
          <w:rFonts w:eastAsia="MS Mincho"/>
          <w:bCs/>
          <w:lang w:eastAsia="ja-JP"/>
        </w:rPr>
        <w:t>When the UE is con</w:t>
      </w:r>
      <w:r w:rsidRPr="00EF1DD2">
        <w:rPr>
          <w:rFonts w:eastAsia="MS Mincho"/>
          <w:bCs/>
          <w:color w:val="000000" w:themeColor="text1"/>
          <w:lang w:eastAsia="ja-JP"/>
        </w:rPr>
        <w:t xml:space="preserve">figured </w:t>
      </w:r>
      <w:r w:rsidRPr="00EF1DD2">
        <w:rPr>
          <w:color w:val="000000" w:themeColor="text1"/>
          <w:lang w:val="en-US"/>
        </w:rPr>
        <w:t xml:space="preserve">a </w:t>
      </w:r>
      <w:r w:rsidRPr="00EF1DD2">
        <w:rPr>
          <w:i/>
          <w:iCs/>
          <w:color w:val="000000" w:themeColor="text1"/>
          <w:lang w:val="en-US"/>
        </w:rPr>
        <w:t>CSI-</w:t>
      </w:r>
      <w:proofErr w:type="spellStart"/>
      <w:r w:rsidRPr="00EF1DD2">
        <w:rPr>
          <w:i/>
          <w:iCs/>
          <w:color w:val="000000" w:themeColor="text1"/>
          <w:lang w:val="en-US"/>
        </w:rPr>
        <w:t>ReportConfig</w:t>
      </w:r>
      <w:proofErr w:type="spellEnd"/>
      <w:r w:rsidRPr="00EF1DD2">
        <w:rPr>
          <w:color w:val="000000" w:themeColor="text1"/>
          <w:lang w:val="en-US"/>
        </w:rPr>
        <w:t xml:space="preserve"> with the higher layer parameter </w:t>
      </w:r>
      <w:proofErr w:type="spellStart"/>
      <w:r w:rsidRPr="00EF1DD2">
        <w:rPr>
          <w:i/>
          <w:iCs/>
          <w:color w:val="000000" w:themeColor="text1"/>
          <w:lang w:val="en-US"/>
        </w:rPr>
        <w:t>reportQuantity</w:t>
      </w:r>
      <w:proofErr w:type="spellEnd"/>
      <w:r w:rsidRPr="00EF1DD2">
        <w:rPr>
          <w:color w:val="000000" w:themeColor="text1"/>
          <w:lang w:val="en-US"/>
        </w:rPr>
        <w:t xml:space="preserve"> set to ' cri-</w:t>
      </w:r>
      <w:r w:rsidRPr="00EF1DD2">
        <w:rPr>
          <w:color w:val="000000" w:themeColor="text1"/>
        </w:rPr>
        <w:t>SINR</w:t>
      </w:r>
      <w:r w:rsidRPr="00EF1DD2">
        <w:rPr>
          <w:color w:val="000000" w:themeColor="text1"/>
          <w:lang w:val="en-US"/>
        </w:rPr>
        <w:t>- Index' or '</w:t>
      </w:r>
      <w:proofErr w:type="spellStart"/>
      <w:r w:rsidRPr="00EF1DD2">
        <w:rPr>
          <w:color w:val="000000" w:themeColor="text1"/>
          <w:lang w:val="en-US"/>
        </w:rPr>
        <w:t>ssb</w:t>
      </w:r>
      <w:proofErr w:type="spellEnd"/>
      <w:r w:rsidRPr="00EF1DD2">
        <w:rPr>
          <w:color w:val="000000" w:themeColor="text1"/>
          <w:lang w:val="en-US"/>
        </w:rPr>
        <w:t>-Index-</w:t>
      </w:r>
      <w:r w:rsidRPr="00EF1DD2">
        <w:rPr>
          <w:color w:val="000000" w:themeColor="text1"/>
        </w:rPr>
        <w:t>SINR</w:t>
      </w:r>
      <w:r w:rsidRPr="00EF1DD2">
        <w:rPr>
          <w:color w:val="000000" w:themeColor="text1"/>
          <w:lang w:val="en-US"/>
        </w:rPr>
        <w:t>- Index'</w:t>
      </w:r>
      <w:r w:rsidRPr="00EF1DD2">
        <w:rPr>
          <w:rFonts w:eastAsia="MS Mincho"/>
          <w:bCs/>
          <w:color w:val="000000" w:themeColor="text1"/>
          <w:lang w:eastAsia="ja-JP"/>
        </w:rPr>
        <w:t xml:space="preserve"> </w:t>
      </w:r>
      <w:r w:rsidRPr="00EF1DD2">
        <w:rPr>
          <w:rFonts w:cs="Times"/>
          <w:color w:val="000000" w:themeColor="text1"/>
          <w:szCs w:val="22"/>
        </w:rPr>
        <w:t>an index of UE capability value, indicating t</w:t>
      </w:r>
      <w:r w:rsidRPr="00EF1DD2">
        <w:rPr>
          <w:rFonts w:cs="Times"/>
          <w:szCs w:val="22"/>
        </w:rPr>
        <w:t>he maximum supported number of SRS antenna ports, is reported along with the pair of SSBRI/CRI and L1-SINR.</w:t>
      </w:r>
    </w:p>
    <w:bookmarkEnd w:id="165"/>
    <w:p w14:paraId="1C920A61" w14:textId="77777777" w:rsidR="0001615E" w:rsidRDefault="0001615E" w:rsidP="00A568C4">
      <w:pPr>
        <w:jc w:val="center"/>
      </w:pPr>
      <w:r w:rsidRPr="00EF1DD2">
        <w:t>&lt;omitted text&gt;</w:t>
      </w:r>
    </w:p>
    <w:sectPr w:rsidR="0001615E"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ihai Enescu - after RAN1#114" w:date="2023-08-30T17:31:00Z" w:initials="ME">
    <w:p w14:paraId="5AB782AD" w14:textId="77777777" w:rsidR="000A7BCE" w:rsidRDefault="000A7BCE" w:rsidP="004F46E2">
      <w:pPr>
        <w:pStyle w:val="CommentText"/>
      </w:pPr>
      <w:r>
        <w:rPr>
          <w:rStyle w:val="CommentReference"/>
        </w:rPr>
        <w:annotationRef/>
      </w:r>
      <w:r>
        <w:t>Deleted 5.1.5, as 38.213 is expected to cover  LTM related beam indication (TCI state activation and indication) aspects.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78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FB58" w16cex:dateUtc="2023-08-3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782AD" w16cid:durableId="2899FB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CD6A" w14:textId="77777777" w:rsidR="005A26AF" w:rsidRDefault="005A26AF">
      <w:r>
        <w:separator/>
      </w:r>
    </w:p>
  </w:endnote>
  <w:endnote w:type="continuationSeparator" w:id="0">
    <w:p w14:paraId="59AE68F2" w14:textId="77777777" w:rsidR="005A26AF" w:rsidRDefault="005A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B93" w14:textId="77777777" w:rsidR="0001615E" w:rsidRDefault="0001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7F4" w14:textId="77777777" w:rsidR="0001615E" w:rsidRDefault="0001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E4C7" w14:textId="77777777" w:rsidR="0001615E" w:rsidRDefault="0001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A050" w14:textId="77777777" w:rsidR="005A26AF" w:rsidRDefault="005A26AF">
      <w:r>
        <w:separator/>
      </w:r>
    </w:p>
  </w:footnote>
  <w:footnote w:type="continuationSeparator" w:id="0">
    <w:p w14:paraId="7A04F1CC" w14:textId="77777777" w:rsidR="005A26AF" w:rsidRDefault="005A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8172" w14:textId="77777777" w:rsidR="0001615E" w:rsidRDefault="000161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8DC" w14:textId="77777777" w:rsidR="0001615E" w:rsidRDefault="0001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AE9" w14:textId="77777777" w:rsidR="0001615E" w:rsidRDefault="00016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03484E"/>
    <w:multiLevelType w:val="hybridMultilevel"/>
    <w:tmpl w:val="0DE68D7C"/>
    <w:lvl w:ilvl="0" w:tplc="0C546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6"/>
  </w:num>
  <w:num w:numId="4" w16cid:durableId="1791783252">
    <w:abstractNumId w:val="26"/>
  </w:num>
  <w:num w:numId="5" w16cid:durableId="1754937634">
    <w:abstractNumId w:val="14"/>
  </w:num>
  <w:num w:numId="6" w16cid:durableId="2098937785">
    <w:abstractNumId w:val="6"/>
  </w:num>
  <w:num w:numId="7" w16cid:durableId="1520856322">
    <w:abstractNumId w:val="10"/>
  </w:num>
  <w:num w:numId="8" w16cid:durableId="1100175691">
    <w:abstractNumId w:val="30"/>
  </w:num>
  <w:num w:numId="9" w16cid:durableId="844132768">
    <w:abstractNumId w:val="28"/>
  </w:num>
  <w:num w:numId="10" w16cid:durableId="379474356">
    <w:abstractNumId w:val="8"/>
  </w:num>
  <w:num w:numId="11" w16cid:durableId="740057233">
    <w:abstractNumId w:val="41"/>
  </w:num>
  <w:num w:numId="12" w16cid:durableId="1310943020">
    <w:abstractNumId w:val="31"/>
  </w:num>
  <w:num w:numId="13" w16cid:durableId="762654453">
    <w:abstractNumId w:val="5"/>
  </w:num>
  <w:num w:numId="14" w16cid:durableId="1499031870">
    <w:abstractNumId w:val="3"/>
  </w:num>
  <w:num w:numId="15" w16cid:durableId="1959604929">
    <w:abstractNumId w:val="34"/>
  </w:num>
  <w:num w:numId="16" w16cid:durableId="1329357943">
    <w:abstractNumId w:val="33"/>
  </w:num>
  <w:num w:numId="17" w16cid:durableId="768700559">
    <w:abstractNumId w:val="40"/>
  </w:num>
  <w:num w:numId="18" w16cid:durableId="546793005">
    <w:abstractNumId w:val="17"/>
  </w:num>
  <w:num w:numId="19" w16cid:durableId="349113094">
    <w:abstractNumId w:val="0"/>
  </w:num>
  <w:num w:numId="20" w16cid:durableId="1083719784">
    <w:abstractNumId w:val="32"/>
  </w:num>
  <w:num w:numId="21" w16cid:durableId="429132515">
    <w:abstractNumId w:val="42"/>
  </w:num>
  <w:num w:numId="22" w16cid:durableId="462382609">
    <w:abstractNumId w:val="19"/>
  </w:num>
  <w:num w:numId="23" w16cid:durableId="1145006329">
    <w:abstractNumId w:val="27"/>
  </w:num>
  <w:num w:numId="24" w16cid:durableId="1353267707">
    <w:abstractNumId w:val="23"/>
  </w:num>
  <w:num w:numId="25" w16cid:durableId="768890798">
    <w:abstractNumId w:val="21"/>
  </w:num>
  <w:num w:numId="26" w16cid:durableId="1528565232">
    <w:abstractNumId w:val="16"/>
  </w:num>
  <w:num w:numId="27" w16cid:durableId="1774742275">
    <w:abstractNumId w:val="4"/>
  </w:num>
  <w:num w:numId="28" w16cid:durableId="219053263">
    <w:abstractNumId w:val="43"/>
  </w:num>
  <w:num w:numId="29" w16cid:durableId="42408233">
    <w:abstractNumId w:val="38"/>
  </w:num>
  <w:num w:numId="30" w16cid:durableId="863447119">
    <w:abstractNumId w:val="11"/>
  </w:num>
  <w:num w:numId="31" w16cid:durableId="1460108137">
    <w:abstractNumId w:val="44"/>
  </w:num>
  <w:num w:numId="32" w16cid:durableId="784883579">
    <w:abstractNumId w:val="18"/>
  </w:num>
  <w:num w:numId="33" w16cid:durableId="1603149766">
    <w:abstractNumId w:val="39"/>
  </w:num>
  <w:num w:numId="34" w16cid:durableId="233441394">
    <w:abstractNumId w:val="15"/>
  </w:num>
  <w:num w:numId="35" w16cid:durableId="662665022">
    <w:abstractNumId w:val="35"/>
  </w:num>
  <w:num w:numId="36" w16cid:durableId="1891453813">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0"/>
  </w:num>
  <w:num w:numId="38" w16cid:durableId="328797471">
    <w:abstractNumId w:val="37"/>
  </w:num>
  <w:num w:numId="39" w16cid:durableId="1740902360">
    <w:abstractNumId w:val="13"/>
  </w:num>
  <w:num w:numId="40" w16cid:durableId="116873925">
    <w:abstractNumId w:val="29"/>
  </w:num>
  <w:num w:numId="41" w16cid:durableId="1897624800">
    <w:abstractNumId w:val="7"/>
  </w:num>
  <w:num w:numId="42" w16cid:durableId="1954747933">
    <w:abstractNumId w:val="12"/>
  </w:num>
  <w:num w:numId="43" w16cid:durableId="1223447530">
    <w:abstractNumId w:val="24"/>
  </w:num>
  <w:num w:numId="44" w16cid:durableId="842861447">
    <w:abstractNumId w:val="9"/>
  </w:num>
  <w:num w:numId="45" w16cid:durableId="1250231542">
    <w:abstractNumId w:val="2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1615E"/>
    <w:rsid w:val="00022E4A"/>
    <w:rsid w:val="00030AB8"/>
    <w:rsid w:val="0006004C"/>
    <w:rsid w:val="0007316E"/>
    <w:rsid w:val="000735F4"/>
    <w:rsid w:val="00076EFD"/>
    <w:rsid w:val="00081341"/>
    <w:rsid w:val="00086F94"/>
    <w:rsid w:val="00087F28"/>
    <w:rsid w:val="00096155"/>
    <w:rsid w:val="00096666"/>
    <w:rsid w:val="000A00D1"/>
    <w:rsid w:val="000A6394"/>
    <w:rsid w:val="000A7BCE"/>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3869"/>
    <w:rsid w:val="0012776B"/>
    <w:rsid w:val="00135345"/>
    <w:rsid w:val="0013569C"/>
    <w:rsid w:val="00141BF6"/>
    <w:rsid w:val="00142198"/>
    <w:rsid w:val="00144045"/>
    <w:rsid w:val="00145255"/>
    <w:rsid w:val="00145D43"/>
    <w:rsid w:val="001530A7"/>
    <w:rsid w:val="00153FC3"/>
    <w:rsid w:val="0016410F"/>
    <w:rsid w:val="0016611B"/>
    <w:rsid w:val="00166DFC"/>
    <w:rsid w:val="00167DDC"/>
    <w:rsid w:val="0017719E"/>
    <w:rsid w:val="00181EFB"/>
    <w:rsid w:val="00191366"/>
    <w:rsid w:val="00192C46"/>
    <w:rsid w:val="0019639A"/>
    <w:rsid w:val="001A08B3"/>
    <w:rsid w:val="001A75DC"/>
    <w:rsid w:val="001A7B60"/>
    <w:rsid w:val="001B2018"/>
    <w:rsid w:val="001B44B2"/>
    <w:rsid w:val="001B4E56"/>
    <w:rsid w:val="001B5168"/>
    <w:rsid w:val="001B52F0"/>
    <w:rsid w:val="001B7094"/>
    <w:rsid w:val="001B7A65"/>
    <w:rsid w:val="001C29C1"/>
    <w:rsid w:val="001D073C"/>
    <w:rsid w:val="001D0FF1"/>
    <w:rsid w:val="001D22D3"/>
    <w:rsid w:val="001E35F2"/>
    <w:rsid w:val="001E3833"/>
    <w:rsid w:val="001E3A6B"/>
    <w:rsid w:val="001E41F3"/>
    <w:rsid w:val="001E7974"/>
    <w:rsid w:val="001F0568"/>
    <w:rsid w:val="001F39DD"/>
    <w:rsid w:val="002117C0"/>
    <w:rsid w:val="00211D06"/>
    <w:rsid w:val="00212BB4"/>
    <w:rsid w:val="002202E8"/>
    <w:rsid w:val="002256CB"/>
    <w:rsid w:val="00227790"/>
    <w:rsid w:val="00232191"/>
    <w:rsid w:val="002376F5"/>
    <w:rsid w:val="00237B5D"/>
    <w:rsid w:val="00237FC8"/>
    <w:rsid w:val="002450E3"/>
    <w:rsid w:val="002452B3"/>
    <w:rsid w:val="00254A80"/>
    <w:rsid w:val="0026004D"/>
    <w:rsid w:val="002640DD"/>
    <w:rsid w:val="00272567"/>
    <w:rsid w:val="00272BA7"/>
    <w:rsid w:val="00275D12"/>
    <w:rsid w:val="00277598"/>
    <w:rsid w:val="0028391A"/>
    <w:rsid w:val="00284FEB"/>
    <w:rsid w:val="002860C4"/>
    <w:rsid w:val="00290158"/>
    <w:rsid w:val="0029267A"/>
    <w:rsid w:val="002A1B8D"/>
    <w:rsid w:val="002B5741"/>
    <w:rsid w:val="002B5C33"/>
    <w:rsid w:val="002C2F5C"/>
    <w:rsid w:val="002C61EF"/>
    <w:rsid w:val="002C6E65"/>
    <w:rsid w:val="002D2ED8"/>
    <w:rsid w:val="002E3C81"/>
    <w:rsid w:val="002E472E"/>
    <w:rsid w:val="002E519A"/>
    <w:rsid w:val="002F0961"/>
    <w:rsid w:val="002F1B2D"/>
    <w:rsid w:val="002F6A3F"/>
    <w:rsid w:val="00301722"/>
    <w:rsid w:val="00302B6D"/>
    <w:rsid w:val="00305409"/>
    <w:rsid w:val="00306C6B"/>
    <w:rsid w:val="0031058D"/>
    <w:rsid w:val="0031091B"/>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C173F"/>
    <w:rsid w:val="003C4F8E"/>
    <w:rsid w:val="003C616B"/>
    <w:rsid w:val="003C6F74"/>
    <w:rsid w:val="003D2AA3"/>
    <w:rsid w:val="003D2F1E"/>
    <w:rsid w:val="003D30D7"/>
    <w:rsid w:val="003D6C57"/>
    <w:rsid w:val="003E1A36"/>
    <w:rsid w:val="003E773F"/>
    <w:rsid w:val="003F3E29"/>
    <w:rsid w:val="003F5BEB"/>
    <w:rsid w:val="00402BD2"/>
    <w:rsid w:val="00402FA8"/>
    <w:rsid w:val="0040496A"/>
    <w:rsid w:val="00407A70"/>
    <w:rsid w:val="00410371"/>
    <w:rsid w:val="0041271E"/>
    <w:rsid w:val="004242F1"/>
    <w:rsid w:val="00431F44"/>
    <w:rsid w:val="00433585"/>
    <w:rsid w:val="0043423E"/>
    <w:rsid w:val="00452BB1"/>
    <w:rsid w:val="004675BF"/>
    <w:rsid w:val="004706D9"/>
    <w:rsid w:val="004712D6"/>
    <w:rsid w:val="004745DC"/>
    <w:rsid w:val="004843E0"/>
    <w:rsid w:val="00493277"/>
    <w:rsid w:val="0049624F"/>
    <w:rsid w:val="004B2AD7"/>
    <w:rsid w:val="004B4D67"/>
    <w:rsid w:val="004B75B7"/>
    <w:rsid w:val="004C10D3"/>
    <w:rsid w:val="004C1593"/>
    <w:rsid w:val="004D080B"/>
    <w:rsid w:val="004D183D"/>
    <w:rsid w:val="004E307E"/>
    <w:rsid w:val="004E773F"/>
    <w:rsid w:val="005141D9"/>
    <w:rsid w:val="0051580D"/>
    <w:rsid w:val="0052518F"/>
    <w:rsid w:val="00530354"/>
    <w:rsid w:val="0053360B"/>
    <w:rsid w:val="005421EB"/>
    <w:rsid w:val="00547111"/>
    <w:rsid w:val="00553A05"/>
    <w:rsid w:val="00554516"/>
    <w:rsid w:val="00555EEC"/>
    <w:rsid w:val="005631E0"/>
    <w:rsid w:val="005632C1"/>
    <w:rsid w:val="00566CE1"/>
    <w:rsid w:val="00566E70"/>
    <w:rsid w:val="00567381"/>
    <w:rsid w:val="00574E3A"/>
    <w:rsid w:val="00576452"/>
    <w:rsid w:val="0057694E"/>
    <w:rsid w:val="005813FE"/>
    <w:rsid w:val="00585092"/>
    <w:rsid w:val="005857F5"/>
    <w:rsid w:val="00592D74"/>
    <w:rsid w:val="005A26AF"/>
    <w:rsid w:val="005B77B0"/>
    <w:rsid w:val="005C09C0"/>
    <w:rsid w:val="005C17F4"/>
    <w:rsid w:val="005C578F"/>
    <w:rsid w:val="005D0393"/>
    <w:rsid w:val="005D3599"/>
    <w:rsid w:val="005D3EFC"/>
    <w:rsid w:val="005D5DEE"/>
    <w:rsid w:val="005E1F19"/>
    <w:rsid w:val="005E2A2B"/>
    <w:rsid w:val="005E2C44"/>
    <w:rsid w:val="005E6EE7"/>
    <w:rsid w:val="005F1245"/>
    <w:rsid w:val="005F241D"/>
    <w:rsid w:val="005F2BB8"/>
    <w:rsid w:val="005F3E30"/>
    <w:rsid w:val="005F4184"/>
    <w:rsid w:val="006057E7"/>
    <w:rsid w:val="00606B3B"/>
    <w:rsid w:val="00607777"/>
    <w:rsid w:val="00610343"/>
    <w:rsid w:val="006152E7"/>
    <w:rsid w:val="006175D4"/>
    <w:rsid w:val="00621188"/>
    <w:rsid w:val="0062248C"/>
    <w:rsid w:val="00624913"/>
    <w:rsid w:val="00625637"/>
    <w:rsid w:val="006257ED"/>
    <w:rsid w:val="0062580C"/>
    <w:rsid w:val="0062611C"/>
    <w:rsid w:val="00635D48"/>
    <w:rsid w:val="00640924"/>
    <w:rsid w:val="006423CF"/>
    <w:rsid w:val="00643B3C"/>
    <w:rsid w:val="00644CE6"/>
    <w:rsid w:val="006476AD"/>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30ED"/>
    <w:rsid w:val="006F6C36"/>
    <w:rsid w:val="00700A76"/>
    <w:rsid w:val="00705FED"/>
    <w:rsid w:val="00716668"/>
    <w:rsid w:val="00723596"/>
    <w:rsid w:val="00727F5B"/>
    <w:rsid w:val="00737262"/>
    <w:rsid w:val="00743858"/>
    <w:rsid w:val="00746794"/>
    <w:rsid w:val="00765A9E"/>
    <w:rsid w:val="007758F3"/>
    <w:rsid w:val="007823E1"/>
    <w:rsid w:val="00782E7D"/>
    <w:rsid w:val="00785D89"/>
    <w:rsid w:val="00792342"/>
    <w:rsid w:val="00793591"/>
    <w:rsid w:val="007949DB"/>
    <w:rsid w:val="007977A8"/>
    <w:rsid w:val="00797AF2"/>
    <w:rsid w:val="007A1410"/>
    <w:rsid w:val="007A1A3E"/>
    <w:rsid w:val="007A1E1F"/>
    <w:rsid w:val="007A333D"/>
    <w:rsid w:val="007A3B20"/>
    <w:rsid w:val="007A4303"/>
    <w:rsid w:val="007A4536"/>
    <w:rsid w:val="007B28E0"/>
    <w:rsid w:val="007B512A"/>
    <w:rsid w:val="007B52D5"/>
    <w:rsid w:val="007B77AC"/>
    <w:rsid w:val="007C2097"/>
    <w:rsid w:val="007C21E1"/>
    <w:rsid w:val="007C2FE8"/>
    <w:rsid w:val="007C4786"/>
    <w:rsid w:val="007D4D3B"/>
    <w:rsid w:val="007D6A07"/>
    <w:rsid w:val="007E3F50"/>
    <w:rsid w:val="007E7835"/>
    <w:rsid w:val="007F24FD"/>
    <w:rsid w:val="007F2D42"/>
    <w:rsid w:val="007F7259"/>
    <w:rsid w:val="008016D7"/>
    <w:rsid w:val="00803F79"/>
    <w:rsid w:val="008040A8"/>
    <w:rsid w:val="00813211"/>
    <w:rsid w:val="008140F0"/>
    <w:rsid w:val="00817ACF"/>
    <w:rsid w:val="008233A2"/>
    <w:rsid w:val="00825133"/>
    <w:rsid w:val="008257D7"/>
    <w:rsid w:val="008279FA"/>
    <w:rsid w:val="0083089B"/>
    <w:rsid w:val="00831381"/>
    <w:rsid w:val="00834DAF"/>
    <w:rsid w:val="00836A01"/>
    <w:rsid w:val="00845787"/>
    <w:rsid w:val="008504C8"/>
    <w:rsid w:val="00850C84"/>
    <w:rsid w:val="00854D3C"/>
    <w:rsid w:val="008626E7"/>
    <w:rsid w:val="00870EE7"/>
    <w:rsid w:val="00882029"/>
    <w:rsid w:val="008863B9"/>
    <w:rsid w:val="00887E93"/>
    <w:rsid w:val="008916C3"/>
    <w:rsid w:val="00895500"/>
    <w:rsid w:val="008A45A6"/>
    <w:rsid w:val="008B4DFF"/>
    <w:rsid w:val="008B5727"/>
    <w:rsid w:val="008B583F"/>
    <w:rsid w:val="008C2E82"/>
    <w:rsid w:val="008C368D"/>
    <w:rsid w:val="008C6283"/>
    <w:rsid w:val="008C6B30"/>
    <w:rsid w:val="008C73DF"/>
    <w:rsid w:val="008D3CCC"/>
    <w:rsid w:val="008F2464"/>
    <w:rsid w:val="008F3789"/>
    <w:rsid w:val="008F42D7"/>
    <w:rsid w:val="008F4A8A"/>
    <w:rsid w:val="008F686C"/>
    <w:rsid w:val="009050B8"/>
    <w:rsid w:val="00907F15"/>
    <w:rsid w:val="009129F3"/>
    <w:rsid w:val="00914812"/>
    <w:rsid w:val="009148DE"/>
    <w:rsid w:val="009317B9"/>
    <w:rsid w:val="00941E30"/>
    <w:rsid w:val="00953CF8"/>
    <w:rsid w:val="0095657D"/>
    <w:rsid w:val="00964686"/>
    <w:rsid w:val="00965B61"/>
    <w:rsid w:val="0097184F"/>
    <w:rsid w:val="00973B87"/>
    <w:rsid w:val="00974692"/>
    <w:rsid w:val="009777D9"/>
    <w:rsid w:val="00982B5B"/>
    <w:rsid w:val="009850D2"/>
    <w:rsid w:val="009863A9"/>
    <w:rsid w:val="00991B5D"/>
    <w:rsid w:val="00991B88"/>
    <w:rsid w:val="009922B4"/>
    <w:rsid w:val="00997118"/>
    <w:rsid w:val="009A1B72"/>
    <w:rsid w:val="009A5753"/>
    <w:rsid w:val="009A579D"/>
    <w:rsid w:val="009A63D7"/>
    <w:rsid w:val="009A70E5"/>
    <w:rsid w:val="009B00E8"/>
    <w:rsid w:val="009B1C3C"/>
    <w:rsid w:val="009B404C"/>
    <w:rsid w:val="009C18CB"/>
    <w:rsid w:val="009C4910"/>
    <w:rsid w:val="009C5A99"/>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3A3B"/>
    <w:rsid w:val="00AA2519"/>
    <w:rsid w:val="00AA2CBC"/>
    <w:rsid w:val="00AA6E0A"/>
    <w:rsid w:val="00AB67CB"/>
    <w:rsid w:val="00AB7CED"/>
    <w:rsid w:val="00AC5820"/>
    <w:rsid w:val="00AD040C"/>
    <w:rsid w:val="00AD1CD8"/>
    <w:rsid w:val="00B008D7"/>
    <w:rsid w:val="00B02148"/>
    <w:rsid w:val="00B038C8"/>
    <w:rsid w:val="00B06E42"/>
    <w:rsid w:val="00B11B8A"/>
    <w:rsid w:val="00B12F86"/>
    <w:rsid w:val="00B258BB"/>
    <w:rsid w:val="00B51DE8"/>
    <w:rsid w:val="00B52641"/>
    <w:rsid w:val="00B534D6"/>
    <w:rsid w:val="00B541A8"/>
    <w:rsid w:val="00B64AF2"/>
    <w:rsid w:val="00B67B97"/>
    <w:rsid w:val="00B7136E"/>
    <w:rsid w:val="00B80610"/>
    <w:rsid w:val="00B8161F"/>
    <w:rsid w:val="00B92085"/>
    <w:rsid w:val="00B94330"/>
    <w:rsid w:val="00B96450"/>
    <w:rsid w:val="00B968C8"/>
    <w:rsid w:val="00BA1175"/>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1408D"/>
    <w:rsid w:val="00C2374D"/>
    <w:rsid w:val="00C23C42"/>
    <w:rsid w:val="00C2569D"/>
    <w:rsid w:val="00C261E9"/>
    <w:rsid w:val="00C26916"/>
    <w:rsid w:val="00C32ED0"/>
    <w:rsid w:val="00C37F6E"/>
    <w:rsid w:val="00C408C5"/>
    <w:rsid w:val="00C479D6"/>
    <w:rsid w:val="00C50915"/>
    <w:rsid w:val="00C608B6"/>
    <w:rsid w:val="00C610B5"/>
    <w:rsid w:val="00C6138A"/>
    <w:rsid w:val="00C65C0D"/>
    <w:rsid w:val="00C66BA2"/>
    <w:rsid w:val="00C73268"/>
    <w:rsid w:val="00C8235E"/>
    <w:rsid w:val="00C870F6"/>
    <w:rsid w:val="00C95985"/>
    <w:rsid w:val="00CA046E"/>
    <w:rsid w:val="00CA20C5"/>
    <w:rsid w:val="00CA2535"/>
    <w:rsid w:val="00CB0C8F"/>
    <w:rsid w:val="00CB40E5"/>
    <w:rsid w:val="00CB567E"/>
    <w:rsid w:val="00CC317E"/>
    <w:rsid w:val="00CC5026"/>
    <w:rsid w:val="00CC5732"/>
    <w:rsid w:val="00CC68D0"/>
    <w:rsid w:val="00CC6B7F"/>
    <w:rsid w:val="00CD33B7"/>
    <w:rsid w:val="00CD6310"/>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796"/>
    <w:rsid w:val="00D24991"/>
    <w:rsid w:val="00D304F2"/>
    <w:rsid w:val="00D4745C"/>
    <w:rsid w:val="00D50255"/>
    <w:rsid w:val="00D562C3"/>
    <w:rsid w:val="00D56E81"/>
    <w:rsid w:val="00D577E0"/>
    <w:rsid w:val="00D62515"/>
    <w:rsid w:val="00D66520"/>
    <w:rsid w:val="00D7092D"/>
    <w:rsid w:val="00D72B98"/>
    <w:rsid w:val="00D7333A"/>
    <w:rsid w:val="00D84AE9"/>
    <w:rsid w:val="00DB2521"/>
    <w:rsid w:val="00DB56B1"/>
    <w:rsid w:val="00DB56C7"/>
    <w:rsid w:val="00DC4653"/>
    <w:rsid w:val="00DC5646"/>
    <w:rsid w:val="00DD2665"/>
    <w:rsid w:val="00DD2E9A"/>
    <w:rsid w:val="00DD451D"/>
    <w:rsid w:val="00DE17F4"/>
    <w:rsid w:val="00DE34CF"/>
    <w:rsid w:val="00E06482"/>
    <w:rsid w:val="00E11119"/>
    <w:rsid w:val="00E13603"/>
    <w:rsid w:val="00E1364C"/>
    <w:rsid w:val="00E13F3D"/>
    <w:rsid w:val="00E14CDA"/>
    <w:rsid w:val="00E20D4B"/>
    <w:rsid w:val="00E21E9C"/>
    <w:rsid w:val="00E227E6"/>
    <w:rsid w:val="00E2714E"/>
    <w:rsid w:val="00E31F78"/>
    <w:rsid w:val="00E34898"/>
    <w:rsid w:val="00E34CA6"/>
    <w:rsid w:val="00E415FD"/>
    <w:rsid w:val="00E425E9"/>
    <w:rsid w:val="00E440DE"/>
    <w:rsid w:val="00E442AD"/>
    <w:rsid w:val="00E50619"/>
    <w:rsid w:val="00E51682"/>
    <w:rsid w:val="00E566E7"/>
    <w:rsid w:val="00E56A92"/>
    <w:rsid w:val="00E67458"/>
    <w:rsid w:val="00E67887"/>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EF1DD2"/>
    <w:rsid w:val="00F02DF0"/>
    <w:rsid w:val="00F03C7D"/>
    <w:rsid w:val="00F06FF4"/>
    <w:rsid w:val="00F11AA4"/>
    <w:rsid w:val="00F213AC"/>
    <w:rsid w:val="00F233B6"/>
    <w:rsid w:val="00F25D98"/>
    <w:rsid w:val="00F300FB"/>
    <w:rsid w:val="00F45676"/>
    <w:rsid w:val="00F47D1D"/>
    <w:rsid w:val="00F52D00"/>
    <w:rsid w:val="00F53587"/>
    <w:rsid w:val="00F62B7D"/>
    <w:rsid w:val="00F678BA"/>
    <w:rsid w:val="00F72ACE"/>
    <w:rsid w:val="00F82A65"/>
    <w:rsid w:val="00F90FD8"/>
    <w:rsid w:val="00F922FD"/>
    <w:rsid w:val="00F929D7"/>
    <w:rsid w:val="00FA462F"/>
    <w:rsid w:val="00FA4FE6"/>
    <w:rsid w:val="00FB2334"/>
    <w:rsid w:val="00FB460A"/>
    <w:rsid w:val="00FB6386"/>
    <w:rsid w:val="00FC0C62"/>
    <w:rsid w:val="00FD0DB5"/>
    <w:rsid w:val="00FD6381"/>
    <w:rsid w:val="00FD712B"/>
    <w:rsid w:val="00FE5F33"/>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image" Target="media/image7.wmf"/><Relationship Id="rId21" Type="http://schemas.openxmlformats.org/officeDocument/2006/relationships/header" Target="header3.xml"/><Relationship Id="rId34" Type="http://schemas.openxmlformats.org/officeDocument/2006/relationships/oleObject" Target="embeddings/oleObject4.bin"/><Relationship Id="rId42" Type="http://schemas.openxmlformats.org/officeDocument/2006/relationships/image" Target="media/image8.wmf"/><Relationship Id="rId47" Type="http://schemas.openxmlformats.org/officeDocument/2006/relationships/oleObject" Target="embeddings/oleObject11.bin"/><Relationship Id="rId50" Type="http://schemas.openxmlformats.org/officeDocument/2006/relationships/image" Target="media/image12.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header" Target="header5.xml"/><Relationship Id="rId7" Type="http://schemas.openxmlformats.org/officeDocument/2006/relationships/customXml" Target="../customXml/item6.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6.wmf"/><Relationship Id="rId66" Type="http://schemas.openxmlformats.org/officeDocument/2006/relationships/oleObject" Target="embeddings/oleObject2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oleObject" Target="embeddings/oleObject18.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image" Target="media/image19.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oleObject" Target="embeddings/oleObject20.bin"/><Relationship Id="rId69"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image" Target="media/image10.wmf"/><Relationship Id="rId59" Type="http://schemas.openxmlformats.org/officeDocument/2006/relationships/oleObject" Target="embeddings/oleObject17.bin"/><Relationship Id="rId67" Type="http://schemas.openxmlformats.org/officeDocument/2006/relationships/header" Target="header4.xml"/><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5AIRPNAIUNRU-1830940522-21420</_dlc_DocId>
    <_dlc_DocIdUrl xmlns="71c5aaf6-e6ce-465b-b873-5148d2a4c105">
      <Url>https://nokia.sharepoint.com/sites/c5g/5gradio/_layouts/15/DocIdRedir.aspx?ID=5AIRPNAIUNRU-1830940522-21420</Url>
      <Description>5AIRPNAIUNRU-1830940522-21420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12BD69F-2A36-4411-B455-BAA5B6D5BFB3}">
  <ds:schemaRefs>
    <ds:schemaRef ds:uri="Microsoft.SharePoint.Taxonomy.ContentTypeSync"/>
  </ds:schemaRefs>
</ds:datastoreItem>
</file>

<file path=customXml/itemProps3.xml><?xml version="1.0" encoding="utf-8"?>
<ds:datastoreItem xmlns:ds="http://schemas.openxmlformats.org/officeDocument/2006/customXml" ds:itemID="{C8DD40F4-96C8-4C6A-83ED-C35E0D450EB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3DC353D-A1EC-4A30-8CB0-B9810CC9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AF4B5-74AA-424D-947A-3AD67C1A789A}">
  <ds:schemaRefs>
    <ds:schemaRef ds:uri="http://schemas.microsoft.com/sharepoint/v3/contenttype/forms"/>
  </ds:schemaRefs>
</ds:datastoreItem>
</file>

<file path=customXml/itemProps6.xml><?xml version="1.0" encoding="utf-8"?>
<ds:datastoreItem xmlns:ds="http://schemas.openxmlformats.org/officeDocument/2006/customXml" ds:itemID="{FD3B59FC-A63A-4486-B97C-E02C786DF9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14</Pages>
  <Words>8040</Words>
  <Characters>45829</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19</cp:revision>
  <cp:lastPrinted>1900-01-01T05:00:00Z</cp:lastPrinted>
  <dcterms:created xsi:type="dcterms:W3CDTF">2023-06-09T11:51:00Z</dcterms:created>
  <dcterms:modified xsi:type="dcterms:W3CDTF">2023-09-05T13:41:00Z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53471ac8-b0ca-46a2-9204-3d83832b4bb4</vt:lpwstr>
  </property>
</Properties>
</file>