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8311" w14:textId="77777777" w:rsidR="00A44C41" w:rsidRDefault="00A44C41">
      <w:pPr>
        <w:tabs>
          <w:tab w:val="center" w:pos="4536"/>
          <w:tab w:val="right" w:pos="9356"/>
          <w:tab w:val="right" w:pos="9639"/>
        </w:tabs>
        <w:spacing w:after="0"/>
        <w:rPr>
          <w:rFonts w:ascii="Arial" w:hAnsi="Arial" w:cs="Arial"/>
          <w:b/>
          <w:bCs/>
          <w:sz w:val="24"/>
          <w:lang w:val="en-US"/>
        </w:rPr>
      </w:pPr>
      <w:bookmarkStart w:id="0" w:name="_Hlk528952890"/>
    </w:p>
    <w:p w14:paraId="769FE0D7" w14:textId="77777777" w:rsidR="00A44C41" w:rsidRDefault="002D5EB7">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E8184C0" w14:textId="77777777" w:rsidR="00A44C41" w:rsidRDefault="002D5EB7">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79CEA246" w14:textId="77777777" w:rsidR="00A44C41" w:rsidRDefault="00A44C41">
      <w:pPr>
        <w:pStyle w:val="Header"/>
        <w:rPr>
          <w:bCs/>
          <w:sz w:val="24"/>
          <w:lang w:eastAsia="ja-JP"/>
        </w:rPr>
      </w:pPr>
    </w:p>
    <w:p w14:paraId="07344042" w14:textId="77777777" w:rsidR="00A44C41" w:rsidRDefault="002D5EB7">
      <w:pPr>
        <w:pStyle w:val="CRCoverPage"/>
        <w:rPr>
          <w:rFonts w:cs="Arial"/>
          <w:b/>
          <w:bCs/>
          <w:sz w:val="24"/>
          <w:lang w:eastAsia="ja-JP"/>
        </w:rPr>
      </w:pPr>
      <w:r>
        <w:rPr>
          <w:rFonts w:cs="Arial"/>
          <w:b/>
          <w:bCs/>
          <w:sz w:val="24"/>
          <w:lang w:val="en-US"/>
        </w:rPr>
        <w:t>Agenda item:       9.</w:t>
      </w:r>
      <w:r>
        <w:rPr>
          <w:rFonts w:cs="Arial"/>
          <w:b/>
          <w:bCs/>
          <w:sz w:val="24"/>
        </w:rPr>
        <w:t>17</w:t>
      </w:r>
    </w:p>
    <w:p w14:paraId="7A91DBF2" w14:textId="77777777" w:rsidR="00A44C41" w:rsidRDefault="002D5EB7">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8AFC70D" w14:textId="77777777" w:rsidR="00A44C41" w:rsidRDefault="002D5EB7">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NR_Mob_enh2</w:t>
      </w:r>
    </w:p>
    <w:p w14:paraId="1A742C8B" w14:textId="77777777" w:rsidR="00A44C41" w:rsidRDefault="002D5EB7">
      <w:pPr>
        <w:rPr>
          <w:rFonts w:ascii="Arial" w:hAnsi="Arial" w:cs="Arial"/>
          <w:b/>
          <w:bCs/>
          <w:sz w:val="24"/>
          <w:lang w:val="en-US"/>
        </w:rPr>
      </w:pPr>
      <w:r>
        <w:rPr>
          <w:rFonts w:ascii="Arial" w:hAnsi="Arial" w:cs="Arial"/>
          <w:b/>
          <w:bCs/>
          <w:sz w:val="24"/>
          <w:lang w:val="en-US"/>
        </w:rPr>
        <w:t>Document for:     Discussion and Decision</w:t>
      </w:r>
    </w:p>
    <w:p w14:paraId="75DD9CC5" w14:textId="77777777" w:rsidR="00A44C41" w:rsidRDefault="002D5EB7">
      <w:pPr>
        <w:pStyle w:val="Heading1"/>
        <w:rPr>
          <w:lang w:val="en-US"/>
        </w:rPr>
      </w:pPr>
      <w:r>
        <w:rPr>
          <w:lang w:val="en-US"/>
        </w:rPr>
        <w:t>1</w:t>
      </w:r>
      <w:r>
        <w:rPr>
          <w:lang w:val="en-US"/>
        </w:rPr>
        <w:tab/>
        <w:t>Introduction</w:t>
      </w:r>
    </w:p>
    <w:p w14:paraId="51D42E52" w14:textId="77777777" w:rsidR="00A44C41" w:rsidRDefault="002D5EB7">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Rel18 NR_Mob_end2</w:t>
      </w:r>
      <w:r>
        <w:rPr>
          <w:rFonts w:eastAsia="MS Mincho"/>
          <w:szCs w:val="24"/>
          <w:lang w:val="en-US"/>
        </w:rPr>
        <w:t>.</w:t>
      </w:r>
    </w:p>
    <w:p w14:paraId="5401EA43" w14:textId="5F789097" w:rsidR="00A44C41" w:rsidRDefault="002D5EB7">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6:00am </w:t>
      </w:r>
      <w:r>
        <w:rPr>
          <w:rFonts w:eastAsia="MS Mincho"/>
          <w:b/>
          <w:bCs/>
          <w:szCs w:val="24"/>
          <w:highlight w:val="yellow"/>
          <w:lang w:val="en-US"/>
        </w:rPr>
        <w:t>UTC</w:t>
      </w:r>
      <w:r>
        <w:rPr>
          <w:rFonts w:eastAsia="MS Mincho"/>
          <w:szCs w:val="24"/>
          <w:highlight w:val="yellow"/>
          <w:lang w:val="en-US"/>
        </w:rPr>
        <w:t>!</w:t>
      </w:r>
    </w:p>
    <w:p w14:paraId="6884EA73" w14:textId="77777777" w:rsidR="00A44C41" w:rsidRDefault="002D5EB7">
      <w:pPr>
        <w:pStyle w:val="Heading1"/>
        <w:rPr>
          <w:lang w:val="en-US"/>
        </w:rPr>
      </w:pPr>
      <w:bookmarkStart w:id="1" w:name="_Ref54348033"/>
      <w:r>
        <w:rPr>
          <w:lang w:val="en-US"/>
        </w:rPr>
        <w:t>2</w:t>
      </w:r>
      <w:r>
        <w:rPr>
          <w:lang w:val="en-US"/>
        </w:rPr>
        <w:tab/>
      </w:r>
      <w:bookmarkEnd w:id="1"/>
      <w:r>
        <w:rPr>
          <w:lang w:val="en-US"/>
        </w:rPr>
        <w:t>Discussion – first round</w:t>
      </w:r>
    </w:p>
    <w:p w14:paraId="4E231D03" w14:textId="77777777" w:rsidR="00A44C41" w:rsidRDefault="00A44C41">
      <w:pPr>
        <w:rPr>
          <w:lang w:val="en-US"/>
        </w:rPr>
      </w:pPr>
    </w:p>
    <w:p w14:paraId="341CD0C3" w14:textId="77777777" w:rsidR="00A44C41" w:rsidRDefault="002D5EB7">
      <w:pPr>
        <w:pStyle w:val="BodyText"/>
        <w:rPr>
          <w:rFonts w:cstheme="minorHAnsi"/>
          <w:b/>
          <w:bCs/>
          <w:u w:val="single"/>
        </w:rPr>
      </w:pPr>
      <w:r>
        <w:rPr>
          <w:rFonts w:cstheme="minorHAnsi"/>
        </w:rPr>
        <w:t>The comments in this section are based on the version 0 of the draft CR</w:t>
      </w:r>
    </w:p>
    <w:p w14:paraId="5081860E" w14:textId="77777777" w:rsidR="00A44C41" w:rsidRDefault="002D5EB7">
      <w:pPr>
        <w:pStyle w:val="BodyText"/>
        <w:rPr>
          <w:b/>
          <w:bCs/>
          <w:u w:val="single"/>
        </w:rPr>
      </w:pPr>
      <w:r>
        <w:t xml:space="preserve"> .</w:t>
      </w:r>
    </w:p>
    <w:tbl>
      <w:tblPr>
        <w:tblStyle w:val="TableGrid"/>
        <w:tblW w:w="0" w:type="auto"/>
        <w:jc w:val="center"/>
        <w:tblLayout w:type="fixed"/>
        <w:tblLook w:val="04A0" w:firstRow="1" w:lastRow="0" w:firstColumn="1" w:lastColumn="0" w:noHBand="0" w:noVBand="1"/>
      </w:tblPr>
      <w:tblGrid>
        <w:gridCol w:w="909"/>
        <w:gridCol w:w="7308"/>
        <w:gridCol w:w="1412"/>
      </w:tblGrid>
      <w:tr w:rsidR="00A44C41" w14:paraId="1B5CC1F3" w14:textId="77777777" w:rsidTr="00E748CE">
        <w:trPr>
          <w:trHeight w:val="335"/>
          <w:jc w:val="center"/>
        </w:trPr>
        <w:tc>
          <w:tcPr>
            <w:tcW w:w="909" w:type="dxa"/>
            <w:shd w:val="clear" w:color="auto" w:fill="D9D9D9" w:themeFill="background1" w:themeFillShade="D9"/>
          </w:tcPr>
          <w:p w14:paraId="1400B04A" w14:textId="77777777" w:rsidR="00A44C41" w:rsidRDefault="002D5EB7">
            <w:r>
              <w:t>Company</w:t>
            </w:r>
          </w:p>
        </w:tc>
        <w:tc>
          <w:tcPr>
            <w:tcW w:w="7308" w:type="dxa"/>
            <w:shd w:val="clear" w:color="auto" w:fill="D9D9D9" w:themeFill="background1" w:themeFillShade="D9"/>
          </w:tcPr>
          <w:p w14:paraId="7977BB41" w14:textId="77777777" w:rsidR="00A44C41" w:rsidRDefault="002D5EB7">
            <w:r>
              <w:t>Comments</w:t>
            </w:r>
          </w:p>
        </w:tc>
        <w:tc>
          <w:tcPr>
            <w:tcW w:w="1412" w:type="dxa"/>
            <w:shd w:val="clear" w:color="auto" w:fill="D9D9D9" w:themeFill="background1" w:themeFillShade="D9"/>
          </w:tcPr>
          <w:p w14:paraId="0157AB8C" w14:textId="77777777" w:rsidR="00A44C41" w:rsidRDefault="002D5EB7">
            <w:r>
              <w:t>Editor reply/Notes</w:t>
            </w:r>
          </w:p>
        </w:tc>
      </w:tr>
      <w:tr w:rsidR="00A44C41" w14:paraId="378A5F67" w14:textId="77777777" w:rsidTr="00E748CE">
        <w:trPr>
          <w:trHeight w:val="53"/>
          <w:jc w:val="center"/>
        </w:trPr>
        <w:tc>
          <w:tcPr>
            <w:tcW w:w="909" w:type="dxa"/>
          </w:tcPr>
          <w:p w14:paraId="50894192" w14:textId="77777777" w:rsidR="00A44C41" w:rsidRDefault="002D5EB7">
            <w:pPr>
              <w:rPr>
                <w:lang w:eastAsia="zh-CN"/>
              </w:rPr>
            </w:pPr>
            <w:r>
              <w:rPr>
                <w:rFonts w:hint="eastAsia"/>
                <w:lang w:eastAsia="zh-CN"/>
              </w:rPr>
              <w:t>v</w:t>
            </w:r>
            <w:r>
              <w:rPr>
                <w:lang w:eastAsia="zh-CN"/>
              </w:rPr>
              <w:t>ivo</w:t>
            </w:r>
          </w:p>
        </w:tc>
        <w:tc>
          <w:tcPr>
            <w:tcW w:w="7308" w:type="dxa"/>
          </w:tcPr>
          <w:p w14:paraId="3CA56F85" w14:textId="77777777" w:rsidR="00A44C41" w:rsidRDefault="002D5EB7">
            <w:pPr>
              <w:rPr>
                <w:lang w:eastAsia="zh-CN"/>
              </w:rPr>
            </w:pPr>
            <w:r>
              <w:rPr>
                <w:lang w:eastAsia="zh-CN"/>
              </w:rPr>
              <w:t xml:space="preserve">For section 5.2.1.4.2, the definition of SSBRI is based on the order of SSBs included in the </w:t>
            </w:r>
            <w:r>
              <w:rPr>
                <w:i/>
                <w:iCs/>
                <w:lang w:eastAsia="zh-CN"/>
              </w:rPr>
              <w:t>LTM-csi-SSB-ResourceList</w:t>
            </w:r>
            <w:r>
              <w:rPr>
                <w:lang w:eastAsia="zh-CN"/>
              </w:rPr>
              <w:t>. Therefore, SSBRI is unique value for a report. It seems “different” for SSBRI for each reported cell is not needed:</w:t>
            </w:r>
          </w:p>
          <w:p w14:paraId="31B40BA5" w14:textId="77777777" w:rsidR="00A44C41" w:rsidRDefault="002D5EB7">
            <w:pPr>
              <w:overflowPunct/>
              <w:autoSpaceDE/>
              <w:autoSpaceDN/>
              <w:adjustRightInd/>
              <w:spacing w:before="100" w:beforeAutospacing="1"/>
              <w:textAlignment w:val="auto"/>
              <w:rPr>
                <w:ins w:id="2" w:author="Mihai Enescu" w:date="2023-05-31T18:37:00Z"/>
                <w:rFonts w:eastAsia="MS Mincho"/>
                <w:color w:val="000000"/>
                <w:lang w:val="en-US" w:eastAsia="zh-CN"/>
              </w:rPr>
            </w:pPr>
            <w:ins w:id="3" w:author="Mihai Enescu" w:date="2023-05-31T18:37:00Z">
              <w:r>
                <w:rPr>
                  <w:color w:val="000000"/>
                  <w:lang w:val="en-US" w:eastAsia="zh-CN"/>
                </w:rPr>
                <w:t xml:space="preserve">If a UE is configured with </w:t>
              </w:r>
            </w:ins>
            <w:ins w:id="4" w:author="Mihai Enescu" w:date="2023-06-06T10:09:00Z">
              <w:r>
                <w:rPr>
                  <w:color w:val="000000"/>
                  <w:lang w:val="en-US" w:eastAsia="zh-CN"/>
                </w:rPr>
                <w:t xml:space="preserve">a </w:t>
              </w:r>
            </w:ins>
            <w:ins w:id="5" w:author="Mihai Enescu" w:date="2023-05-31T18:37:00Z">
              <w:r>
                <w:rPr>
                  <w:color w:val="000000"/>
                  <w:lang w:val="en-US" w:eastAsia="zh-CN"/>
                </w:rPr>
                <w:t>[</w:t>
              </w:r>
              <w:r>
                <w:rPr>
                  <w:i/>
                  <w:iCs/>
                  <w:color w:val="000000"/>
                  <w:lang w:val="en-US" w:eastAsia="zh-CN"/>
                </w:rPr>
                <w:t>LTM-CSI-ReportConfig</w:t>
              </w:r>
              <w:r>
                <w:rPr>
                  <w:color w:val="000000"/>
                  <w:lang w:val="en-US" w:eastAsia="zh-CN"/>
                </w:rPr>
                <w:t>]</w:t>
              </w:r>
              <w:r>
                <w:rPr>
                  <w:rFonts w:eastAsia="MS Mincho"/>
                  <w:color w:val="000000"/>
                  <w:lang w:val="en-US" w:eastAsia="zh-CN"/>
                </w:rPr>
                <w:t>,</w:t>
              </w:r>
            </w:ins>
          </w:p>
          <w:p w14:paraId="632F99F9" w14:textId="77777777" w:rsidR="00A44C41" w:rsidRDefault="002D5EB7">
            <w:pPr>
              <w:overflowPunct/>
              <w:autoSpaceDE/>
              <w:autoSpaceDN/>
              <w:adjustRightInd/>
              <w:spacing w:before="100" w:beforeAutospacing="1"/>
              <w:ind w:left="567" w:hanging="283"/>
              <w:textAlignment w:val="auto"/>
              <w:rPr>
                <w:ins w:id="6" w:author="Mihai Enescu" w:date="2023-05-31T18:37:00Z"/>
                <w:rFonts w:eastAsia="MS Mincho"/>
                <w:color w:val="000000"/>
                <w:lang w:val="en-US" w:eastAsia="zh-CN"/>
              </w:rPr>
            </w:pPr>
            <w:r>
              <w:rPr>
                <w:lang w:val="en-US" w:eastAsia="zh-CN"/>
              </w:rPr>
              <w:t>-</w:t>
            </w:r>
            <w:r>
              <w:rPr>
                <w:lang w:val="en-US" w:eastAsia="zh-CN"/>
              </w:rPr>
              <w:tab/>
            </w:r>
            <w:ins w:id="7" w:author="Mihai Enescu" w:date="2023-05-31T18:37:00Z">
              <w:r>
                <w:rPr>
                  <w:lang w:val="en-US" w:eastAsia="zh-CN"/>
                </w:rPr>
                <w:t xml:space="preserve">the UE shall report in a single reporting instance </w:t>
              </w:r>
              <w:r>
                <w:rPr>
                  <w:i/>
                  <w:iCs/>
                  <w:lang w:val="en-US" w:eastAsia="zh-CN"/>
                </w:rPr>
                <w:t>[</w:t>
              </w:r>
              <w:r>
                <w:rPr>
                  <w:i/>
                  <w:lang w:val="en-US" w:eastAsia="zh-CN"/>
                </w:rPr>
                <w:t>n</w:t>
              </w:r>
              <w:del w:id="8" w:author="Mihai Enescu - after RAN1#114" w:date="2023-08-30T17:37:00Z">
                <w:r>
                  <w:rPr>
                    <w:i/>
                    <w:lang w:val="en-US" w:eastAsia="zh-CN"/>
                  </w:rPr>
                  <w:delText>r</w:delText>
                </w:r>
              </w:del>
            </w:ins>
            <w:ins w:id="9" w:author="Mihai Enescu - after RAN1#114" w:date="2023-08-30T17:37:00Z">
              <w:r>
                <w:rPr>
                  <w:i/>
                  <w:lang w:val="en-US" w:eastAsia="zh-CN"/>
                </w:rPr>
                <w:t>oO</w:t>
              </w:r>
            </w:ins>
            <w:ins w:id="10" w:author="Mihai Enescu" w:date="2023-05-31T18:37:00Z">
              <w:del w:id="11" w:author="Mihai Enescu - after RAN1#114" w:date="2023-08-30T17:37:00Z">
                <w:r>
                  <w:rPr>
                    <w:i/>
                    <w:lang w:val="en-US" w:eastAsia="zh-CN"/>
                  </w:rPr>
                  <w:delText>o</w:delText>
                </w:r>
              </w:del>
              <w:r>
                <w:rPr>
                  <w:i/>
                  <w:lang w:val="en-US" w:eastAsia="zh-CN"/>
                </w:rPr>
                <w:t>fReportedRS</w:t>
              </w:r>
            </w:ins>
            <w:ins w:id="12" w:author="Mihai Enescu - after RAN1#114" w:date="2023-08-30T17:37:00Z">
              <w:r>
                <w:rPr>
                  <w:i/>
                  <w:lang w:val="en-US" w:eastAsia="zh-CN"/>
                </w:rPr>
                <w:t>PerCell</w:t>
              </w:r>
            </w:ins>
            <w:ins w:id="13" w:author="Mihai Enescu" w:date="2023-05-31T18:37:00Z">
              <w:r>
                <w:rPr>
                  <w:i/>
                  <w:lang w:val="en-US" w:eastAsia="zh-CN"/>
                </w:rPr>
                <w:t xml:space="preserve">] </w:t>
              </w:r>
            </w:ins>
            <w:ins w:id="14" w:author="Mihai Enescu" w:date="2023-06-06T11:51:00Z">
              <w:del w:id="15" w:author="王臣玺" w:date="2023-09-04T12:00:00Z">
                <w:r>
                  <w:rPr>
                    <w:i/>
                    <w:lang w:val="en-US" w:eastAsia="zh-CN"/>
                  </w:rPr>
                  <w:delText xml:space="preserve">different </w:delText>
                </w:r>
              </w:del>
              <w:r>
                <w:rPr>
                  <w:i/>
                  <w:lang w:val="en-US" w:eastAsia="zh-CN"/>
                </w:rPr>
                <w:t xml:space="preserve">SSBRI </w:t>
              </w:r>
            </w:ins>
            <w:ins w:id="16" w:author="Mihai Enescu" w:date="2023-05-31T18:37:00Z">
              <w:r>
                <w:rPr>
                  <w:iCs/>
                  <w:lang w:val="en-US" w:eastAsia="zh-CN"/>
                </w:rPr>
                <w:t xml:space="preserve">for each of the </w:t>
              </w:r>
              <w:r>
                <w:rPr>
                  <w:i/>
                  <w:lang w:val="en-US" w:eastAsia="zh-CN"/>
                </w:rPr>
                <w:t>[n</w:t>
              </w:r>
              <w:del w:id="17" w:author="Mihai Enescu - after RAN1#114" w:date="2023-08-30T17:38:00Z">
                <w:r>
                  <w:rPr>
                    <w:i/>
                    <w:lang w:val="en-US" w:eastAsia="zh-CN"/>
                  </w:rPr>
                  <w:delText>r</w:delText>
                </w:r>
              </w:del>
              <w:r>
                <w:rPr>
                  <w:i/>
                  <w:lang w:val="en-US" w:eastAsia="zh-CN"/>
                </w:rPr>
                <w:t>o</w:t>
              </w:r>
            </w:ins>
            <w:ins w:id="18" w:author="Mihai Enescu - after RAN1#114" w:date="2023-08-30T17:38:00Z">
              <w:r>
                <w:rPr>
                  <w:i/>
                  <w:lang w:val="en-US" w:eastAsia="zh-CN"/>
                </w:rPr>
                <w:t>O</w:t>
              </w:r>
            </w:ins>
            <w:ins w:id="19" w:author="Mihai Enescu" w:date="2023-05-31T18:37:00Z">
              <w:r>
                <w:rPr>
                  <w:i/>
                  <w:lang w:val="en-US" w:eastAsia="zh-CN"/>
                </w:rPr>
                <w:t>fReportedCells]</w:t>
              </w:r>
            </w:ins>
            <w:ins w:id="20" w:author="Mihai Enescu" w:date="2023-06-06T09:59:00Z">
              <w:r>
                <w:rPr>
                  <w:i/>
                  <w:lang w:val="en-US" w:eastAsia="zh-CN"/>
                </w:rPr>
                <w:t xml:space="preserve"> </w:t>
              </w:r>
              <w:r>
                <w:rPr>
                  <w:iCs/>
                  <w:lang w:val="en-US" w:eastAsia="zh-CN"/>
                </w:rPr>
                <w:t>cells</w:t>
              </w:r>
            </w:ins>
            <w:ins w:id="21" w:author="Mihai Enescu" w:date="2023-06-06T10:57:00Z">
              <w:r>
                <w:rPr>
                  <w:iCs/>
                  <w:lang w:val="en-US" w:eastAsia="zh-CN"/>
                </w:rPr>
                <w:t>,</w:t>
              </w:r>
            </w:ins>
            <w:ins w:id="22" w:author="Mihai Enescu" w:date="2023-06-06T10:56:00Z">
              <w:r>
                <w:rPr>
                  <w:iCs/>
                  <w:lang w:val="en-US" w:eastAsia="zh-CN"/>
                </w:rPr>
                <w:t xml:space="preserve"> for</w:t>
              </w:r>
            </w:ins>
            <w:ins w:id="23" w:author="Mihai Enescu" w:date="2023-06-06T10:57:00Z">
              <w:r>
                <w:rPr>
                  <w:iCs/>
                  <w:lang w:val="en-US" w:eastAsia="zh-CN"/>
                </w:rPr>
                <w:t xml:space="preserve"> each report setting</w:t>
              </w:r>
            </w:ins>
            <w:ins w:id="24" w:author="Mihai Enescu" w:date="2023-05-31T18:37:00Z">
              <w:r>
                <w:rPr>
                  <w:iCs/>
                  <w:lang w:val="en-US" w:eastAsia="zh-CN"/>
                </w:rPr>
                <w:t>.</w:t>
              </w:r>
            </w:ins>
          </w:p>
          <w:p w14:paraId="3432C7EA" w14:textId="77777777" w:rsidR="00A44C41" w:rsidRDefault="002D5EB7">
            <w:pPr>
              <w:overflowPunct/>
              <w:autoSpaceDE/>
              <w:autoSpaceDN/>
              <w:adjustRightInd/>
              <w:spacing w:before="100" w:beforeAutospacing="1"/>
              <w:ind w:left="567" w:hanging="283"/>
              <w:textAlignment w:val="auto"/>
              <w:rPr>
                <w:ins w:id="25" w:author="Mihai Enescu - after RAN1#114" w:date="2023-08-30T17:37:00Z"/>
                <w:rFonts w:eastAsia="MS Mincho"/>
                <w:color w:val="000000"/>
                <w:lang w:val="en-US" w:eastAsia="zh-CN"/>
              </w:rPr>
            </w:pPr>
            <w:r>
              <w:rPr>
                <w:lang w:val="en-US" w:eastAsia="zh-CN"/>
              </w:rPr>
              <w:t>-</w:t>
            </w:r>
            <w:r>
              <w:rPr>
                <w:lang w:val="en-US" w:eastAsia="zh-CN"/>
              </w:rPr>
              <w:tab/>
            </w:r>
            <w:ins w:id="26" w:author="Mihai Enescu" w:date="2023-05-31T18:37:00Z">
              <w:r>
                <w:rPr>
                  <w:rFonts w:eastAsia="MS Mincho"/>
                  <w:color w:val="000000"/>
                  <w:lang w:val="en-US" w:eastAsia="zh-CN"/>
                </w:rPr>
                <w:t>if the UE is configured with [</w:t>
              </w:r>
              <w:r>
                <w:rPr>
                  <w:rFonts w:eastAsia="MS Mincho"/>
                  <w:i/>
                  <w:iCs/>
                  <w:color w:val="000000"/>
                  <w:lang w:val="en-US" w:eastAsia="zh-CN"/>
                </w:rPr>
                <w:t>SpCell</w:t>
              </w:r>
              <w:del w:id="27" w:author="Mihai Enescu - after RAN1#114" w:date="2023-08-30T17:38:00Z">
                <w:r>
                  <w:rPr>
                    <w:rFonts w:eastAsia="MS Mincho"/>
                    <w:i/>
                    <w:iCs/>
                    <w:color w:val="000000"/>
                    <w:lang w:val="en-US" w:eastAsia="zh-CN"/>
                  </w:rPr>
                  <w:delText>Reporting</w:delText>
                </w:r>
              </w:del>
            </w:ins>
            <w:ins w:id="28" w:author="Mihai Enescu - after RAN1#114" w:date="2023-08-30T17:38:00Z">
              <w:r>
                <w:rPr>
                  <w:rFonts w:eastAsia="MS Mincho"/>
                  <w:i/>
                  <w:iCs/>
                  <w:color w:val="000000"/>
                  <w:lang w:val="en-US" w:eastAsia="zh-CN"/>
                </w:rPr>
                <w:t>Inclusion</w:t>
              </w:r>
            </w:ins>
            <w:ins w:id="29" w:author="Mihai Enescu" w:date="2023-05-31T18:37:00Z">
              <w:r>
                <w:rPr>
                  <w:rFonts w:eastAsia="MS Mincho"/>
                  <w:color w:val="000000"/>
                  <w:lang w:val="en-US" w:eastAsia="zh-CN"/>
                </w:rPr>
                <w:t xml:space="preserve"> set to ‘enabled’], the UE shall report in a single reporting instance </w:t>
              </w:r>
              <w:r>
                <w:rPr>
                  <w:lang w:val="en-US" w:eastAsia="zh-CN"/>
                </w:rPr>
                <w:t>[</w:t>
              </w:r>
              <w:r>
                <w:rPr>
                  <w:i/>
                  <w:lang w:val="en-US" w:eastAsia="zh-CN"/>
                </w:rPr>
                <w:t>n</w:t>
              </w:r>
              <w:del w:id="30" w:author="Mihai Enescu - after RAN1#114" w:date="2023-08-30T17:38:00Z">
                <w:r>
                  <w:rPr>
                    <w:i/>
                    <w:lang w:val="en-US" w:eastAsia="zh-CN"/>
                  </w:rPr>
                  <w:delText>r</w:delText>
                </w:r>
              </w:del>
              <w:r>
                <w:rPr>
                  <w:i/>
                  <w:lang w:val="en-US" w:eastAsia="zh-CN"/>
                </w:rPr>
                <w:t>o</w:t>
              </w:r>
            </w:ins>
            <w:ins w:id="31" w:author="Mihai Enescu - after RAN1#114" w:date="2023-08-30T17:38:00Z">
              <w:r>
                <w:rPr>
                  <w:i/>
                  <w:lang w:val="en-US" w:eastAsia="zh-CN"/>
                </w:rPr>
                <w:t>O</w:t>
              </w:r>
            </w:ins>
            <w:ins w:id="32" w:author="Mihai Enescu" w:date="2023-05-31T18:37:00Z">
              <w:r>
                <w:rPr>
                  <w:i/>
                  <w:lang w:val="en-US" w:eastAsia="zh-CN"/>
                </w:rPr>
                <w:t>fReportedRS</w:t>
              </w:r>
            </w:ins>
            <w:ins w:id="33" w:author="Mihai Enescu - after RAN1#114" w:date="2023-08-30T17:38:00Z">
              <w:r>
                <w:rPr>
                  <w:i/>
                  <w:lang w:val="en-US" w:eastAsia="zh-CN"/>
                </w:rPr>
                <w:t>PerCell</w:t>
              </w:r>
            </w:ins>
            <w:ins w:id="34" w:author="Mihai Enescu" w:date="2023-06-06T11:51:00Z">
              <w:r>
                <w:rPr>
                  <w:i/>
                  <w:lang w:val="en-US" w:eastAsia="zh-CN"/>
                </w:rPr>
                <w:t xml:space="preserve"> </w:t>
              </w:r>
              <w:del w:id="35" w:author="王臣玺" w:date="2023-09-04T12:00:00Z">
                <w:r>
                  <w:rPr>
                    <w:i/>
                    <w:lang w:val="en-US" w:eastAsia="zh-CN"/>
                  </w:rPr>
                  <w:delText xml:space="preserve">different </w:delText>
                </w:r>
              </w:del>
              <w:r>
                <w:rPr>
                  <w:i/>
                  <w:lang w:val="en-US" w:eastAsia="zh-CN"/>
                </w:rPr>
                <w:t>SSBRI</w:t>
              </w:r>
            </w:ins>
            <w:ins w:id="36" w:author="Mihai Enescu" w:date="2023-05-31T18:37:00Z">
              <w:r>
                <w:rPr>
                  <w:i/>
                  <w:lang w:val="en-US" w:eastAsia="zh-CN"/>
                </w:rPr>
                <w:t xml:space="preserve"> </w:t>
              </w:r>
              <w:r>
                <w:rPr>
                  <w:iCs/>
                  <w:lang w:val="en-US" w:eastAsia="zh-CN"/>
                </w:rPr>
                <w:t xml:space="preserve">for the current SpCell and each of the </w:t>
              </w:r>
              <w:r>
                <w:rPr>
                  <w:i/>
                  <w:lang w:val="en-US" w:eastAsia="zh-CN"/>
                </w:rPr>
                <w:t>nrofReportedCells -1</w:t>
              </w:r>
              <w:r>
                <w:rPr>
                  <w:iCs/>
                  <w:lang w:val="en-US" w:eastAsia="zh-CN"/>
                </w:rPr>
                <w:t xml:space="preserve"> cells</w:t>
              </w:r>
            </w:ins>
            <w:ins w:id="37" w:author="Mihai Enescu" w:date="2023-06-06T10:04:00Z">
              <w:r>
                <w:rPr>
                  <w:iCs/>
                  <w:lang w:val="en-US" w:eastAsia="zh-CN"/>
                </w:rPr>
                <w:t>]</w:t>
              </w:r>
            </w:ins>
            <w:ins w:id="38" w:author="Mihai Enescu" w:date="2023-06-06T10:57:00Z">
              <w:r>
                <w:rPr>
                  <w:iCs/>
                  <w:lang w:val="en-US" w:eastAsia="zh-CN"/>
                </w:rPr>
                <w:t>, for each report setting</w:t>
              </w:r>
            </w:ins>
            <w:ins w:id="39" w:author="Mihai Enescu" w:date="2023-05-31T18:37:00Z">
              <w:r>
                <w:rPr>
                  <w:iCs/>
                  <w:lang w:val="en-US" w:eastAsia="zh-CN"/>
                </w:rPr>
                <w:t>.</w:t>
              </w:r>
              <w:r>
                <w:rPr>
                  <w:i/>
                  <w:lang w:val="en-US" w:eastAsia="zh-CN"/>
                </w:rPr>
                <w:t xml:space="preserve"> </w:t>
              </w:r>
              <w:r>
                <w:rPr>
                  <w:rFonts w:eastAsia="MS Mincho"/>
                  <w:color w:val="000000"/>
                  <w:lang w:val="en-US" w:eastAsia="zh-CN"/>
                </w:rPr>
                <w:t xml:space="preserve"> </w:t>
              </w:r>
            </w:ins>
          </w:p>
          <w:p w14:paraId="1B2C2969" w14:textId="77777777" w:rsidR="00A44C41" w:rsidRDefault="002D5EB7">
            <w:pPr>
              <w:overflowPunct/>
              <w:autoSpaceDE/>
              <w:autoSpaceDN/>
              <w:adjustRightInd/>
              <w:spacing w:before="100" w:beforeAutospacing="1"/>
              <w:ind w:left="567" w:hanging="283"/>
              <w:textAlignment w:val="auto"/>
              <w:rPr>
                <w:rFonts w:eastAsia="DengXian"/>
                <w:color w:val="000000"/>
                <w:sz w:val="24"/>
                <w:szCs w:val="24"/>
                <w:lang w:val="en-US" w:eastAsia="zh-CN"/>
              </w:rPr>
            </w:pPr>
            <w:r>
              <w:rPr>
                <w:lang w:val="en-US" w:eastAsia="zh-CN"/>
              </w:rPr>
              <w:t>-</w:t>
            </w:r>
            <w:r>
              <w:rPr>
                <w:lang w:val="en-US" w:eastAsia="zh-CN"/>
              </w:rPr>
              <w:tab/>
            </w:r>
            <w:ins w:id="40" w:author="Mihai Enescu - after RAN1#114" w:date="2023-08-30T17:37:00Z">
              <w:r>
                <w:rPr>
                  <w:rFonts w:eastAsia="MS Mincho"/>
                  <w:color w:val="000000"/>
                  <w:lang w:val="en-US" w:eastAsia="zh-CN"/>
                </w:rPr>
                <w:t xml:space="preserve">the UE shall report SSBRI, where SSBRI </w:t>
              </w:r>
              <w:r>
                <w:rPr>
                  <w:rFonts w:eastAsia="MS Mincho"/>
                  <w:i/>
                  <w:color w:val="000000"/>
                  <w:lang w:val="en-US" w:eastAsia="zh-CN"/>
                </w:rPr>
                <w:t xml:space="preserve">k </w:t>
              </w:r>
              <w:r>
                <w:rPr>
                  <w:rFonts w:eastAsia="MS Mincho"/>
                  <w:color w:val="000000"/>
                  <w:lang w:val="en-US" w:eastAsia="zh-CN"/>
                </w:rPr>
                <w:t>(</w:t>
              </w:r>
              <w:r>
                <w:rPr>
                  <w:rFonts w:eastAsia="MS Mincho"/>
                  <w:i/>
                  <w:color w:val="000000"/>
                  <w:lang w:val="en-US" w:eastAsia="zh-CN"/>
                </w:rPr>
                <w:t>k</w:t>
              </w:r>
              <w:r>
                <w:rPr>
                  <w:rFonts w:eastAsia="MS Mincho"/>
                  <w:color w:val="000000"/>
                  <w:lang w:val="en-US" w:eastAsia="zh-CN"/>
                </w:rPr>
                <w:t xml:space="preserve"> ≥ 0) corresponds to the configured (</w:t>
              </w:r>
              <w:r>
                <w:rPr>
                  <w:rFonts w:eastAsia="MS Mincho"/>
                  <w:i/>
                  <w:color w:val="000000"/>
                  <w:lang w:val="en-US" w:eastAsia="zh-CN"/>
                </w:rPr>
                <w:t>k</w:t>
              </w:r>
              <w:r>
                <w:rPr>
                  <w:rFonts w:eastAsia="MS Mincho"/>
                  <w:color w:val="000000"/>
                  <w:lang w:val="en-US" w:eastAsia="zh-CN"/>
                </w:rPr>
                <w:t>+1)-th entry of the associated [</w:t>
              </w:r>
              <w:r>
                <w:rPr>
                  <w:i/>
                  <w:iCs/>
                  <w:lang w:val="en-US" w:eastAsia="zh-CN"/>
                </w:rPr>
                <w:t>LTM-csi-SSB-ResourceList</w:t>
              </w:r>
              <w:r>
                <w:rPr>
                  <w:lang w:val="en-US" w:eastAsia="zh-CN"/>
                </w:rPr>
                <w:t>]</w:t>
              </w:r>
              <w:r>
                <w:rPr>
                  <w:rFonts w:eastAsia="MS Mincho"/>
                  <w:color w:val="000000"/>
                  <w:lang w:val="en-US" w:eastAsia="zh-CN"/>
                </w:rPr>
                <w:t xml:space="preserve"> in the corresponding</w:t>
              </w:r>
              <w:r>
                <w:rPr>
                  <w:rFonts w:eastAsia="MS Mincho"/>
                  <w:i/>
                  <w:color w:val="000000"/>
                  <w:lang w:val="en-US" w:eastAsia="zh-CN"/>
                </w:rPr>
                <w:t xml:space="preserve"> </w:t>
              </w:r>
              <w:r>
                <w:rPr>
                  <w:rFonts w:eastAsia="MS Mincho"/>
                  <w:iCs/>
                  <w:color w:val="000000"/>
                  <w:lang w:val="en-US" w:eastAsia="zh-CN"/>
                </w:rPr>
                <w:t>[</w:t>
              </w:r>
              <w:r>
                <w:rPr>
                  <w:rFonts w:eastAsia="MS Mincho"/>
                  <w:i/>
                  <w:color w:val="000000"/>
                  <w:lang w:val="en-US" w:eastAsia="zh-CN"/>
                </w:rPr>
                <w:t>LTM-</w:t>
              </w:r>
              <w:r>
                <w:rPr>
                  <w:i/>
                  <w:lang w:val="en-US" w:eastAsia="zh-CN"/>
                </w:rPr>
                <w:t>CSI-SSB-ResourceSet</w:t>
              </w:r>
              <w:r>
                <w:rPr>
                  <w:iCs/>
                  <w:lang w:val="en-US" w:eastAsia="zh-CN"/>
                </w:rPr>
                <w:t>]</w:t>
              </w:r>
              <w:r>
                <w:rPr>
                  <w:rFonts w:eastAsia="MS Mincho"/>
                  <w:i/>
                  <w:color w:val="000000"/>
                  <w:lang w:val="en-US" w:eastAsia="zh-CN"/>
                </w:rPr>
                <w:t>.</w:t>
              </w:r>
            </w:ins>
          </w:p>
        </w:tc>
        <w:tc>
          <w:tcPr>
            <w:tcW w:w="1412" w:type="dxa"/>
          </w:tcPr>
          <w:p w14:paraId="083D6CFA" w14:textId="3C7E268E" w:rsidR="00A44C41" w:rsidRDefault="00E748CE" w:rsidP="00E748CE">
            <w:pPr>
              <w:jc w:val="left"/>
            </w:pPr>
            <w:r w:rsidRPr="00E748CE">
              <w:t>The current description with “different” is consistent with other part of the section. It should not create any ambiguity in terms of the SSBRI determination. Using “different” is meant to rule out the option where the UE repeats the same beam measurement for ‘M’ times.</w:t>
            </w:r>
          </w:p>
        </w:tc>
      </w:tr>
      <w:tr w:rsidR="00A44C41" w14:paraId="56C539CB" w14:textId="77777777" w:rsidTr="00E748CE">
        <w:trPr>
          <w:trHeight w:val="53"/>
          <w:jc w:val="center"/>
        </w:trPr>
        <w:tc>
          <w:tcPr>
            <w:tcW w:w="909" w:type="dxa"/>
          </w:tcPr>
          <w:p w14:paraId="527ACF2E" w14:textId="77777777" w:rsidR="00A44C41" w:rsidRDefault="002D5EB7">
            <w:pPr>
              <w:rPr>
                <w:lang w:val="en-US" w:eastAsia="zh-CN"/>
              </w:rPr>
            </w:pPr>
            <w:r>
              <w:rPr>
                <w:rFonts w:hint="eastAsia"/>
                <w:lang w:val="en-US" w:eastAsia="zh-CN"/>
              </w:rPr>
              <w:t>ZTE</w:t>
            </w:r>
          </w:p>
        </w:tc>
        <w:tc>
          <w:tcPr>
            <w:tcW w:w="7308" w:type="dxa"/>
          </w:tcPr>
          <w:p w14:paraId="4C6AEC9B" w14:textId="77777777" w:rsidR="00A44C41" w:rsidRDefault="002D5EB7">
            <w:pPr>
              <w:rPr>
                <w:b/>
                <w:bCs/>
                <w:lang w:val="en-US" w:eastAsia="zh-CN"/>
              </w:rPr>
            </w:pPr>
            <w:r>
              <w:rPr>
                <w:rFonts w:hint="eastAsia"/>
                <w:b/>
                <w:bCs/>
                <w:lang w:val="en-US" w:eastAsia="zh-CN"/>
              </w:rPr>
              <w:t>Clause 5.2.1.1</w:t>
            </w:r>
            <w:r>
              <w:rPr>
                <w:rFonts w:hint="eastAsia"/>
                <w:b/>
                <w:bCs/>
                <w:lang w:val="en-US" w:eastAsia="zh-CN"/>
              </w:rPr>
              <w:tab/>
              <w:t>Reporting settings</w:t>
            </w:r>
          </w:p>
          <w:p w14:paraId="3D03C86E" w14:textId="77777777" w:rsidR="00A44C41" w:rsidRDefault="002D5EB7">
            <w:pPr>
              <w:rPr>
                <w:lang w:val="en-US" w:eastAsia="zh-CN"/>
              </w:rPr>
            </w:pPr>
            <w:r>
              <w:rPr>
                <w:rFonts w:hint="eastAsia"/>
                <w:lang w:val="en-US" w:eastAsia="zh-CN"/>
              </w:rPr>
              <w:t>Comments for the following paragragh are as below:</w:t>
            </w:r>
          </w:p>
          <w:tbl>
            <w:tblPr>
              <w:tblStyle w:val="TableGrid"/>
              <w:tblW w:w="0" w:type="auto"/>
              <w:tblLayout w:type="fixed"/>
              <w:tblLook w:val="04A0" w:firstRow="1" w:lastRow="0" w:firstColumn="1" w:lastColumn="0" w:noHBand="0" w:noVBand="1"/>
            </w:tblPr>
            <w:tblGrid>
              <w:gridCol w:w="7589"/>
            </w:tblGrid>
            <w:tr w:rsidR="00A44C41" w14:paraId="3A846DF9" w14:textId="77777777" w:rsidTr="00E748CE">
              <w:tc>
                <w:tcPr>
                  <w:tcW w:w="7589" w:type="dxa"/>
                </w:tcPr>
                <w:p w14:paraId="552D00CC" w14:textId="77777777" w:rsidR="00A44C41" w:rsidRDefault="002D5EB7">
                  <w:pPr>
                    <w:rPr>
                      <w:lang w:val="en-US" w:eastAsia="zh-CN"/>
                    </w:rPr>
                  </w:pPr>
                  <w:ins w:id="41" w:author="Mihai Enescu - after RAN1#114" w:date="2023-08-30T17:33:00Z">
                    <w:r>
                      <w:rPr>
                        <w:color w:val="000000"/>
                        <w:lang w:val="en-US"/>
                      </w:rPr>
                      <w:t>Each Reporting Setting [</w:t>
                    </w:r>
                    <w:r>
                      <w:rPr>
                        <w:rFonts w:hint="eastAsia"/>
                        <w:i/>
                        <w:iCs/>
                        <w:color w:val="000000"/>
                        <w:lang w:val="en-US"/>
                      </w:rPr>
                      <w:t>LTM-CSI-ReportConfig</w:t>
                    </w:r>
                    <w:r>
                      <w:rPr>
                        <w:i/>
                        <w:iCs/>
                        <w:color w:val="000000"/>
                        <w:lang w:val="en-US"/>
                      </w:rPr>
                      <w:t xml:space="preserve">] </w:t>
                    </w:r>
                    <w:r>
                      <w:rPr>
                        <w:color w:val="000000"/>
                        <w:lang w:val="en-US"/>
                      </w:rPr>
                      <w:t>is associated with a [</w:t>
                    </w:r>
                    <w:r>
                      <w:rPr>
                        <w:i/>
                        <w:iCs/>
                        <w:color w:val="000000"/>
                        <w:lang w:val="en-US"/>
                      </w:rPr>
                      <w:t>LTM-CSI-ResourceConfig</w:t>
                    </w:r>
                    <w:r>
                      <w:rPr>
                        <w:color w:val="000000"/>
                        <w:lang w:val="en-US"/>
                      </w:rPr>
                      <w:t xml:space="preserve">] for channel measurement and contains the parameters(s) for time-domain behavior, number of quantities to be reported by the UE such as </w:t>
                    </w:r>
                    <w:r>
                      <w:rPr>
                        <w:iCs/>
                        <w:lang w:val="en-US"/>
                      </w:rPr>
                      <w:t>[</w:t>
                    </w:r>
                    <w:r>
                      <w:rPr>
                        <w:i/>
                        <w:lang w:val="en-US"/>
                      </w:rPr>
                      <w:t>noOfReportedCells</w:t>
                    </w:r>
                    <w:r>
                      <w:rPr>
                        <w:iCs/>
                        <w:lang w:val="en-US"/>
                      </w:rPr>
                      <w:t>]</w:t>
                    </w:r>
                    <w:r>
                      <w:rPr>
                        <w:i/>
                        <w:lang w:val="en-US"/>
                      </w:rPr>
                      <w:t xml:space="preserve">, </w:t>
                    </w:r>
                    <w:r>
                      <w:rPr>
                        <w:iCs/>
                        <w:lang w:val="en-US"/>
                      </w:rPr>
                      <w:t xml:space="preserve">and </w:t>
                    </w:r>
                    <w:r>
                      <w:rPr>
                        <w:lang w:val="en-US"/>
                      </w:rPr>
                      <w:t>[</w:t>
                    </w:r>
                    <w:r>
                      <w:rPr>
                        <w:i/>
                        <w:lang w:val="en-US"/>
                      </w:rPr>
                      <w:t>noOfReportedRSPerCell</w:t>
                    </w:r>
                    <w:r>
                      <w:rPr>
                        <w:iCs/>
                        <w:lang w:val="en-US"/>
                      </w:rPr>
                      <w:t>].</w:t>
                    </w:r>
                  </w:ins>
                </w:p>
              </w:tc>
            </w:tr>
          </w:tbl>
          <w:p w14:paraId="057BB776" w14:textId="77777777" w:rsidR="00A44C41" w:rsidRDefault="002D5EB7">
            <w:pPr>
              <w:numPr>
                <w:ilvl w:val="0"/>
                <w:numId w:val="1"/>
              </w:numPr>
              <w:rPr>
                <w:lang w:val="en-US" w:eastAsia="zh-CN"/>
              </w:rPr>
            </w:pPr>
            <w:r>
              <w:rPr>
                <w:rFonts w:hint="eastAsia"/>
                <w:lang w:val="en-US" w:eastAsia="zh-CN"/>
              </w:rPr>
              <w:lastRenderedPageBreak/>
              <w:t xml:space="preserve">Comment #1: It is unclear for us to wording of </w:t>
            </w:r>
            <w:r>
              <w:rPr>
                <w:lang w:val="en-US" w:eastAsia="zh-CN"/>
              </w:rPr>
              <w:t>“</w:t>
            </w:r>
            <w:r>
              <w:rPr>
                <w:rFonts w:hint="eastAsia"/>
                <w:lang w:val="en-US" w:eastAsia="zh-CN"/>
              </w:rPr>
              <w:t>number of</w:t>
            </w:r>
            <w:r>
              <w:rPr>
                <w:lang w:val="en-US" w:eastAsia="zh-CN"/>
              </w:rPr>
              <w:t>”</w:t>
            </w:r>
            <w:r>
              <w:rPr>
                <w:rFonts w:hint="eastAsia"/>
                <w:lang w:val="en-US" w:eastAsia="zh-CN"/>
              </w:rPr>
              <w:t xml:space="preserve"> in sentence </w:t>
            </w:r>
            <w:r>
              <w:rPr>
                <w:lang w:val="en-US" w:eastAsia="zh-CN"/>
              </w:rPr>
              <w:t>“</w:t>
            </w:r>
            <w:r>
              <w:rPr>
                <w:color w:val="000000"/>
                <w:lang w:val="en-US"/>
              </w:rPr>
              <w:t xml:space="preserve">number of quantities to be reported by the UE such as </w:t>
            </w:r>
            <w:r>
              <w:rPr>
                <w:iCs/>
                <w:lang w:val="en-US"/>
              </w:rPr>
              <w:t>[</w:t>
            </w:r>
            <w:r>
              <w:rPr>
                <w:i/>
                <w:lang w:val="en-US"/>
              </w:rPr>
              <w:t>noOfReportedCells</w:t>
            </w:r>
            <w:r>
              <w:rPr>
                <w:iCs/>
                <w:lang w:val="en-US"/>
              </w:rPr>
              <w:t>]</w:t>
            </w:r>
            <w:r>
              <w:rPr>
                <w:i/>
                <w:lang w:val="en-US"/>
              </w:rPr>
              <w:t xml:space="preserve">, </w:t>
            </w:r>
            <w:r>
              <w:rPr>
                <w:iCs/>
                <w:lang w:val="en-US"/>
              </w:rPr>
              <w:t xml:space="preserve">and </w:t>
            </w:r>
            <w:r>
              <w:rPr>
                <w:lang w:val="en-US"/>
              </w:rPr>
              <w:t>[</w:t>
            </w:r>
            <w:r>
              <w:rPr>
                <w:i/>
                <w:lang w:val="en-US"/>
              </w:rPr>
              <w:t>noOfReportedRSPerCell</w:t>
            </w:r>
            <w:r>
              <w:rPr>
                <w:iCs/>
                <w:lang w:val="en-US"/>
              </w:rPr>
              <w:t>]</w:t>
            </w:r>
            <w:r>
              <w:rPr>
                <w:lang w:val="en-US" w:eastAsia="zh-CN"/>
              </w:rPr>
              <w:t>”</w:t>
            </w:r>
            <w:r>
              <w:rPr>
                <w:rFonts w:hint="eastAsia"/>
                <w:lang w:val="en-US" w:eastAsia="zh-CN"/>
              </w:rPr>
              <w:t xml:space="preserve">. From our perspective, similar legacy wording can be used for LTM, like </w:t>
            </w:r>
            <w:r>
              <w:rPr>
                <w:lang w:val="en-US" w:eastAsia="zh-CN"/>
              </w:rPr>
              <w:t>“</w:t>
            </w:r>
            <w:r>
              <w:rPr>
                <w:rFonts w:hint="eastAsia"/>
                <w:lang w:val="en-US" w:eastAsia="zh-CN"/>
              </w:rPr>
              <w:t>.....</w:t>
            </w:r>
            <w:r>
              <w:rPr>
                <w:color w:val="000000"/>
                <w:lang w:val="en-US"/>
              </w:rPr>
              <w:t>the CSI-related quantities to be reported by the UE such as</w:t>
            </w:r>
            <w:r>
              <w:rPr>
                <w:rFonts w:hint="eastAsia"/>
                <w:color w:val="000000"/>
                <w:lang w:val="en-US" w:eastAsia="zh-CN"/>
              </w:rPr>
              <w:t xml:space="preserve"> </w:t>
            </w:r>
            <w:r>
              <w:rPr>
                <w:color w:val="000000"/>
                <w:lang w:val="en-US"/>
              </w:rPr>
              <w:t>L1-RSRP, SSBRI (SSB Resource Indicator)</w:t>
            </w:r>
            <w:r>
              <w:rPr>
                <w:lang w:val="en-US" w:eastAsia="zh-CN"/>
              </w:rPr>
              <w:t>”</w:t>
            </w:r>
            <w:r>
              <w:rPr>
                <w:rFonts w:hint="eastAsia"/>
                <w:lang w:val="en-US" w:eastAsia="zh-CN"/>
              </w:rPr>
              <w:t>.  As for the information on the reported content (such as noOfReportedCells,  noOfReportedRSPerCell, SpCellInclusion that has been included in RRC list agreed in RAN1), it can be reflected in Clause 5.2.1.4.2 Report Quantity Configurations and 5.2.1.4.3 L1-RSRP Reporting.</w:t>
            </w:r>
          </w:p>
          <w:tbl>
            <w:tblPr>
              <w:tblW w:w="7228" w:type="dxa"/>
              <w:tblInd w:w="340" w:type="dxa"/>
              <w:tblLayout w:type="fixed"/>
              <w:tblLook w:val="04A0" w:firstRow="1" w:lastRow="0" w:firstColumn="1" w:lastColumn="0" w:noHBand="0" w:noVBand="1"/>
            </w:tblPr>
            <w:tblGrid>
              <w:gridCol w:w="789"/>
              <w:gridCol w:w="1240"/>
              <w:gridCol w:w="3215"/>
              <w:gridCol w:w="1984"/>
            </w:tblGrid>
            <w:tr w:rsidR="00A44C41" w14:paraId="1D2CB10A" w14:textId="77777777" w:rsidTr="00E748CE">
              <w:trPr>
                <w:trHeight w:val="851"/>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E0B6"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CSI-ReportConfig</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EA4D3"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LTM-ReportContent</w:t>
                  </w:r>
                </w:p>
              </w:tc>
              <w:tc>
                <w:tcPr>
                  <w:tcW w:w="3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5EC20"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This IE defines the content of the LTM measurement report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4750" w14:textId="77777777" w:rsidR="00A44C41" w:rsidRDefault="002D5EB7">
                  <w:pPr>
                    <w:jc w:val="left"/>
                    <w:textAlignment w:val="center"/>
                    <w:rPr>
                      <w:rFonts w:ascii="Arial" w:eastAsia="DengXian" w:hAnsi="Arial" w:cs="Arial"/>
                      <w:color w:val="0000FF"/>
                      <w:sz w:val="16"/>
                      <w:szCs w:val="16"/>
                    </w:rPr>
                  </w:pPr>
                  <w:r>
                    <w:rPr>
                      <w:rFonts w:ascii="Arial" w:eastAsia="DengXian" w:hAnsi="Arial" w:cs="Arial"/>
                      <w:color w:val="0000FF"/>
                      <w:sz w:val="16"/>
                      <w:szCs w:val="16"/>
                      <w:lang w:val="en-US" w:eastAsia="zh-CN" w:bidi="ar"/>
                    </w:rPr>
                    <w:t>SEQUENCE {</w:t>
                  </w:r>
                  <w:r>
                    <w:rPr>
                      <w:rFonts w:ascii="Arial" w:eastAsia="DengXian" w:hAnsi="Arial" w:cs="Arial"/>
                      <w:color w:val="0000FF"/>
                      <w:sz w:val="16"/>
                      <w:szCs w:val="16"/>
                      <w:lang w:val="en-US" w:eastAsia="zh-CN" w:bidi="ar"/>
                    </w:rPr>
                    <w:br/>
                    <w:t>noOfReportedCells,  noOfReportedRSPerCell,</w:t>
                  </w:r>
                  <w:r>
                    <w:rPr>
                      <w:rFonts w:ascii="Arial" w:eastAsia="DengXian" w:hAnsi="Arial" w:cs="Arial"/>
                      <w:color w:val="0000FF"/>
                      <w:sz w:val="16"/>
                      <w:szCs w:val="16"/>
                      <w:lang w:val="en-US" w:eastAsia="zh-CN" w:bidi="ar"/>
                    </w:rPr>
                    <w:br/>
                    <w:t>SpCellInclusion</w:t>
                  </w:r>
                  <w:r>
                    <w:rPr>
                      <w:rFonts w:ascii="Arial" w:eastAsia="DengXian" w:hAnsi="Arial" w:cs="Arial"/>
                      <w:color w:val="0000FF"/>
                      <w:sz w:val="16"/>
                      <w:szCs w:val="16"/>
                      <w:lang w:val="en-US" w:eastAsia="zh-CN" w:bidi="ar"/>
                    </w:rPr>
                    <w:br/>
                    <w:t xml:space="preserve">}         </w:t>
                  </w:r>
                </w:p>
              </w:tc>
            </w:tr>
          </w:tbl>
          <w:p w14:paraId="5690928A" w14:textId="77777777" w:rsidR="00A44C41" w:rsidRDefault="002D5EB7">
            <w:pPr>
              <w:rPr>
                <w:lang w:val="en-US" w:eastAsia="zh-CN"/>
              </w:rPr>
            </w:pPr>
            <w:r>
              <w:rPr>
                <w:rFonts w:hint="eastAsia"/>
                <w:lang w:val="en-US" w:eastAsia="zh-CN"/>
              </w:rPr>
              <w:t xml:space="preserve">        </w:t>
            </w:r>
            <w:r>
              <w:rPr>
                <w:rFonts w:hint="eastAsia"/>
                <w:b/>
                <w:bCs/>
                <w:lang w:val="en-US" w:eastAsia="zh-CN"/>
              </w:rPr>
              <w:t xml:space="preserve"> Proposed change:</w:t>
            </w:r>
          </w:p>
          <w:tbl>
            <w:tblPr>
              <w:tblStyle w:val="TableGrid"/>
              <w:tblW w:w="0" w:type="auto"/>
              <w:tblInd w:w="471" w:type="dxa"/>
              <w:tblLayout w:type="fixed"/>
              <w:tblLook w:val="04A0" w:firstRow="1" w:lastRow="0" w:firstColumn="1" w:lastColumn="0" w:noHBand="0" w:noVBand="1"/>
            </w:tblPr>
            <w:tblGrid>
              <w:gridCol w:w="7120"/>
            </w:tblGrid>
            <w:tr w:rsidR="00A44C41" w14:paraId="146B8FF7" w14:textId="77777777" w:rsidTr="00E748CE">
              <w:tc>
                <w:tcPr>
                  <w:tcW w:w="7120" w:type="dxa"/>
                </w:tcPr>
                <w:p w14:paraId="0352A409" w14:textId="77777777" w:rsidR="00A44C41" w:rsidRDefault="002D5EB7">
                  <w:pPr>
                    <w:rPr>
                      <w:lang w:val="en-US" w:eastAsia="zh-CN"/>
                    </w:rPr>
                  </w:pPr>
                  <w:ins w:id="42" w:author="Mihai Enescu - after RAN1#114" w:date="2023-08-30T17:33:00Z">
                    <w:r>
                      <w:rPr>
                        <w:color w:val="000000"/>
                        <w:lang w:val="en-US"/>
                      </w:rPr>
                      <w:t>Each Reporting Setting [</w:t>
                    </w:r>
                    <w:r>
                      <w:rPr>
                        <w:rFonts w:hint="eastAsia"/>
                        <w:i/>
                        <w:iCs/>
                        <w:color w:val="000000"/>
                        <w:lang w:val="en-US"/>
                      </w:rPr>
                      <w:t>LTM-CSI-ReportConfig</w:t>
                    </w:r>
                    <w:r>
                      <w:rPr>
                        <w:i/>
                        <w:iCs/>
                        <w:color w:val="000000"/>
                        <w:lang w:val="en-US"/>
                      </w:rPr>
                      <w:t xml:space="preserve">] </w:t>
                    </w:r>
                    <w:r>
                      <w:rPr>
                        <w:color w:val="000000"/>
                        <w:lang w:val="en-US"/>
                      </w:rPr>
                      <w:t>is associated with a [</w:t>
                    </w:r>
                    <w:r>
                      <w:rPr>
                        <w:i/>
                        <w:iCs/>
                        <w:color w:val="000000"/>
                        <w:lang w:val="en-US"/>
                      </w:rPr>
                      <w:t>LTM-CSI-ResourceConfig</w:t>
                    </w:r>
                    <w:r>
                      <w:rPr>
                        <w:color w:val="000000"/>
                        <w:lang w:val="en-US"/>
                      </w:rPr>
                      <w:t xml:space="preserve">] for channel measurement and contains the parameters(s) for time-domain behavior, </w:t>
                    </w:r>
                  </w:ins>
                  <w:r>
                    <w:rPr>
                      <w:strike/>
                      <w:color w:val="FF0000"/>
                      <w:lang w:val="en-US"/>
                    </w:rPr>
                    <w:t xml:space="preserve">number of </w:t>
                  </w:r>
                  <w:ins w:id="43" w:author="Mihai Enescu - after RAN1#114" w:date="2023-08-30T17:33:00Z">
                    <w:r>
                      <w:rPr>
                        <w:color w:val="000000"/>
                        <w:lang w:val="en-US"/>
                      </w:rPr>
                      <w:t xml:space="preserve">quantities to be reported by the UE such as </w:t>
                    </w:r>
                  </w:ins>
                  <w:r>
                    <w:rPr>
                      <w:iCs/>
                      <w:strike/>
                      <w:color w:val="FF0000"/>
                      <w:lang w:val="en-US"/>
                    </w:rPr>
                    <w:t>[</w:t>
                  </w:r>
                  <w:r>
                    <w:rPr>
                      <w:i/>
                      <w:strike/>
                      <w:color w:val="FF0000"/>
                      <w:lang w:val="en-US"/>
                    </w:rPr>
                    <w:t>noOfReportedCells</w:t>
                  </w:r>
                  <w:r>
                    <w:rPr>
                      <w:iCs/>
                      <w:strike/>
                      <w:color w:val="FF0000"/>
                      <w:lang w:val="en-US"/>
                    </w:rPr>
                    <w:t>]</w:t>
                  </w:r>
                  <w:r>
                    <w:rPr>
                      <w:i/>
                      <w:strike/>
                      <w:color w:val="FF0000"/>
                      <w:lang w:val="en-US"/>
                    </w:rPr>
                    <w:t xml:space="preserve">, </w:t>
                  </w:r>
                  <w:r>
                    <w:rPr>
                      <w:iCs/>
                      <w:strike/>
                      <w:color w:val="FF0000"/>
                      <w:lang w:val="en-US"/>
                    </w:rPr>
                    <w:t xml:space="preserve">and </w:t>
                  </w:r>
                  <w:r>
                    <w:rPr>
                      <w:strike/>
                      <w:color w:val="FF0000"/>
                      <w:lang w:val="en-US"/>
                    </w:rPr>
                    <w:t>[</w:t>
                  </w:r>
                  <w:r>
                    <w:rPr>
                      <w:i/>
                      <w:strike/>
                      <w:color w:val="FF0000"/>
                      <w:lang w:val="en-US"/>
                    </w:rPr>
                    <w:t>noOfReportedRSPerCell</w:t>
                  </w:r>
                  <w:r>
                    <w:rPr>
                      <w:iCs/>
                      <w:strike/>
                      <w:color w:val="FF0000"/>
                      <w:lang w:val="en-US"/>
                    </w:rPr>
                    <w:t>]</w:t>
                  </w:r>
                  <w:r>
                    <w:rPr>
                      <w:rFonts w:hint="eastAsia"/>
                      <w:iCs/>
                      <w:lang w:val="en-US" w:eastAsia="zh-CN"/>
                    </w:rPr>
                    <w:t xml:space="preserve"> </w:t>
                  </w:r>
                  <w:r>
                    <w:rPr>
                      <w:color w:val="FF0000"/>
                      <w:lang w:val="en-US"/>
                    </w:rPr>
                    <w:t>L1-RSRP, SSBRI (SSB Resource Indicator)</w:t>
                  </w:r>
                  <w:ins w:id="44" w:author="Mihai Enescu - after RAN1#114" w:date="2023-08-30T17:33:00Z">
                    <w:r>
                      <w:rPr>
                        <w:iCs/>
                        <w:lang w:val="en-US"/>
                      </w:rPr>
                      <w:t>.</w:t>
                    </w:r>
                  </w:ins>
                </w:p>
              </w:tc>
            </w:tr>
          </w:tbl>
          <w:p w14:paraId="7D7EAE07" w14:textId="77777777" w:rsidR="00A44C41" w:rsidRDefault="002D5EB7">
            <w:pPr>
              <w:numPr>
                <w:ilvl w:val="0"/>
                <w:numId w:val="1"/>
              </w:numPr>
              <w:rPr>
                <w:lang w:val="en-US" w:eastAsia="zh-CN"/>
              </w:rPr>
            </w:pPr>
            <w:r>
              <w:rPr>
                <w:rFonts w:hint="eastAsia"/>
                <w:lang w:val="en-US" w:eastAsia="zh-CN"/>
              </w:rPr>
              <w:t xml:space="preserve">Comment #2: In order to clarify relationship between </w:t>
            </w:r>
            <w:r>
              <w:rPr>
                <w:lang w:val="en-US" w:eastAsia="zh-CN"/>
              </w:rPr>
              <w:t>“</w:t>
            </w:r>
            <w:ins w:id="45" w:author="Mihai Enescu - after RAN1#114" w:date="2023-08-30T17:33:00Z">
              <w:r>
                <w:rPr>
                  <w:color w:val="000000"/>
                  <w:lang w:val="en-US"/>
                </w:rPr>
                <w:t>time-domain behavior</w:t>
              </w:r>
            </w:ins>
            <w:r>
              <w:rPr>
                <w:lang w:val="en-US" w:eastAsia="zh-CN"/>
              </w:rPr>
              <w:t>”</w:t>
            </w:r>
            <w:r>
              <w:rPr>
                <w:rFonts w:hint="eastAsia"/>
                <w:lang w:val="en-US" w:eastAsia="zh-CN"/>
              </w:rPr>
              <w:t xml:space="preserve"> for the first change of current clause and </w:t>
            </w:r>
            <w:r>
              <w:rPr>
                <w:lang w:val="en-US" w:eastAsia="zh-CN"/>
              </w:rPr>
              <w:t>“</w:t>
            </w:r>
            <w:ins w:id="46" w:author="Mihai Enescu" w:date="2023-05-31T18:30:00Z">
              <w:r>
                <w:rPr>
                  <w:color w:val="000000"/>
                  <w:lang w:val="en-US"/>
                </w:rPr>
                <w:t>[</w:t>
              </w:r>
              <w:r>
                <w:rPr>
                  <w:i/>
                  <w:color w:val="000000"/>
                  <w:lang w:val="en-US"/>
                </w:rPr>
                <w:t>reportConfigType]</w:t>
              </w:r>
            </w:ins>
            <w:r>
              <w:rPr>
                <w:lang w:val="en-US" w:eastAsia="zh-CN"/>
              </w:rPr>
              <w:t>”</w:t>
            </w:r>
            <w:r>
              <w:rPr>
                <w:rFonts w:hint="eastAsia"/>
                <w:lang w:val="en-US" w:eastAsia="zh-CN"/>
              </w:rPr>
              <w:t xml:space="preserve"> for the change modified in last post-meeting and align with wording and style of other places, the following change can be considered:</w:t>
            </w:r>
          </w:p>
          <w:p w14:paraId="7FE73554" w14:textId="77777777" w:rsidR="00A44C41" w:rsidRDefault="002D5EB7">
            <w:pPr>
              <w:rPr>
                <w:lang w:val="en-US" w:eastAsia="zh-CN"/>
              </w:rPr>
            </w:pPr>
            <w:r>
              <w:rPr>
                <w:rFonts w:hint="eastAsia"/>
                <w:lang w:val="en-US" w:eastAsia="zh-CN"/>
              </w:rPr>
              <w:t xml:space="preserve"> </w:t>
            </w:r>
            <w:r>
              <w:rPr>
                <w:rFonts w:hint="eastAsia"/>
                <w:b/>
                <w:bCs/>
                <w:lang w:val="en-US" w:eastAsia="zh-CN"/>
              </w:rPr>
              <w:t xml:space="preserve">       Proposed change:</w:t>
            </w:r>
          </w:p>
          <w:tbl>
            <w:tblPr>
              <w:tblStyle w:val="TableGrid"/>
              <w:tblW w:w="0" w:type="auto"/>
              <w:tblInd w:w="414" w:type="dxa"/>
              <w:tblLayout w:type="fixed"/>
              <w:tblLook w:val="04A0" w:firstRow="1" w:lastRow="0" w:firstColumn="1" w:lastColumn="0" w:noHBand="0" w:noVBand="1"/>
            </w:tblPr>
            <w:tblGrid>
              <w:gridCol w:w="7177"/>
            </w:tblGrid>
            <w:tr w:rsidR="00A44C41" w14:paraId="6AF3ED7C" w14:textId="77777777" w:rsidTr="00E748CE">
              <w:tc>
                <w:tcPr>
                  <w:tcW w:w="7177" w:type="dxa"/>
                </w:tcPr>
                <w:p w14:paraId="63F5E235" w14:textId="77777777" w:rsidR="00A44C41" w:rsidRDefault="002D5EB7">
                  <w:pPr>
                    <w:rPr>
                      <w:lang w:val="en-US" w:eastAsia="zh-CN"/>
                    </w:rPr>
                  </w:pPr>
                  <w:ins w:id="47" w:author="Mihai Enescu" w:date="2023-05-31T18:30:00Z">
                    <w:r>
                      <w:rPr>
                        <w:color w:val="000000"/>
                      </w:rPr>
                      <w:t>The</w:t>
                    </w:r>
                  </w:ins>
                  <w:r>
                    <w:rPr>
                      <w:rFonts w:hint="eastAsia"/>
                      <w:color w:val="000000"/>
                      <w:lang w:val="en-US" w:eastAsia="zh-CN"/>
                    </w:rPr>
                    <w:t xml:space="preserve"> </w:t>
                  </w:r>
                  <w:r>
                    <w:rPr>
                      <w:color w:val="FF0000"/>
                      <w:lang w:val="en-US"/>
                    </w:rPr>
                    <w:t>time domain behavior of</w:t>
                  </w:r>
                  <w:r>
                    <w:rPr>
                      <w:rFonts w:hint="eastAsia"/>
                      <w:color w:val="FF0000"/>
                      <w:lang w:val="en-US" w:eastAsia="zh-CN"/>
                    </w:rPr>
                    <w:t xml:space="preserve"> </w:t>
                  </w:r>
                  <w:r>
                    <w:rPr>
                      <w:strike/>
                      <w:color w:val="FF0000"/>
                      <w:lang w:val="en-US"/>
                    </w:rPr>
                    <w:t xml:space="preserve"> [</w:t>
                  </w:r>
                  <w:r>
                    <w:rPr>
                      <w:i/>
                      <w:strike/>
                      <w:color w:val="FF0000"/>
                      <w:lang w:val="en-US"/>
                    </w:rPr>
                    <w:t>reportConfigType]</w:t>
                  </w:r>
                  <w:ins w:id="48" w:author="Mihai Enescu" w:date="2023-05-31T18:30:00Z">
                    <w:r>
                      <w:rPr>
                        <w:i/>
                        <w:color w:val="FF0000"/>
                        <w:lang w:val="en-US"/>
                      </w:rPr>
                      <w:t xml:space="preserve"> </w:t>
                    </w:r>
                  </w:ins>
                  <w:r>
                    <w:rPr>
                      <w:iCs/>
                      <w:strike/>
                      <w:color w:val="FF0000"/>
                    </w:rPr>
                    <w:t xml:space="preserve">in </w:t>
                  </w:r>
                  <w:ins w:id="49" w:author="Mihai Enescu" w:date="2023-05-31T18:30:00Z">
                    <w:r>
                      <w:rPr>
                        <w:i/>
                        <w:color w:val="000000"/>
                        <w:lang w:val="en-US"/>
                      </w:rPr>
                      <w:t>[</w:t>
                    </w:r>
                    <w:r>
                      <w:rPr>
                        <w:i/>
                        <w:iCs/>
                      </w:rPr>
                      <w:t>LTM-CSI-ReportConfig]</w:t>
                    </w:r>
                  </w:ins>
                  <w:r>
                    <w:rPr>
                      <w:color w:val="000000"/>
                      <w:lang w:val="en-US"/>
                    </w:rPr>
                    <w:t xml:space="preserve"> is indicated by the higher layer parameter </w:t>
                  </w:r>
                  <w:ins w:id="50" w:author="Mihai Enescu" w:date="2023-05-31T18:30:00Z">
                    <w:r>
                      <w:rPr>
                        <w:color w:val="FF0000"/>
                        <w:lang w:val="en-US"/>
                      </w:rPr>
                      <w:t xml:space="preserve"> </w:t>
                    </w:r>
                  </w:ins>
                  <w:r>
                    <w:rPr>
                      <w:color w:val="FF0000"/>
                      <w:lang w:val="en-US"/>
                    </w:rPr>
                    <w:t>[</w:t>
                  </w:r>
                  <w:r>
                    <w:rPr>
                      <w:i/>
                      <w:color w:val="FF0000"/>
                      <w:lang w:val="en-US"/>
                    </w:rPr>
                    <w:t>reportConfigType]</w:t>
                  </w:r>
                  <w:r>
                    <w:rPr>
                      <w:rFonts w:hint="eastAsia"/>
                      <w:i/>
                      <w:color w:val="FF0000"/>
                      <w:lang w:val="en-US" w:eastAsia="zh-CN"/>
                    </w:rPr>
                    <w:t xml:space="preserve"> </w:t>
                  </w:r>
                  <w:ins w:id="51" w:author="Mihai Enescu" w:date="2023-05-31T18:30:00Z">
                    <w:r>
                      <w:rPr>
                        <w:color w:val="FF0000"/>
                        <w:lang w:val="en-US"/>
                      </w:rPr>
                      <w:t xml:space="preserve"> </w:t>
                    </w:r>
                  </w:ins>
                  <w:r>
                    <w:rPr>
                      <w:rFonts w:hint="eastAsia"/>
                      <w:color w:val="FF0000"/>
                      <w:lang w:val="en-US" w:eastAsia="zh-CN"/>
                    </w:rPr>
                    <w:t xml:space="preserve">and </w:t>
                  </w:r>
                  <w:ins w:id="52" w:author="Mihai Enescu" w:date="2023-05-31T18:30:00Z">
                    <w:r>
                      <w:rPr>
                        <w:color w:val="000000"/>
                      </w:rPr>
                      <w:t xml:space="preserve">can be </w:t>
                    </w:r>
                    <w:r>
                      <w:rPr>
                        <w:color w:val="000000"/>
                        <w:lang w:val="en-US"/>
                      </w:rPr>
                      <w:t>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w:t>
                    </w:r>
                  </w:ins>
                </w:p>
              </w:tc>
            </w:tr>
          </w:tbl>
          <w:p w14:paraId="2AEA8CE8" w14:textId="77777777" w:rsidR="00A44C41" w:rsidRDefault="00A44C41">
            <w:pPr>
              <w:rPr>
                <w:lang w:val="en-US" w:eastAsia="zh-CN"/>
              </w:rPr>
            </w:pPr>
          </w:p>
          <w:p w14:paraId="032C78A0" w14:textId="77777777" w:rsidR="00A44C41" w:rsidRDefault="002D5EB7">
            <w:pPr>
              <w:rPr>
                <w:b/>
                <w:bCs/>
                <w:lang w:val="en-US" w:eastAsia="zh-CN"/>
              </w:rPr>
            </w:pPr>
            <w:r>
              <w:rPr>
                <w:rFonts w:hint="eastAsia"/>
                <w:b/>
                <w:bCs/>
                <w:lang w:val="en-US" w:eastAsia="zh-CN"/>
              </w:rPr>
              <w:t>Clause 5.2.1.4.2</w:t>
            </w:r>
            <w:r>
              <w:rPr>
                <w:rFonts w:hint="eastAsia"/>
                <w:b/>
                <w:bCs/>
                <w:lang w:val="en-US" w:eastAsia="zh-CN"/>
              </w:rPr>
              <w:tab/>
              <w:t>Report Quantity Configurations</w:t>
            </w:r>
          </w:p>
          <w:p w14:paraId="5C1C4B85" w14:textId="77777777" w:rsidR="00A44C41" w:rsidRDefault="002D5EB7">
            <w:pPr>
              <w:rPr>
                <w:lang w:val="en-US" w:eastAsia="zh-CN"/>
              </w:rPr>
            </w:pPr>
            <w:r>
              <w:rPr>
                <w:rFonts w:hint="eastAsia"/>
                <w:lang w:val="en-US" w:eastAsia="zh-CN"/>
              </w:rPr>
              <w:t>Comments for the following paragragh are as below:</w:t>
            </w:r>
          </w:p>
          <w:tbl>
            <w:tblPr>
              <w:tblStyle w:val="TableGrid"/>
              <w:tblW w:w="0" w:type="auto"/>
              <w:tblLayout w:type="fixed"/>
              <w:tblLook w:val="04A0" w:firstRow="1" w:lastRow="0" w:firstColumn="1" w:lastColumn="0" w:noHBand="0" w:noVBand="1"/>
            </w:tblPr>
            <w:tblGrid>
              <w:gridCol w:w="7601"/>
            </w:tblGrid>
            <w:tr w:rsidR="00A44C41" w14:paraId="1B6A102D" w14:textId="77777777" w:rsidTr="00E748CE">
              <w:tc>
                <w:tcPr>
                  <w:tcW w:w="7601" w:type="dxa"/>
                </w:tcPr>
                <w:p w14:paraId="448A0C67" w14:textId="77777777" w:rsidR="00A44C41" w:rsidRDefault="002D5EB7">
                  <w:pPr>
                    <w:rPr>
                      <w:ins w:id="53" w:author="Mihai Enescu" w:date="2023-05-31T18:37:00Z"/>
                      <w:rFonts w:eastAsia="MS Mincho"/>
                      <w:color w:val="000000"/>
                    </w:rPr>
                  </w:pPr>
                  <w:ins w:id="54" w:author="Mihai Enescu" w:date="2023-05-31T18:37:00Z">
                    <w:r>
                      <w:rPr>
                        <w:color w:val="000000" w:themeColor="text1"/>
                      </w:rPr>
                      <w:t>If a</w:t>
                    </w:r>
                    <w:r>
                      <w:rPr>
                        <w:color w:val="000000" w:themeColor="text1"/>
                        <w:lang w:val="en-US"/>
                      </w:rPr>
                      <w:t xml:space="preserve"> UE </w:t>
                    </w:r>
                    <w:r>
                      <w:rPr>
                        <w:color w:val="000000" w:themeColor="text1"/>
                      </w:rPr>
                      <w:t xml:space="preserve">is </w:t>
                    </w:r>
                    <w:r>
                      <w:rPr>
                        <w:color w:val="000000" w:themeColor="text1"/>
                        <w:lang w:val="en-US"/>
                      </w:rPr>
                      <w:t xml:space="preserve">configured with </w:t>
                    </w:r>
                  </w:ins>
                  <w:ins w:id="55" w:author="Mihai Enescu" w:date="2023-06-06T10:09:00Z">
                    <w:r>
                      <w:rPr>
                        <w:color w:val="000000" w:themeColor="text1"/>
                        <w:lang w:val="en-US"/>
                      </w:rPr>
                      <w:t xml:space="preserve">a </w:t>
                    </w:r>
                  </w:ins>
                  <w:ins w:id="56" w:author="Mihai Enescu" w:date="2023-05-31T18:37:00Z">
                    <w:r>
                      <w:rPr>
                        <w:color w:val="000000" w:themeColor="text1"/>
                        <w:lang w:val="en-US"/>
                      </w:rPr>
                      <w:t>[</w:t>
                    </w:r>
                    <w:r>
                      <w:rPr>
                        <w:i/>
                        <w:iCs/>
                        <w:color w:val="000000" w:themeColor="text1"/>
                        <w:lang w:val="en-US"/>
                      </w:rPr>
                      <w:t>LTM-CSI-ReportConfig</w:t>
                    </w:r>
                    <w:r>
                      <w:rPr>
                        <w:color w:val="000000" w:themeColor="text1"/>
                        <w:lang w:val="en-US"/>
                      </w:rPr>
                      <w:t>]</w:t>
                    </w:r>
                    <w:r>
                      <w:rPr>
                        <w:rFonts w:eastAsia="MS Mincho"/>
                        <w:color w:val="000000"/>
                      </w:rPr>
                      <w:t>,</w:t>
                    </w:r>
                  </w:ins>
                </w:p>
                <w:p w14:paraId="7F0AA926" w14:textId="77777777" w:rsidR="00A44C41" w:rsidRDefault="002D5EB7">
                  <w:pPr>
                    <w:ind w:left="567" w:hanging="283"/>
                    <w:rPr>
                      <w:ins w:id="57" w:author="Mihai Enescu" w:date="2023-05-31T18:37:00Z"/>
                      <w:rFonts w:eastAsia="MS Mincho"/>
                      <w:color w:val="000000"/>
                    </w:rPr>
                  </w:pPr>
                  <w:r>
                    <w:t>-</w:t>
                  </w:r>
                  <w:r>
                    <w:tab/>
                  </w:r>
                  <w:ins w:id="58" w:author="Mihai Enescu" w:date="2023-05-31T18:37:00Z">
                    <w:r>
                      <w:rPr>
                        <w:lang w:val="en-US"/>
                      </w:rPr>
                      <w:t>the UE</w:t>
                    </w:r>
                    <w:r>
                      <w:t xml:space="preserve"> </w:t>
                    </w:r>
                    <w:r>
                      <w:rPr>
                        <w:lang w:val="en-US"/>
                      </w:rPr>
                      <w:t xml:space="preserve">shall report in a single reporting instance </w:t>
                    </w:r>
                    <w:r>
                      <w:rPr>
                        <w:i/>
                        <w:iCs/>
                        <w:lang w:val="en-US"/>
                      </w:rPr>
                      <w:t>[</w:t>
                    </w:r>
                    <w:r>
                      <w:rPr>
                        <w:i/>
                        <w:lang w:val="en-US"/>
                      </w:rPr>
                      <w:t>n</w:t>
                    </w:r>
                    <w:del w:id="59" w:author="Mihai Enescu - after RAN1#114" w:date="2023-08-30T17:37:00Z">
                      <w:r>
                        <w:rPr>
                          <w:i/>
                          <w:lang w:val="en-US"/>
                        </w:rPr>
                        <w:delText>r</w:delText>
                      </w:r>
                    </w:del>
                  </w:ins>
                  <w:ins w:id="60" w:author="Mihai Enescu - after RAN1#114" w:date="2023-08-30T17:37:00Z">
                    <w:r w:rsidRPr="006030B4">
                      <w:rPr>
                        <w:i/>
                        <w:lang w:val="en-US"/>
                      </w:rPr>
                      <w:t>oO</w:t>
                    </w:r>
                  </w:ins>
                  <w:ins w:id="61" w:author="Mihai Enescu" w:date="2023-05-31T18:37:00Z">
                    <w:del w:id="62" w:author="Mihai Enescu - after RAN1#114" w:date="2023-08-30T17:37:00Z">
                      <w:r>
                        <w:rPr>
                          <w:i/>
                          <w:lang w:val="en-US"/>
                        </w:rPr>
                        <w:delText>o</w:delText>
                      </w:r>
                    </w:del>
                    <w:r>
                      <w:rPr>
                        <w:i/>
                        <w:lang w:val="en-US"/>
                      </w:rPr>
                      <w:t>fReportedRS</w:t>
                    </w:r>
                  </w:ins>
                  <w:ins w:id="63" w:author="Mihai Enescu - after RAN1#114" w:date="2023-08-30T17:37:00Z">
                    <w:r w:rsidRPr="006030B4">
                      <w:rPr>
                        <w:i/>
                        <w:lang w:val="en-US"/>
                      </w:rPr>
                      <w:t>PerCell</w:t>
                    </w:r>
                  </w:ins>
                  <w:ins w:id="64" w:author="Mihai Enescu" w:date="2023-05-31T18:37:00Z">
                    <w:r>
                      <w:rPr>
                        <w:i/>
                        <w:lang w:val="en-US"/>
                      </w:rPr>
                      <w:t xml:space="preserve">] </w:t>
                    </w:r>
                  </w:ins>
                  <w:ins w:id="65" w:author="Mihai Enescu" w:date="2023-06-06T11:51:00Z">
                    <w:r>
                      <w:rPr>
                        <w:i/>
                        <w:lang w:val="en-US"/>
                      </w:rPr>
                      <w:t xml:space="preserve">different SSBRI </w:t>
                    </w:r>
                  </w:ins>
                  <w:ins w:id="66" w:author="Mihai Enescu" w:date="2023-05-31T18:37:00Z">
                    <w:r>
                      <w:rPr>
                        <w:iCs/>
                        <w:lang w:val="en-US"/>
                      </w:rPr>
                      <w:t xml:space="preserve">for each of the </w:t>
                    </w:r>
                    <w:r>
                      <w:rPr>
                        <w:i/>
                        <w:lang w:val="en-US"/>
                      </w:rPr>
                      <w:t>[n</w:t>
                    </w:r>
                    <w:del w:id="67" w:author="Mihai Enescu - after RAN1#114" w:date="2023-08-30T17:38:00Z">
                      <w:r>
                        <w:rPr>
                          <w:i/>
                          <w:lang w:val="en-US"/>
                        </w:rPr>
                        <w:delText>r</w:delText>
                      </w:r>
                    </w:del>
                    <w:r>
                      <w:rPr>
                        <w:i/>
                        <w:lang w:val="en-US"/>
                      </w:rPr>
                      <w:t>o</w:t>
                    </w:r>
                  </w:ins>
                  <w:ins w:id="68" w:author="Mihai Enescu - after RAN1#114" w:date="2023-08-30T17:38:00Z">
                    <w:r w:rsidRPr="006030B4">
                      <w:rPr>
                        <w:i/>
                        <w:lang w:val="en-US"/>
                      </w:rPr>
                      <w:t>O</w:t>
                    </w:r>
                  </w:ins>
                  <w:ins w:id="69" w:author="Mihai Enescu" w:date="2023-05-31T18:37:00Z">
                    <w:r>
                      <w:rPr>
                        <w:i/>
                        <w:lang w:val="en-US"/>
                      </w:rPr>
                      <w:t>fReportedCells]</w:t>
                    </w:r>
                  </w:ins>
                  <w:ins w:id="70" w:author="Mihai Enescu" w:date="2023-06-06T09:59:00Z">
                    <w:r>
                      <w:rPr>
                        <w:i/>
                        <w:lang w:val="en-US"/>
                      </w:rPr>
                      <w:t xml:space="preserve"> </w:t>
                    </w:r>
                    <w:r>
                      <w:rPr>
                        <w:iCs/>
                        <w:lang w:val="en-US"/>
                      </w:rPr>
                      <w:t>cells</w:t>
                    </w:r>
                  </w:ins>
                  <w:ins w:id="71" w:author="Mihai Enescu" w:date="2023-06-06T10:57:00Z">
                    <w:r>
                      <w:rPr>
                        <w:iCs/>
                        <w:lang w:val="en-US"/>
                      </w:rPr>
                      <w:t>,</w:t>
                    </w:r>
                  </w:ins>
                  <w:ins w:id="72" w:author="Mihai Enescu" w:date="2023-06-06T10:56:00Z">
                    <w:r>
                      <w:rPr>
                        <w:iCs/>
                        <w:lang w:val="en-US"/>
                      </w:rPr>
                      <w:t xml:space="preserve"> for</w:t>
                    </w:r>
                  </w:ins>
                  <w:ins w:id="73" w:author="Mihai Enescu" w:date="2023-06-06T10:57:00Z">
                    <w:r>
                      <w:rPr>
                        <w:iCs/>
                        <w:lang w:val="en-US"/>
                      </w:rPr>
                      <w:t xml:space="preserve"> each report setting</w:t>
                    </w:r>
                  </w:ins>
                  <w:ins w:id="74" w:author="Mihai Enescu" w:date="2023-05-31T18:37:00Z">
                    <w:r>
                      <w:rPr>
                        <w:iCs/>
                        <w:lang w:val="en-US"/>
                      </w:rPr>
                      <w:t>.</w:t>
                    </w:r>
                  </w:ins>
                </w:p>
                <w:p w14:paraId="57081FEC" w14:textId="77777777" w:rsidR="00A44C41" w:rsidRDefault="002D5EB7">
                  <w:pPr>
                    <w:ind w:left="567" w:hanging="283"/>
                    <w:rPr>
                      <w:ins w:id="75" w:author="Mihai Enescu - after RAN1#114" w:date="2023-08-30T17:37:00Z"/>
                      <w:rFonts w:eastAsia="MS Mincho"/>
                      <w:color w:val="000000"/>
                    </w:rPr>
                  </w:pPr>
                  <w:r>
                    <w:t>-</w:t>
                  </w:r>
                  <w:r>
                    <w:tab/>
                  </w:r>
                  <w:ins w:id="76" w:author="Mihai Enescu" w:date="2023-05-31T18:37:00Z">
                    <w:r>
                      <w:rPr>
                        <w:rFonts w:eastAsia="MS Mincho"/>
                        <w:color w:val="000000"/>
                      </w:rPr>
                      <w:t>if the UE is configured with [</w:t>
                    </w:r>
                    <w:r>
                      <w:rPr>
                        <w:rFonts w:eastAsia="MS Mincho"/>
                        <w:i/>
                        <w:iCs/>
                        <w:color w:val="000000"/>
                      </w:rPr>
                      <w:t>SpCell</w:t>
                    </w:r>
                    <w:del w:id="77" w:author="Mihai Enescu - after RAN1#114" w:date="2023-08-30T17:38:00Z">
                      <w:r>
                        <w:rPr>
                          <w:rFonts w:eastAsia="MS Mincho"/>
                          <w:i/>
                          <w:iCs/>
                          <w:color w:val="000000"/>
                        </w:rPr>
                        <w:delText>Reporting</w:delText>
                      </w:r>
                    </w:del>
                  </w:ins>
                  <w:ins w:id="78" w:author="Mihai Enescu - after RAN1#114" w:date="2023-08-30T17:38:00Z">
                    <w:r w:rsidRPr="006030B4">
                      <w:rPr>
                        <w:rFonts w:eastAsia="MS Mincho"/>
                        <w:i/>
                        <w:iCs/>
                        <w:color w:val="000000"/>
                        <w:lang w:val="en-US"/>
                      </w:rPr>
                      <w:t>Inclusion</w:t>
                    </w:r>
                  </w:ins>
                  <w:ins w:id="79" w:author="Mihai Enescu" w:date="2023-05-31T18:37:00Z">
                    <w:r>
                      <w:rPr>
                        <w:rFonts w:eastAsia="MS Mincho"/>
                        <w:color w:val="000000"/>
                      </w:rPr>
                      <w:t xml:space="preserve"> set to ‘enabled’], the UE shall report in a single reporting instance </w:t>
                    </w:r>
                    <w:r>
                      <w:rPr>
                        <w:lang w:val="en-US"/>
                      </w:rPr>
                      <w:t>[</w:t>
                    </w:r>
                    <w:r>
                      <w:rPr>
                        <w:i/>
                        <w:lang w:val="en-US"/>
                      </w:rPr>
                      <w:t>n</w:t>
                    </w:r>
                    <w:del w:id="80" w:author="Mihai Enescu - after RAN1#114" w:date="2023-08-30T17:38:00Z">
                      <w:r>
                        <w:rPr>
                          <w:i/>
                          <w:lang w:val="en-US"/>
                        </w:rPr>
                        <w:delText>r</w:delText>
                      </w:r>
                    </w:del>
                    <w:r>
                      <w:rPr>
                        <w:i/>
                        <w:lang w:val="en-US"/>
                      </w:rPr>
                      <w:t>o</w:t>
                    </w:r>
                  </w:ins>
                  <w:ins w:id="81" w:author="Mihai Enescu - after RAN1#114" w:date="2023-08-30T17:38:00Z">
                    <w:r w:rsidRPr="006030B4">
                      <w:rPr>
                        <w:i/>
                        <w:lang w:val="en-US"/>
                      </w:rPr>
                      <w:t>O</w:t>
                    </w:r>
                  </w:ins>
                  <w:ins w:id="82" w:author="Mihai Enescu" w:date="2023-05-31T18:37:00Z">
                    <w:r>
                      <w:rPr>
                        <w:i/>
                        <w:lang w:val="en-US"/>
                      </w:rPr>
                      <w:t>fReportedRS</w:t>
                    </w:r>
                  </w:ins>
                  <w:ins w:id="83" w:author="Mihai Enescu - after RAN1#114" w:date="2023-08-30T17:38:00Z">
                    <w:r w:rsidRPr="006030B4">
                      <w:rPr>
                        <w:i/>
                        <w:lang w:val="en-US"/>
                      </w:rPr>
                      <w:t>PerCell</w:t>
                    </w:r>
                  </w:ins>
                  <w:ins w:id="84" w:author="Mihai Enescu" w:date="2023-06-06T11:51:00Z">
                    <w:r>
                      <w:rPr>
                        <w:i/>
                        <w:lang w:val="en-US"/>
                      </w:rPr>
                      <w:t xml:space="preserve"> different SSBRI</w:t>
                    </w:r>
                  </w:ins>
                  <w:ins w:id="85" w:author="Mihai Enescu" w:date="2023-05-31T18:37:00Z">
                    <w:r>
                      <w:rPr>
                        <w:i/>
                        <w:lang w:val="en-US"/>
                      </w:rPr>
                      <w:t xml:space="preserve"> </w:t>
                    </w:r>
                    <w:r>
                      <w:rPr>
                        <w:iCs/>
                        <w:lang w:val="en-US"/>
                      </w:rPr>
                      <w:t xml:space="preserve">for the current SpCell and each of the </w:t>
                    </w:r>
                    <w:r>
                      <w:rPr>
                        <w:i/>
                        <w:lang w:val="en-US"/>
                      </w:rPr>
                      <w:t>nrofReportedCells -1</w:t>
                    </w:r>
                    <w:r>
                      <w:rPr>
                        <w:iCs/>
                        <w:lang w:val="en-US"/>
                      </w:rPr>
                      <w:t xml:space="preserve"> cells</w:t>
                    </w:r>
                  </w:ins>
                  <w:ins w:id="86" w:author="Mihai Enescu" w:date="2023-06-06T10:04:00Z">
                    <w:r>
                      <w:rPr>
                        <w:iCs/>
                        <w:lang w:val="en-US"/>
                      </w:rPr>
                      <w:t>]</w:t>
                    </w:r>
                  </w:ins>
                  <w:ins w:id="87" w:author="Mihai Enescu" w:date="2023-06-06T10:57:00Z">
                    <w:r>
                      <w:rPr>
                        <w:iCs/>
                        <w:lang w:val="en-US"/>
                      </w:rPr>
                      <w:t>, for each report setting</w:t>
                    </w:r>
                  </w:ins>
                  <w:ins w:id="88" w:author="Mihai Enescu" w:date="2023-05-31T18:37:00Z">
                    <w:r>
                      <w:rPr>
                        <w:iCs/>
                        <w:lang w:val="en-US"/>
                      </w:rPr>
                      <w:t>.</w:t>
                    </w:r>
                    <w:r>
                      <w:rPr>
                        <w:i/>
                        <w:lang w:val="en-US"/>
                      </w:rPr>
                      <w:t xml:space="preserve"> </w:t>
                    </w:r>
                    <w:r>
                      <w:rPr>
                        <w:rFonts w:eastAsia="MS Mincho"/>
                        <w:color w:val="000000"/>
                      </w:rPr>
                      <w:t xml:space="preserve"> </w:t>
                    </w:r>
                  </w:ins>
                </w:p>
                <w:p w14:paraId="6DBD8A28" w14:textId="77777777" w:rsidR="00A44C41" w:rsidRDefault="002D5EB7">
                  <w:pPr>
                    <w:ind w:left="567" w:hanging="283"/>
                    <w:rPr>
                      <w:lang w:val="en-US" w:eastAsia="zh-CN"/>
                    </w:rPr>
                  </w:pPr>
                  <w:r>
                    <w:t>-</w:t>
                  </w:r>
                  <w:r>
                    <w:tab/>
                  </w:r>
                  <w:ins w:id="89" w:author="Mihai Enescu - after RAN1#114" w:date="2023-08-30T17:37:00Z">
                    <w:r>
                      <w:rPr>
                        <w:rFonts w:eastAsia="MS Mincho"/>
                        <w:color w:val="000000"/>
                      </w:rPr>
                      <w:t xml:space="preserve">the UE shall report SSBRI, where SSBRI </w:t>
                    </w:r>
                    <w:r>
                      <w:rPr>
                        <w:rFonts w:eastAsia="MS Mincho"/>
                        <w:i/>
                        <w:color w:val="000000"/>
                      </w:rPr>
                      <w:t xml:space="preserve">k </w:t>
                    </w:r>
                    <w:r>
                      <w:rPr>
                        <w:rFonts w:eastAsia="MS Mincho"/>
                        <w:color w:val="000000"/>
                      </w:rPr>
                      <w:t>(</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+1)-th entry of the associated [</w:t>
                    </w:r>
                    <w:r>
                      <w:rPr>
                        <w:i/>
                        <w:iCs/>
                        <w:lang w:val="en-US"/>
                      </w:rPr>
                      <w:t>LTM-csi-SSB-ResourceList</w:t>
                    </w:r>
                    <w:r>
                      <w:rPr>
                        <w:lang w:val="en-US"/>
                      </w:rPr>
                      <w:t>]</w:t>
                    </w:r>
                    <w:r>
                      <w:rPr>
                        <w:rFonts w:eastAsia="MS Mincho"/>
                        <w:color w:val="000000"/>
                      </w:rPr>
                      <w:t xml:space="preserve"> in the corresponding</w:t>
                    </w:r>
                    <w:r>
                      <w:rPr>
                        <w:rFonts w:eastAsia="MS Mincho"/>
                        <w:i/>
                        <w:color w:val="000000"/>
                      </w:rPr>
                      <w:t xml:space="preserve"> </w:t>
                    </w:r>
                    <w:r>
                      <w:rPr>
                        <w:rFonts w:eastAsia="MS Mincho"/>
                        <w:iCs/>
                        <w:color w:val="000000"/>
                      </w:rPr>
                      <w:t>[</w:t>
                    </w:r>
                    <w:r>
                      <w:rPr>
                        <w:rFonts w:eastAsia="MS Mincho"/>
                        <w:i/>
                        <w:color w:val="000000"/>
                      </w:rPr>
                      <w:t>LTM-</w:t>
                    </w:r>
                    <w:r>
                      <w:rPr>
                        <w:i/>
                      </w:rPr>
                      <w:t>CSI-SSB-ResourceSet</w:t>
                    </w:r>
                    <w:r>
                      <w:rPr>
                        <w:iCs/>
                      </w:rPr>
                      <w:t>]</w:t>
                    </w:r>
                    <w:r>
                      <w:rPr>
                        <w:rFonts w:eastAsia="MS Mincho"/>
                        <w:i/>
                        <w:color w:val="000000"/>
                      </w:rPr>
                      <w:t>.</w:t>
                    </w:r>
                  </w:ins>
                </w:p>
              </w:tc>
            </w:tr>
          </w:tbl>
          <w:p w14:paraId="4EFB5AB3" w14:textId="77777777" w:rsidR="00A44C41" w:rsidRDefault="002D5EB7">
            <w:pPr>
              <w:numPr>
                <w:ilvl w:val="0"/>
                <w:numId w:val="1"/>
              </w:numPr>
              <w:rPr>
                <w:lang w:val="en-US" w:eastAsia="zh-CN"/>
              </w:rPr>
            </w:pPr>
            <w:r>
              <w:rPr>
                <w:rFonts w:hint="eastAsia"/>
                <w:lang w:val="en-US" w:eastAsia="zh-CN"/>
              </w:rPr>
              <w:t xml:space="preserve">Comment #3: Link relationship between </w:t>
            </w:r>
            <w:r>
              <w:rPr>
                <w:lang w:val="en-US" w:eastAsia="zh-CN"/>
              </w:rPr>
              <w:t>“</w:t>
            </w:r>
            <w:r>
              <w:rPr>
                <w:rFonts w:hint="eastAsia"/>
                <w:lang w:val="en-US" w:eastAsia="zh-CN"/>
              </w:rPr>
              <w:t>SSB index</w:t>
            </w:r>
            <w:r>
              <w:rPr>
                <w:lang w:val="en-US" w:eastAsia="zh-CN"/>
              </w:rPr>
              <w:t>”</w:t>
            </w:r>
            <w:r>
              <w:rPr>
                <w:rFonts w:hint="eastAsia"/>
                <w:lang w:val="en-US" w:eastAsia="zh-CN"/>
              </w:rPr>
              <w:t xml:space="preserve"> </w:t>
            </w:r>
            <w:r>
              <w:rPr>
                <w:color w:val="000000"/>
                <w:lang w:val="en-US"/>
              </w:rPr>
              <w:t xml:space="preserve">given by </w:t>
            </w:r>
            <w:r>
              <w:rPr>
                <w:lang w:val="en-US"/>
              </w:rPr>
              <w:t>[</w:t>
            </w:r>
            <w:r>
              <w:rPr>
                <w:i/>
                <w:iCs/>
                <w:lang w:val="en-US"/>
              </w:rPr>
              <w:t>LTM-csi-SSB-ResourceList</w:t>
            </w:r>
            <w:r>
              <w:rPr>
                <w:lang w:val="en-US"/>
              </w:rPr>
              <w:t>]</w:t>
            </w:r>
            <w:r>
              <w:rPr>
                <w:rFonts w:hint="eastAsia"/>
                <w:lang w:val="en-US" w:eastAsia="zh-CN"/>
              </w:rPr>
              <w:t xml:space="preserve"> and </w:t>
            </w:r>
            <w:r>
              <w:rPr>
                <w:lang w:val="en-US" w:eastAsia="zh-CN"/>
              </w:rPr>
              <w:t>“</w:t>
            </w:r>
            <w:r>
              <w:rPr>
                <w:rFonts w:hint="eastAsia"/>
                <w:lang w:val="en-US" w:eastAsia="zh-CN"/>
              </w:rPr>
              <w:t>PCI index</w:t>
            </w:r>
            <w:r>
              <w:rPr>
                <w:lang w:val="en-US" w:eastAsia="zh-CN"/>
              </w:rPr>
              <w:t>”</w:t>
            </w:r>
            <w:r>
              <w:rPr>
                <w:rFonts w:hint="eastAsia"/>
                <w:lang w:val="en-US" w:eastAsia="zh-CN"/>
              </w:rPr>
              <w:t xml:space="preserve"> </w:t>
            </w:r>
            <w:r>
              <w:rPr>
                <w:lang w:val="en-US"/>
              </w:rPr>
              <w:t>given by [</w:t>
            </w:r>
            <w:r>
              <w:rPr>
                <w:i/>
                <w:iCs/>
                <w:lang w:val="en-US"/>
              </w:rPr>
              <w:t>LTM-CandidateId-list</w:t>
            </w:r>
            <w:r>
              <w:rPr>
                <w:lang w:val="en-US"/>
              </w:rPr>
              <w:t>]</w:t>
            </w:r>
            <w:r>
              <w:rPr>
                <w:rFonts w:hint="eastAsia"/>
                <w:lang w:val="en-US" w:eastAsia="zh-CN"/>
              </w:rPr>
              <w:t xml:space="preserve"> is not reflected in the current spec since </w:t>
            </w:r>
            <w:r>
              <w:rPr>
                <w:lang w:val="en-US" w:eastAsia="zh-CN"/>
              </w:rPr>
              <w:t>“</w:t>
            </w:r>
            <w:r>
              <w:rPr>
                <w:rFonts w:hint="eastAsia"/>
                <w:lang w:val="en-US" w:eastAsia="zh-CN"/>
              </w:rPr>
              <w:t>PCI index</w:t>
            </w:r>
            <w:r>
              <w:rPr>
                <w:lang w:val="en-US" w:eastAsia="zh-CN"/>
              </w:rPr>
              <w:t>”</w:t>
            </w:r>
            <w:r>
              <w:rPr>
                <w:rFonts w:hint="eastAsia"/>
                <w:lang w:val="en-US" w:eastAsia="zh-CN"/>
              </w:rPr>
              <w:t xml:space="preserve"> </w:t>
            </w:r>
            <w:r>
              <w:rPr>
                <w:lang w:val="en-US"/>
              </w:rPr>
              <w:t>given by [</w:t>
            </w:r>
            <w:r>
              <w:rPr>
                <w:i/>
                <w:iCs/>
                <w:lang w:val="en-US"/>
              </w:rPr>
              <w:t>LTM-CandidateId-list</w:t>
            </w:r>
            <w:r>
              <w:rPr>
                <w:lang w:val="en-US"/>
              </w:rPr>
              <w:t>]</w:t>
            </w:r>
            <w:r>
              <w:rPr>
                <w:rFonts w:hint="eastAsia"/>
                <w:lang w:val="en-US" w:eastAsia="zh-CN"/>
              </w:rPr>
              <w:t xml:space="preserve"> may be an optional configuration. </w:t>
            </w:r>
          </w:p>
          <w:p w14:paraId="1BD36264" w14:textId="77777777" w:rsidR="00A44C41" w:rsidRDefault="002D5EB7">
            <w:pPr>
              <w:numPr>
                <w:ilvl w:val="0"/>
                <w:numId w:val="1"/>
              </w:numPr>
              <w:rPr>
                <w:lang w:val="en-US" w:eastAsia="zh-CN"/>
              </w:rPr>
            </w:pPr>
            <w:r>
              <w:rPr>
                <w:rFonts w:hint="eastAsia"/>
                <w:lang w:val="en-US" w:eastAsia="zh-CN"/>
              </w:rPr>
              <w:t xml:space="preserve">Comment #4: </w:t>
            </w:r>
            <w:r>
              <w:rPr>
                <w:lang w:val="en-US" w:eastAsia="zh-CN"/>
              </w:rPr>
              <w:t>“</w:t>
            </w:r>
            <w:ins w:id="90" w:author="Mihai Enescu - after RAN1#114" w:date="2023-08-30T17:37:00Z">
              <w:r>
                <w:rPr>
                  <w:rFonts w:eastAsia="MS Mincho"/>
                  <w:color w:val="000000"/>
                </w:rPr>
                <w:t xml:space="preserve">where SSBRI </w:t>
              </w:r>
              <w:r>
                <w:rPr>
                  <w:rFonts w:eastAsia="MS Mincho"/>
                  <w:i/>
                  <w:color w:val="000000"/>
                </w:rPr>
                <w:t xml:space="preserve">k </w:t>
              </w:r>
              <w:r>
                <w:rPr>
                  <w:rFonts w:eastAsia="MS Mincho"/>
                  <w:color w:val="000000"/>
                </w:rPr>
                <w:t>(</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+1)-th entry of the associated [</w:t>
              </w:r>
              <w:r>
                <w:rPr>
                  <w:i/>
                  <w:iCs/>
                  <w:lang w:val="en-US"/>
                </w:rPr>
                <w:t>LTM-csi-SSB-ResourceList</w:t>
              </w:r>
              <w:r>
                <w:rPr>
                  <w:lang w:val="en-US"/>
                </w:rPr>
                <w:t>]</w:t>
              </w:r>
              <w:r>
                <w:rPr>
                  <w:rFonts w:eastAsia="MS Mincho"/>
                  <w:color w:val="000000"/>
                </w:rPr>
                <w:t xml:space="preserve"> in the corresponding</w:t>
              </w:r>
              <w:r>
                <w:rPr>
                  <w:rFonts w:eastAsia="MS Mincho"/>
                  <w:i/>
                  <w:color w:val="000000"/>
                </w:rPr>
                <w:t xml:space="preserve"> </w:t>
              </w:r>
              <w:r>
                <w:rPr>
                  <w:rFonts w:eastAsia="MS Mincho"/>
                  <w:iCs/>
                  <w:color w:val="000000"/>
                </w:rPr>
                <w:t>[</w:t>
              </w:r>
              <w:r>
                <w:rPr>
                  <w:rFonts w:eastAsia="MS Mincho"/>
                  <w:i/>
                  <w:color w:val="000000"/>
                </w:rPr>
                <w:t>LTM-</w:t>
              </w:r>
              <w:r>
                <w:rPr>
                  <w:i/>
                </w:rPr>
                <w:t>CSI-SSB-ResourceSet</w:t>
              </w:r>
              <w:r>
                <w:rPr>
                  <w:iCs/>
                </w:rPr>
                <w:t>]</w:t>
              </w:r>
            </w:ins>
            <w:r>
              <w:rPr>
                <w:lang w:val="en-US" w:eastAsia="zh-CN"/>
              </w:rPr>
              <w:t>”</w:t>
            </w:r>
            <w:r>
              <w:rPr>
                <w:rFonts w:hint="eastAsia"/>
                <w:lang w:val="en-US" w:eastAsia="zh-CN"/>
              </w:rPr>
              <w:t xml:space="preserve"> is shared for </w:t>
            </w:r>
            <w:r>
              <w:rPr>
                <w:lang w:val="en-US" w:eastAsia="zh-CN"/>
              </w:rPr>
              <w:t>“</w:t>
            </w:r>
            <w:ins w:id="91" w:author="Mihai Enescu" w:date="2023-05-31T18:37:00Z">
              <w:r>
                <w:rPr>
                  <w:lang w:val="en-US"/>
                </w:rPr>
                <w:t>the UE</w:t>
              </w:r>
              <w:r>
                <w:t xml:space="preserve"> </w:t>
              </w:r>
              <w:r>
                <w:rPr>
                  <w:lang w:val="en-US"/>
                </w:rPr>
                <w:t xml:space="preserve">shall report in a single reporting instance </w:t>
              </w:r>
              <w:r>
                <w:rPr>
                  <w:i/>
                  <w:iCs/>
                  <w:lang w:val="en-US"/>
                </w:rPr>
                <w:lastRenderedPageBreak/>
                <w:t>[</w:t>
              </w:r>
              <w:r>
                <w:rPr>
                  <w:i/>
                  <w:lang w:val="en-US"/>
                </w:rPr>
                <w:t>n</w:t>
              </w:r>
              <w:del w:id="92" w:author="Mihai Enescu - after RAN1#114" w:date="2023-08-30T17:37:00Z">
                <w:r>
                  <w:rPr>
                    <w:i/>
                    <w:lang w:val="en-US"/>
                  </w:rPr>
                  <w:delText>r</w:delText>
                </w:r>
              </w:del>
            </w:ins>
            <w:ins w:id="93" w:author="Mihai Enescu - after RAN1#114" w:date="2023-08-30T17:37:00Z">
              <w:r w:rsidRPr="006030B4">
                <w:rPr>
                  <w:i/>
                  <w:lang w:val="en-US"/>
                </w:rPr>
                <w:t>oO</w:t>
              </w:r>
            </w:ins>
            <w:ins w:id="94" w:author="Mihai Enescu" w:date="2023-05-31T18:37:00Z">
              <w:del w:id="95" w:author="Mihai Enescu - after RAN1#114" w:date="2023-08-30T17:37:00Z">
                <w:r>
                  <w:rPr>
                    <w:i/>
                    <w:lang w:val="en-US"/>
                  </w:rPr>
                  <w:delText>o</w:delText>
                </w:r>
              </w:del>
              <w:r>
                <w:rPr>
                  <w:i/>
                  <w:lang w:val="en-US"/>
                </w:rPr>
                <w:t>fReportedRS</w:t>
              </w:r>
            </w:ins>
            <w:ins w:id="96" w:author="Mihai Enescu - after RAN1#114" w:date="2023-08-30T17:37:00Z">
              <w:r w:rsidRPr="006030B4">
                <w:rPr>
                  <w:i/>
                  <w:lang w:val="en-US"/>
                </w:rPr>
                <w:t>PerCell</w:t>
              </w:r>
            </w:ins>
            <w:ins w:id="97" w:author="Mihai Enescu" w:date="2023-05-31T18:37:00Z">
              <w:r>
                <w:rPr>
                  <w:i/>
                  <w:lang w:val="en-US"/>
                </w:rPr>
                <w:t xml:space="preserve">] </w:t>
              </w:r>
            </w:ins>
            <w:ins w:id="98" w:author="Mihai Enescu" w:date="2023-06-06T11:51:00Z">
              <w:r>
                <w:rPr>
                  <w:i/>
                  <w:lang w:val="en-US"/>
                </w:rPr>
                <w:t xml:space="preserve">different SSBRI </w:t>
              </w:r>
            </w:ins>
            <w:ins w:id="99" w:author="Mihai Enescu" w:date="2023-05-31T18:37:00Z">
              <w:r>
                <w:rPr>
                  <w:iCs/>
                  <w:lang w:val="en-US"/>
                </w:rPr>
                <w:t xml:space="preserve">for each of the </w:t>
              </w:r>
              <w:r>
                <w:rPr>
                  <w:i/>
                  <w:lang w:val="en-US"/>
                </w:rPr>
                <w:t>[n</w:t>
              </w:r>
              <w:del w:id="100" w:author="Mihai Enescu - after RAN1#114" w:date="2023-08-30T17:38:00Z">
                <w:r>
                  <w:rPr>
                    <w:i/>
                    <w:lang w:val="en-US"/>
                  </w:rPr>
                  <w:delText>r</w:delText>
                </w:r>
              </w:del>
              <w:r>
                <w:rPr>
                  <w:i/>
                  <w:lang w:val="en-US"/>
                </w:rPr>
                <w:t>o</w:t>
              </w:r>
            </w:ins>
            <w:ins w:id="101" w:author="Mihai Enescu - after RAN1#114" w:date="2023-08-30T17:38:00Z">
              <w:r w:rsidRPr="006030B4">
                <w:rPr>
                  <w:i/>
                  <w:lang w:val="en-US"/>
                </w:rPr>
                <w:t>O</w:t>
              </w:r>
            </w:ins>
            <w:ins w:id="102" w:author="Mihai Enescu" w:date="2023-05-31T18:37:00Z">
              <w:r>
                <w:rPr>
                  <w:i/>
                  <w:lang w:val="en-US"/>
                </w:rPr>
                <w:t>fReportedCells]</w:t>
              </w:r>
            </w:ins>
            <w:ins w:id="103" w:author="Mihai Enescu" w:date="2023-06-06T09:59:00Z">
              <w:r>
                <w:rPr>
                  <w:i/>
                  <w:lang w:val="en-US"/>
                </w:rPr>
                <w:t xml:space="preserve"> </w:t>
              </w:r>
              <w:r>
                <w:rPr>
                  <w:iCs/>
                  <w:lang w:val="en-US"/>
                </w:rPr>
                <w:t>cells</w:t>
              </w:r>
            </w:ins>
            <w:ins w:id="104" w:author="Mihai Enescu" w:date="2023-06-06T10:57:00Z">
              <w:r>
                <w:rPr>
                  <w:iCs/>
                  <w:lang w:val="en-US"/>
                </w:rPr>
                <w:t>,</w:t>
              </w:r>
            </w:ins>
            <w:ins w:id="105" w:author="Mihai Enescu" w:date="2023-06-06T10:56:00Z">
              <w:r>
                <w:rPr>
                  <w:iCs/>
                  <w:lang w:val="en-US"/>
                </w:rPr>
                <w:t xml:space="preserve"> for</w:t>
              </w:r>
            </w:ins>
            <w:ins w:id="106" w:author="Mihai Enescu" w:date="2023-06-06T10:57:00Z">
              <w:r>
                <w:rPr>
                  <w:iCs/>
                  <w:lang w:val="en-US"/>
                </w:rPr>
                <w:t xml:space="preserve"> each report setting</w:t>
              </w:r>
            </w:ins>
            <w:ins w:id="107" w:author="Mihai Enescu" w:date="2023-05-31T18:37:00Z">
              <w:r>
                <w:rPr>
                  <w:iCs/>
                  <w:lang w:val="en-US"/>
                </w:rPr>
                <w:t>.</w:t>
              </w:r>
            </w:ins>
            <w:r>
              <w:rPr>
                <w:lang w:val="en-US" w:eastAsia="zh-CN"/>
              </w:rPr>
              <w:t>”</w:t>
            </w:r>
            <w:r>
              <w:rPr>
                <w:rFonts w:hint="eastAsia"/>
                <w:lang w:val="en-US" w:eastAsia="zh-CN"/>
              </w:rPr>
              <w:t xml:space="preserve"> and </w:t>
            </w:r>
            <w:r>
              <w:rPr>
                <w:lang w:val="en-US" w:eastAsia="zh-CN"/>
              </w:rPr>
              <w:t>“</w:t>
            </w:r>
            <w:ins w:id="108" w:author="Mihai Enescu" w:date="2023-05-31T18:37:00Z">
              <w:r>
                <w:rPr>
                  <w:rFonts w:eastAsia="MS Mincho"/>
                  <w:color w:val="000000"/>
                </w:rPr>
                <w:t>if the UE is configured with [</w:t>
              </w:r>
              <w:r>
                <w:rPr>
                  <w:rFonts w:eastAsia="MS Mincho"/>
                  <w:i/>
                  <w:iCs/>
                  <w:color w:val="000000"/>
                </w:rPr>
                <w:t>SpCell</w:t>
              </w:r>
              <w:del w:id="109" w:author="Mihai Enescu - after RAN1#114" w:date="2023-08-30T17:38:00Z">
                <w:r>
                  <w:rPr>
                    <w:rFonts w:eastAsia="MS Mincho"/>
                    <w:i/>
                    <w:iCs/>
                    <w:color w:val="000000"/>
                  </w:rPr>
                  <w:delText>Reporting</w:delText>
                </w:r>
              </w:del>
            </w:ins>
            <w:ins w:id="110" w:author="Mihai Enescu - after RAN1#114" w:date="2023-08-30T17:38:00Z">
              <w:r w:rsidRPr="006030B4">
                <w:rPr>
                  <w:rFonts w:eastAsia="MS Mincho"/>
                  <w:i/>
                  <w:iCs/>
                  <w:color w:val="000000"/>
                  <w:lang w:val="en-US"/>
                </w:rPr>
                <w:t>Inclusion</w:t>
              </w:r>
            </w:ins>
            <w:ins w:id="111" w:author="Mihai Enescu" w:date="2023-05-31T18:37:00Z">
              <w:r>
                <w:rPr>
                  <w:rFonts w:eastAsia="MS Mincho"/>
                  <w:color w:val="000000"/>
                </w:rPr>
                <w:t xml:space="preserve"> set to ‘enabled’], the UE shall report in a single reporting instance </w:t>
              </w:r>
              <w:r>
                <w:rPr>
                  <w:lang w:val="en-US"/>
                </w:rPr>
                <w:t>[</w:t>
              </w:r>
              <w:r>
                <w:rPr>
                  <w:i/>
                  <w:lang w:val="en-US"/>
                </w:rPr>
                <w:t>n</w:t>
              </w:r>
              <w:del w:id="112" w:author="Mihai Enescu - after RAN1#114" w:date="2023-08-30T17:38:00Z">
                <w:r>
                  <w:rPr>
                    <w:i/>
                    <w:lang w:val="en-US"/>
                  </w:rPr>
                  <w:delText>r</w:delText>
                </w:r>
              </w:del>
              <w:r>
                <w:rPr>
                  <w:i/>
                  <w:lang w:val="en-US"/>
                </w:rPr>
                <w:t>o</w:t>
              </w:r>
            </w:ins>
            <w:ins w:id="113" w:author="Mihai Enescu - after RAN1#114" w:date="2023-08-30T17:38:00Z">
              <w:r w:rsidRPr="006030B4">
                <w:rPr>
                  <w:i/>
                  <w:lang w:val="en-US"/>
                </w:rPr>
                <w:t>O</w:t>
              </w:r>
            </w:ins>
            <w:ins w:id="114" w:author="Mihai Enescu" w:date="2023-05-31T18:37:00Z">
              <w:r>
                <w:rPr>
                  <w:i/>
                  <w:lang w:val="en-US"/>
                </w:rPr>
                <w:t>fReportedRS</w:t>
              </w:r>
            </w:ins>
            <w:ins w:id="115" w:author="Mihai Enescu - after RAN1#114" w:date="2023-08-30T17:38:00Z">
              <w:r w:rsidRPr="006030B4">
                <w:rPr>
                  <w:i/>
                  <w:lang w:val="en-US"/>
                </w:rPr>
                <w:t>PerCell</w:t>
              </w:r>
            </w:ins>
            <w:ins w:id="116" w:author="Mihai Enescu" w:date="2023-06-06T11:51:00Z">
              <w:r>
                <w:rPr>
                  <w:i/>
                  <w:lang w:val="en-US"/>
                </w:rPr>
                <w:t xml:space="preserve"> different SSBRI</w:t>
              </w:r>
            </w:ins>
            <w:ins w:id="117" w:author="Mihai Enescu" w:date="2023-05-31T18:37:00Z">
              <w:r>
                <w:rPr>
                  <w:i/>
                  <w:lang w:val="en-US"/>
                </w:rPr>
                <w:t xml:space="preserve"> </w:t>
              </w:r>
              <w:r>
                <w:rPr>
                  <w:iCs/>
                  <w:lang w:val="en-US"/>
                </w:rPr>
                <w:t xml:space="preserve">for the current SpCell and each of the </w:t>
              </w:r>
              <w:r>
                <w:rPr>
                  <w:i/>
                  <w:lang w:val="en-US"/>
                </w:rPr>
                <w:t>nrofReportedCells -1</w:t>
              </w:r>
              <w:r>
                <w:rPr>
                  <w:iCs/>
                  <w:lang w:val="en-US"/>
                </w:rPr>
                <w:t xml:space="preserve"> cells</w:t>
              </w:r>
            </w:ins>
            <w:ins w:id="118" w:author="Mihai Enescu" w:date="2023-06-06T10:04:00Z">
              <w:r>
                <w:rPr>
                  <w:iCs/>
                  <w:lang w:val="en-US"/>
                </w:rPr>
                <w:t>]</w:t>
              </w:r>
            </w:ins>
            <w:ins w:id="119" w:author="Mihai Enescu" w:date="2023-06-06T10:57:00Z">
              <w:r>
                <w:rPr>
                  <w:iCs/>
                  <w:lang w:val="en-US"/>
                </w:rPr>
                <w:t>, for each report setting</w:t>
              </w:r>
            </w:ins>
            <w:ins w:id="120" w:author="Mihai Enescu" w:date="2023-05-31T18:37:00Z">
              <w:r>
                <w:rPr>
                  <w:iCs/>
                  <w:lang w:val="en-US"/>
                </w:rPr>
                <w:t>.</w:t>
              </w:r>
            </w:ins>
            <w:r>
              <w:rPr>
                <w:lang w:val="en-US" w:eastAsia="zh-CN"/>
              </w:rPr>
              <w:t>”</w:t>
            </w:r>
            <w:r>
              <w:rPr>
                <w:rFonts w:hint="eastAsia"/>
                <w:lang w:val="en-US" w:eastAsia="zh-CN"/>
              </w:rPr>
              <w:t xml:space="preserve"> </w:t>
            </w:r>
          </w:p>
          <w:p w14:paraId="1772563F" w14:textId="77777777" w:rsidR="00A44C41" w:rsidRDefault="002D5EB7">
            <w:pPr>
              <w:rPr>
                <w:lang w:val="en-US" w:eastAsia="zh-CN"/>
              </w:rPr>
            </w:pPr>
            <w:r>
              <w:rPr>
                <w:rFonts w:hint="eastAsia"/>
                <w:lang w:val="en-US" w:eastAsia="zh-CN"/>
              </w:rPr>
              <w:t>Thus, according to the above comments, the following change is proposed for reference:</w:t>
            </w:r>
          </w:p>
          <w:p w14:paraId="1863600B" w14:textId="77777777" w:rsidR="00A44C41" w:rsidRDefault="002D5EB7">
            <w:pPr>
              <w:rPr>
                <w:lang w:val="en-US" w:eastAsia="zh-CN"/>
              </w:rPr>
            </w:pPr>
            <w:r>
              <w:rPr>
                <w:rFonts w:hint="eastAsia"/>
                <w:b/>
                <w:bCs/>
                <w:lang w:val="en-US" w:eastAsia="zh-CN"/>
              </w:rPr>
              <w:t xml:space="preserve">      Proposed change:</w:t>
            </w:r>
          </w:p>
          <w:tbl>
            <w:tblPr>
              <w:tblStyle w:val="TableGrid"/>
              <w:tblW w:w="0" w:type="auto"/>
              <w:tblInd w:w="296" w:type="dxa"/>
              <w:tblLayout w:type="fixed"/>
              <w:tblLook w:val="04A0" w:firstRow="1" w:lastRow="0" w:firstColumn="1" w:lastColumn="0" w:noHBand="0" w:noVBand="1"/>
            </w:tblPr>
            <w:tblGrid>
              <w:gridCol w:w="7295"/>
            </w:tblGrid>
            <w:tr w:rsidR="00A44C41" w14:paraId="1C40EE8B" w14:textId="77777777" w:rsidTr="00E748CE">
              <w:tc>
                <w:tcPr>
                  <w:tcW w:w="7295" w:type="dxa"/>
                </w:tcPr>
                <w:p w14:paraId="37683F78" w14:textId="77777777" w:rsidR="00A44C41" w:rsidRDefault="002D5EB7">
                  <w:pPr>
                    <w:rPr>
                      <w:ins w:id="121" w:author="Mihai Enescu" w:date="2023-05-31T18:37:00Z"/>
                      <w:rFonts w:eastAsia="MS Mincho"/>
                      <w:color w:val="000000"/>
                    </w:rPr>
                  </w:pPr>
                  <w:ins w:id="122" w:author="Mihai Enescu" w:date="2023-05-31T18:37:00Z">
                    <w:r>
                      <w:rPr>
                        <w:color w:val="000000" w:themeColor="text1"/>
                      </w:rPr>
                      <w:t>If a</w:t>
                    </w:r>
                    <w:r>
                      <w:rPr>
                        <w:color w:val="000000" w:themeColor="text1"/>
                        <w:lang w:val="en-US"/>
                      </w:rPr>
                      <w:t xml:space="preserve"> UE </w:t>
                    </w:r>
                    <w:r>
                      <w:rPr>
                        <w:color w:val="000000" w:themeColor="text1"/>
                      </w:rPr>
                      <w:t xml:space="preserve">is </w:t>
                    </w:r>
                    <w:r>
                      <w:rPr>
                        <w:color w:val="000000" w:themeColor="text1"/>
                        <w:lang w:val="en-US"/>
                      </w:rPr>
                      <w:t xml:space="preserve">configured with </w:t>
                    </w:r>
                  </w:ins>
                  <w:ins w:id="123" w:author="Mihai Enescu" w:date="2023-06-06T10:09:00Z">
                    <w:r>
                      <w:rPr>
                        <w:color w:val="000000" w:themeColor="text1"/>
                        <w:lang w:val="en-US"/>
                      </w:rPr>
                      <w:t xml:space="preserve">a </w:t>
                    </w:r>
                  </w:ins>
                  <w:ins w:id="124" w:author="Mihai Enescu" w:date="2023-05-31T18:37:00Z">
                    <w:r>
                      <w:rPr>
                        <w:color w:val="000000" w:themeColor="text1"/>
                        <w:lang w:val="en-US"/>
                      </w:rPr>
                      <w:t>[</w:t>
                    </w:r>
                    <w:r>
                      <w:rPr>
                        <w:i/>
                        <w:iCs/>
                        <w:color w:val="000000" w:themeColor="text1"/>
                        <w:lang w:val="en-US"/>
                      </w:rPr>
                      <w:t>LTM-CSI-ReportConfig</w:t>
                    </w:r>
                    <w:r>
                      <w:rPr>
                        <w:color w:val="000000" w:themeColor="text1"/>
                        <w:lang w:val="en-US"/>
                      </w:rPr>
                      <w:t>]</w:t>
                    </w:r>
                    <w:r>
                      <w:rPr>
                        <w:rFonts w:eastAsia="MS Mincho"/>
                        <w:color w:val="000000"/>
                      </w:rPr>
                      <w:t>,</w:t>
                    </w:r>
                  </w:ins>
                </w:p>
                <w:p w14:paraId="35579E49" w14:textId="77777777" w:rsidR="00A44C41" w:rsidRDefault="002D5EB7">
                  <w:pPr>
                    <w:ind w:left="567" w:hanging="283"/>
                    <w:rPr>
                      <w:rFonts w:eastAsia="MS Mincho"/>
                      <w:color w:val="FF0000"/>
                    </w:rPr>
                  </w:pPr>
                  <w:r>
                    <w:rPr>
                      <w:color w:val="FF0000"/>
                    </w:rPr>
                    <w:t>-</w:t>
                  </w:r>
                  <w:r>
                    <w:rPr>
                      <w:color w:val="FF0000"/>
                    </w:rPr>
                    <w:tab/>
                  </w:r>
                  <w:r>
                    <w:rPr>
                      <w:strike/>
                      <w:color w:val="FF0000"/>
                      <w:lang w:val="en-US"/>
                    </w:rPr>
                    <w:t>the UE</w:t>
                  </w:r>
                  <w:r>
                    <w:rPr>
                      <w:strike/>
                      <w:color w:val="FF0000"/>
                    </w:rPr>
                    <w:t xml:space="preserve"> </w:t>
                  </w:r>
                  <w:r>
                    <w:rPr>
                      <w:strike/>
                      <w:color w:val="FF0000"/>
                      <w:lang w:val="en-US"/>
                    </w:rPr>
                    <w:t xml:space="preserve">shall report in a single reporting instance </w:t>
                  </w:r>
                  <w:r>
                    <w:rPr>
                      <w:i/>
                      <w:iCs/>
                      <w:strike/>
                      <w:color w:val="FF0000"/>
                      <w:lang w:val="en-US"/>
                    </w:rPr>
                    <w:t>[</w:t>
                  </w:r>
                  <w:r>
                    <w:rPr>
                      <w:i/>
                      <w:strike/>
                      <w:color w:val="FF0000"/>
                      <w:lang w:val="en-US"/>
                    </w:rPr>
                    <w:t>n</w:t>
                  </w:r>
                  <w:r w:rsidRPr="006030B4">
                    <w:rPr>
                      <w:i/>
                      <w:strike/>
                      <w:color w:val="FF0000"/>
                      <w:lang w:val="en-US"/>
                    </w:rPr>
                    <w:t>oO</w:t>
                  </w:r>
                  <w:r>
                    <w:rPr>
                      <w:i/>
                      <w:strike/>
                      <w:color w:val="FF0000"/>
                      <w:lang w:val="en-US"/>
                    </w:rPr>
                    <w:t>fReportedRS</w:t>
                  </w:r>
                  <w:r w:rsidRPr="006030B4">
                    <w:rPr>
                      <w:i/>
                      <w:strike/>
                      <w:color w:val="FF0000"/>
                      <w:lang w:val="en-US"/>
                    </w:rPr>
                    <w:t>PerCell</w:t>
                  </w:r>
                  <w:r>
                    <w:rPr>
                      <w:i/>
                      <w:strike/>
                      <w:color w:val="FF0000"/>
                      <w:lang w:val="en-US"/>
                    </w:rPr>
                    <w:t xml:space="preserve">] different SSBRI </w:t>
                  </w:r>
                  <w:r>
                    <w:rPr>
                      <w:iCs/>
                      <w:strike/>
                      <w:color w:val="FF0000"/>
                      <w:lang w:val="en-US"/>
                    </w:rPr>
                    <w:t xml:space="preserve">for each of the </w:t>
                  </w:r>
                  <w:r>
                    <w:rPr>
                      <w:i/>
                      <w:strike/>
                      <w:color w:val="FF0000"/>
                      <w:lang w:val="en-US"/>
                    </w:rPr>
                    <w:t>[no</w:t>
                  </w:r>
                  <w:r w:rsidRPr="006030B4">
                    <w:rPr>
                      <w:i/>
                      <w:strike/>
                      <w:color w:val="FF0000"/>
                      <w:lang w:val="en-US"/>
                    </w:rPr>
                    <w:t>O</w:t>
                  </w:r>
                  <w:r>
                    <w:rPr>
                      <w:i/>
                      <w:strike/>
                      <w:color w:val="FF0000"/>
                      <w:lang w:val="en-US"/>
                    </w:rPr>
                    <w:t xml:space="preserve">fReportedCells] </w:t>
                  </w:r>
                  <w:r>
                    <w:rPr>
                      <w:iCs/>
                      <w:strike/>
                      <w:color w:val="FF0000"/>
                      <w:lang w:val="en-US"/>
                    </w:rPr>
                    <w:t>cells, for each report setting.</w:t>
                  </w:r>
                </w:p>
                <w:p w14:paraId="7D601921" w14:textId="77777777" w:rsidR="00A44C41" w:rsidRDefault="002D5EB7">
                  <w:pPr>
                    <w:ind w:left="567" w:hanging="283"/>
                    <w:rPr>
                      <w:ins w:id="125" w:author="Mihai Enescu - after RAN1#114" w:date="2023-08-30T17:37:00Z"/>
                      <w:color w:val="ED7D31" w:themeColor="accent2"/>
                      <w:lang w:val="en-US" w:eastAsia="zh-CN"/>
                    </w:rPr>
                  </w:pPr>
                  <w:r>
                    <w:t>-</w:t>
                  </w:r>
                  <w:r>
                    <w:tab/>
                  </w:r>
                  <w:ins w:id="126" w:author="Mihai Enescu" w:date="2023-05-31T18:37:00Z">
                    <w:r>
                      <w:rPr>
                        <w:rFonts w:eastAsia="MS Mincho"/>
                        <w:color w:val="000000"/>
                      </w:rPr>
                      <w:t>if the UE is configured with [</w:t>
                    </w:r>
                    <w:r>
                      <w:rPr>
                        <w:rFonts w:eastAsia="MS Mincho"/>
                        <w:i/>
                        <w:iCs/>
                        <w:color w:val="000000"/>
                      </w:rPr>
                      <w:t>SpCell</w:t>
                    </w:r>
                    <w:del w:id="127" w:author="Mihai Enescu - after RAN1#114" w:date="2023-08-30T17:38:00Z">
                      <w:r>
                        <w:rPr>
                          <w:rFonts w:eastAsia="MS Mincho"/>
                          <w:i/>
                          <w:iCs/>
                          <w:color w:val="000000"/>
                        </w:rPr>
                        <w:delText>Reporting</w:delText>
                      </w:r>
                    </w:del>
                  </w:ins>
                  <w:ins w:id="128" w:author="Mihai Enescu - after RAN1#114" w:date="2023-08-30T17:38:00Z">
                    <w:r w:rsidRPr="006030B4">
                      <w:rPr>
                        <w:rFonts w:eastAsia="MS Mincho"/>
                        <w:i/>
                        <w:iCs/>
                        <w:color w:val="000000"/>
                        <w:lang w:val="en-US"/>
                      </w:rPr>
                      <w:t>Inclusion</w:t>
                    </w:r>
                  </w:ins>
                  <w:ins w:id="129" w:author="Mihai Enescu" w:date="2023-05-31T18:37:00Z">
                    <w:r>
                      <w:rPr>
                        <w:rFonts w:eastAsia="MS Mincho"/>
                        <w:color w:val="000000"/>
                      </w:rPr>
                      <w:t xml:space="preserve"> set to ‘enabled’], the UE shall report in a single reporting instance </w:t>
                    </w:r>
                    <w:r>
                      <w:rPr>
                        <w:lang w:val="en-US"/>
                      </w:rPr>
                      <w:t>[</w:t>
                    </w:r>
                    <w:r>
                      <w:rPr>
                        <w:i/>
                        <w:lang w:val="en-US"/>
                      </w:rPr>
                      <w:t>n</w:t>
                    </w:r>
                    <w:del w:id="130" w:author="Mihai Enescu - after RAN1#114" w:date="2023-08-30T17:38:00Z">
                      <w:r>
                        <w:rPr>
                          <w:i/>
                          <w:lang w:val="en-US"/>
                        </w:rPr>
                        <w:delText>r</w:delText>
                      </w:r>
                    </w:del>
                    <w:r>
                      <w:rPr>
                        <w:i/>
                        <w:lang w:val="en-US"/>
                      </w:rPr>
                      <w:t>o</w:t>
                    </w:r>
                  </w:ins>
                  <w:ins w:id="131" w:author="Mihai Enescu - after RAN1#114" w:date="2023-08-30T17:38:00Z">
                    <w:r w:rsidRPr="006030B4">
                      <w:rPr>
                        <w:i/>
                        <w:lang w:val="en-US"/>
                      </w:rPr>
                      <w:t>O</w:t>
                    </w:r>
                  </w:ins>
                  <w:ins w:id="132" w:author="Mihai Enescu" w:date="2023-05-31T18:37:00Z">
                    <w:r>
                      <w:rPr>
                        <w:i/>
                        <w:lang w:val="en-US"/>
                      </w:rPr>
                      <w:t>fReportedRS</w:t>
                    </w:r>
                  </w:ins>
                  <w:ins w:id="133" w:author="Mihai Enescu - after RAN1#114" w:date="2023-08-30T17:38:00Z">
                    <w:r w:rsidRPr="006030B4">
                      <w:rPr>
                        <w:i/>
                        <w:lang w:val="en-US"/>
                      </w:rPr>
                      <w:t>PerCell</w:t>
                    </w:r>
                  </w:ins>
                  <w:ins w:id="134" w:author="Mihai Enescu" w:date="2023-06-06T11:51:00Z">
                    <w:r>
                      <w:rPr>
                        <w:i/>
                        <w:lang w:val="en-US"/>
                      </w:rPr>
                      <w:t xml:space="preserve"> different SSBRI</w:t>
                    </w:r>
                  </w:ins>
                  <w:ins w:id="135" w:author="Mihai Enescu" w:date="2023-05-31T18:37:00Z">
                    <w:r>
                      <w:rPr>
                        <w:i/>
                        <w:lang w:val="en-US"/>
                      </w:rPr>
                      <w:t xml:space="preserve"> </w:t>
                    </w:r>
                    <w:r>
                      <w:rPr>
                        <w:iCs/>
                        <w:lang w:val="en-US"/>
                      </w:rPr>
                      <w:t xml:space="preserve">for the current SpCell and each of the </w:t>
                    </w:r>
                    <w:r>
                      <w:rPr>
                        <w:i/>
                        <w:lang w:val="en-US"/>
                      </w:rPr>
                      <w:t>nrofReportedCells -1</w:t>
                    </w:r>
                    <w:r>
                      <w:rPr>
                        <w:iCs/>
                        <w:lang w:val="en-US"/>
                      </w:rPr>
                      <w:t xml:space="preserve"> cells</w:t>
                    </w:r>
                  </w:ins>
                  <w:ins w:id="136" w:author="Mihai Enescu" w:date="2023-06-06T10:04:00Z">
                    <w:r>
                      <w:rPr>
                        <w:iCs/>
                        <w:lang w:val="en-US"/>
                      </w:rPr>
                      <w:t>]</w:t>
                    </w:r>
                  </w:ins>
                  <w:ins w:id="137" w:author="Mihai Enescu" w:date="2023-06-06T10:57:00Z">
                    <w:r>
                      <w:rPr>
                        <w:iCs/>
                        <w:lang w:val="en-US"/>
                      </w:rPr>
                      <w:t>, for each report setting</w:t>
                    </w:r>
                  </w:ins>
                  <w:ins w:id="138" w:author="Mihai Enescu" w:date="2023-05-31T18:37:00Z">
                    <w:r>
                      <w:rPr>
                        <w:iCs/>
                        <w:lang w:val="en-US"/>
                      </w:rPr>
                      <w:t>.</w:t>
                    </w:r>
                    <w:r>
                      <w:rPr>
                        <w:i/>
                        <w:lang w:val="en-US"/>
                      </w:rPr>
                      <w:t xml:space="preserve"> </w:t>
                    </w:r>
                  </w:ins>
                  <w:r>
                    <w:rPr>
                      <w:rFonts w:hint="eastAsia"/>
                      <w:color w:val="FF0000"/>
                      <w:lang w:val="en-US" w:eastAsia="zh-CN"/>
                    </w:rPr>
                    <w:t xml:space="preserve">Otherwise, </w:t>
                  </w:r>
                  <w:r>
                    <w:rPr>
                      <w:color w:val="FF0000"/>
                      <w:lang w:val="en-US"/>
                    </w:rPr>
                    <w:t>the UE</w:t>
                  </w:r>
                  <w:r>
                    <w:rPr>
                      <w:color w:val="FF0000"/>
                    </w:rPr>
                    <w:t xml:space="preserve"> </w:t>
                  </w:r>
                  <w:r>
                    <w:rPr>
                      <w:color w:val="FF0000"/>
                      <w:lang w:val="en-US"/>
                    </w:rPr>
                    <w:t xml:space="preserve">shall report in a single reporting instance </w:t>
                  </w:r>
                  <w:r>
                    <w:rPr>
                      <w:i/>
                      <w:iCs/>
                      <w:color w:val="FF0000"/>
                      <w:lang w:val="en-US"/>
                    </w:rPr>
                    <w:t>[</w:t>
                  </w:r>
                  <w:r>
                    <w:rPr>
                      <w:i/>
                      <w:color w:val="FF0000"/>
                      <w:lang w:val="en-US"/>
                    </w:rPr>
                    <w:t>n</w:t>
                  </w:r>
                  <w:r w:rsidRPr="006030B4">
                    <w:rPr>
                      <w:i/>
                      <w:color w:val="FF0000"/>
                      <w:lang w:val="en-US"/>
                    </w:rPr>
                    <w:t>oO</w:t>
                  </w:r>
                  <w:r>
                    <w:rPr>
                      <w:i/>
                      <w:color w:val="FF0000"/>
                      <w:lang w:val="en-US"/>
                    </w:rPr>
                    <w:t>fReportedRS</w:t>
                  </w:r>
                  <w:r w:rsidRPr="006030B4">
                    <w:rPr>
                      <w:i/>
                      <w:color w:val="FF0000"/>
                      <w:lang w:val="en-US"/>
                    </w:rPr>
                    <w:t>PerCell</w:t>
                  </w:r>
                  <w:r>
                    <w:rPr>
                      <w:i/>
                      <w:color w:val="FF0000"/>
                      <w:lang w:val="en-US"/>
                    </w:rPr>
                    <w:t xml:space="preserve">] different SSBRI </w:t>
                  </w:r>
                  <w:r>
                    <w:rPr>
                      <w:iCs/>
                      <w:color w:val="FF0000"/>
                      <w:lang w:val="en-US"/>
                    </w:rPr>
                    <w:t xml:space="preserve">for each of the </w:t>
                  </w:r>
                  <w:r>
                    <w:rPr>
                      <w:i/>
                      <w:color w:val="FF0000"/>
                      <w:lang w:val="en-US"/>
                    </w:rPr>
                    <w:t>[no</w:t>
                  </w:r>
                  <w:r w:rsidRPr="006030B4">
                    <w:rPr>
                      <w:i/>
                      <w:color w:val="FF0000"/>
                      <w:lang w:val="en-US"/>
                    </w:rPr>
                    <w:t>O</w:t>
                  </w:r>
                  <w:r>
                    <w:rPr>
                      <w:i/>
                      <w:color w:val="FF0000"/>
                      <w:lang w:val="en-US"/>
                    </w:rPr>
                    <w:t xml:space="preserve">fReportedCells] </w:t>
                  </w:r>
                  <w:r>
                    <w:rPr>
                      <w:iCs/>
                      <w:color w:val="FF0000"/>
                      <w:lang w:val="en-US"/>
                    </w:rPr>
                    <w:t>cells, for each report setting.</w:t>
                  </w:r>
                </w:p>
                <w:p w14:paraId="6AB0F32F" w14:textId="77777777" w:rsidR="00A44C41" w:rsidRDefault="002D5EB7">
                  <w:pPr>
                    <w:ind w:leftChars="300" w:left="883" w:hanging="283"/>
                    <w:rPr>
                      <w:rFonts w:eastAsia="MS Mincho"/>
                      <w:i/>
                      <w:color w:val="000000"/>
                    </w:rPr>
                  </w:pPr>
                  <w:r>
                    <w:t>-</w:t>
                  </w:r>
                  <w:r>
                    <w:tab/>
                  </w:r>
                  <w:r>
                    <w:rPr>
                      <w:rFonts w:eastAsia="MS Mincho"/>
                      <w:strike/>
                      <w:color w:val="FF0000"/>
                    </w:rPr>
                    <w:t xml:space="preserve">the UE shall report SSBRI, </w:t>
                  </w:r>
                  <w:ins w:id="139" w:author="Mihai Enescu - after RAN1#114" w:date="2023-08-30T17:37:00Z">
                    <w:r>
                      <w:rPr>
                        <w:rFonts w:eastAsia="MS Mincho"/>
                        <w:color w:val="000000"/>
                      </w:rPr>
                      <w:t xml:space="preserve">where SSBRI </w:t>
                    </w:r>
                    <w:r>
                      <w:rPr>
                        <w:rFonts w:eastAsia="MS Mincho"/>
                        <w:i/>
                        <w:color w:val="000000"/>
                      </w:rPr>
                      <w:t xml:space="preserve">k </w:t>
                    </w:r>
                    <w:r>
                      <w:rPr>
                        <w:rFonts w:eastAsia="MS Mincho"/>
                        <w:color w:val="000000"/>
                      </w:rPr>
                      <w:t>(</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+1)-th entry of the associated [</w:t>
                    </w:r>
                    <w:r>
                      <w:rPr>
                        <w:i/>
                        <w:iCs/>
                        <w:lang w:val="en-US"/>
                      </w:rPr>
                      <w:t>LTM-csi-SSB-ResourceList</w:t>
                    </w:r>
                    <w:r>
                      <w:rPr>
                        <w:lang w:val="en-US"/>
                      </w:rPr>
                      <w:t>]</w:t>
                    </w:r>
                    <w:r>
                      <w:rPr>
                        <w:rFonts w:eastAsia="MS Mincho"/>
                        <w:color w:val="000000"/>
                      </w:rPr>
                      <w:t xml:space="preserve"> in the corresponding</w:t>
                    </w:r>
                    <w:r>
                      <w:rPr>
                        <w:rFonts w:eastAsia="MS Mincho"/>
                        <w:i/>
                        <w:color w:val="000000"/>
                      </w:rPr>
                      <w:t xml:space="preserve"> </w:t>
                    </w:r>
                    <w:r>
                      <w:rPr>
                        <w:rFonts w:eastAsia="MS Mincho"/>
                        <w:iCs/>
                        <w:color w:val="000000"/>
                      </w:rPr>
                      <w:t>[</w:t>
                    </w:r>
                    <w:r>
                      <w:rPr>
                        <w:rFonts w:eastAsia="MS Mincho"/>
                        <w:i/>
                        <w:color w:val="000000"/>
                      </w:rPr>
                      <w:t>LTM-</w:t>
                    </w:r>
                    <w:r>
                      <w:rPr>
                        <w:i/>
                      </w:rPr>
                      <w:t>CSI-SSB-ResourceSet</w:t>
                    </w:r>
                    <w:r>
                      <w:rPr>
                        <w:iCs/>
                      </w:rPr>
                      <w:t>]</w:t>
                    </w:r>
                    <w:r>
                      <w:rPr>
                        <w:rFonts w:eastAsia="MS Mincho"/>
                        <w:i/>
                        <w:color w:val="000000"/>
                      </w:rPr>
                      <w:t>.</w:t>
                    </w:r>
                  </w:ins>
                </w:p>
                <w:p w14:paraId="216E3701" w14:textId="77777777" w:rsidR="00A44C41" w:rsidRDefault="002D5EB7">
                  <w:pPr>
                    <w:ind w:leftChars="200" w:left="600" w:hangingChars="100" w:hanging="200"/>
                    <w:rPr>
                      <w:rFonts w:eastAsia="MS Mincho"/>
                      <w:i/>
                      <w:color w:val="000000"/>
                      <w:lang w:val="en-US" w:eastAsia="zh-CN"/>
                    </w:rPr>
                  </w:pPr>
                  <w:r>
                    <w:rPr>
                      <w:rFonts w:eastAsia="MS Mincho"/>
                      <w:color w:val="FF0000"/>
                    </w:rPr>
                    <w:t>-</w:t>
                  </w:r>
                  <w:r>
                    <w:rPr>
                      <w:rFonts w:eastAsia="MS Mincho" w:hint="eastAsia"/>
                      <w:color w:val="FF0000"/>
                      <w:lang w:val="en-US" w:eastAsia="zh-CN"/>
                    </w:rPr>
                    <w:t xml:space="preserve">  if the UE is configured with the higher layer parameter [LTM-CandidateId-list], SSB indices </w:t>
                  </w:r>
                  <w:r>
                    <w:rPr>
                      <w:color w:val="FF0000"/>
                      <w:lang w:val="en-US"/>
                    </w:rPr>
                    <w:t>given by [</w:t>
                  </w:r>
                  <w:r>
                    <w:rPr>
                      <w:i/>
                      <w:iCs/>
                      <w:color w:val="FF0000"/>
                      <w:lang w:val="en-US"/>
                    </w:rPr>
                    <w:t>LTM-csi-SSB-ResourceList</w:t>
                  </w:r>
                  <w:r>
                    <w:rPr>
                      <w:color w:val="FF0000"/>
                      <w:lang w:val="en-US"/>
                    </w:rPr>
                    <w:t>])</w:t>
                  </w:r>
                  <w:r>
                    <w:rPr>
                      <w:rFonts w:eastAsia="MS Mincho" w:hint="eastAsia"/>
                      <w:color w:val="FF0000"/>
                      <w:lang w:val="en-US" w:eastAsia="zh-CN"/>
                    </w:rPr>
                    <w:t xml:space="preserve"> are associated with PCI indices referring to the PCI of the serving cell and PCI(s) different from the PCI of the serving cell within the set of PCIs configured.</w:t>
                  </w:r>
                  <w:r>
                    <w:rPr>
                      <w:color w:val="FF0000"/>
                    </w:rPr>
                    <w:tab/>
                  </w:r>
                </w:p>
              </w:tc>
            </w:tr>
          </w:tbl>
          <w:p w14:paraId="020C016C" w14:textId="77777777" w:rsidR="00A44C41" w:rsidRDefault="00A44C41">
            <w:pPr>
              <w:rPr>
                <w:lang w:val="en-US" w:eastAsia="zh-CN"/>
              </w:rPr>
            </w:pPr>
          </w:p>
          <w:p w14:paraId="219F452F" w14:textId="77777777" w:rsidR="00A44C41" w:rsidRDefault="00A44C41">
            <w:pPr>
              <w:rPr>
                <w:lang w:val="en-US" w:eastAsia="zh-CN"/>
              </w:rPr>
            </w:pPr>
          </w:p>
        </w:tc>
        <w:tc>
          <w:tcPr>
            <w:tcW w:w="1412" w:type="dxa"/>
          </w:tcPr>
          <w:p w14:paraId="3609C2DD" w14:textId="6E33F2B5" w:rsidR="0042641E" w:rsidRDefault="0042641E" w:rsidP="0042641E">
            <w:pPr>
              <w:jc w:val="left"/>
            </w:pPr>
            <w:r>
              <w:rPr>
                <w:lang w:val="en-FI"/>
              </w:rPr>
              <w:lastRenderedPageBreak/>
              <w:t xml:space="preserve">#1 </w:t>
            </w:r>
            <w:r>
              <w:t>LTM-CSI-ReportConfig does not contain the configuration of quantities to be reported as by default its only L1-</w:t>
            </w:r>
            <w:r>
              <w:lastRenderedPageBreak/>
              <w:t xml:space="preserve">RSRP and SSBRI. Therefore, only number of quantities related configuration is mentioned in the description. </w:t>
            </w:r>
          </w:p>
          <w:p w14:paraId="2F8562C4" w14:textId="5FCE937B" w:rsidR="0042641E" w:rsidRDefault="0042641E" w:rsidP="0042641E">
            <w:pPr>
              <w:jc w:val="left"/>
            </w:pPr>
            <w:r>
              <w:rPr>
                <w:lang w:val="en-FI"/>
              </w:rPr>
              <w:t xml:space="preserve">#2 </w:t>
            </w:r>
            <w:r>
              <w:t xml:space="preserve">OK, updated. </w:t>
            </w:r>
          </w:p>
          <w:p w14:paraId="2B2AC1CF" w14:textId="07A7C714" w:rsidR="0042641E" w:rsidRDefault="0042641E" w:rsidP="0042641E">
            <w:pPr>
              <w:jc w:val="left"/>
            </w:pPr>
            <w:r>
              <w:rPr>
                <w:lang w:val="en-FI"/>
              </w:rPr>
              <w:t xml:space="preserve">#3 </w:t>
            </w:r>
            <w:r>
              <w:t xml:space="preserve">The relationship between SSB index and PCI is captured in section 5.2.1.2 for the configuration details. There is no need to capture it again with report quantity related description. </w:t>
            </w:r>
          </w:p>
          <w:p w14:paraId="762DD159" w14:textId="2382AA15" w:rsidR="00A44C41" w:rsidRDefault="0042641E" w:rsidP="0042641E">
            <w:pPr>
              <w:jc w:val="left"/>
            </w:pPr>
            <w:r>
              <w:rPr>
                <w:lang w:val="en-FI"/>
              </w:rPr>
              <w:t xml:space="preserve">#4 </w:t>
            </w:r>
            <w:r>
              <w:t>OK, updated.</w:t>
            </w:r>
          </w:p>
        </w:tc>
      </w:tr>
      <w:tr w:rsidR="00A44C41" w14:paraId="5CFA5CB6" w14:textId="77777777" w:rsidTr="00E748CE">
        <w:trPr>
          <w:trHeight w:val="53"/>
          <w:jc w:val="center"/>
        </w:trPr>
        <w:tc>
          <w:tcPr>
            <w:tcW w:w="909" w:type="dxa"/>
          </w:tcPr>
          <w:p w14:paraId="67470154" w14:textId="77777777" w:rsidR="00A44C41" w:rsidRDefault="0094527B">
            <w:pPr>
              <w:rPr>
                <w:color w:val="0000FF"/>
                <w:lang w:eastAsia="zh-CN"/>
              </w:rPr>
            </w:pPr>
            <w:r>
              <w:rPr>
                <w:rFonts w:hint="eastAsia"/>
                <w:color w:val="0000FF"/>
                <w:lang w:eastAsia="zh-CN"/>
              </w:rPr>
              <w:lastRenderedPageBreak/>
              <w:t>H</w:t>
            </w:r>
            <w:r>
              <w:rPr>
                <w:color w:val="0000FF"/>
                <w:lang w:eastAsia="zh-CN"/>
              </w:rPr>
              <w:t>uawei, HiSilicon</w:t>
            </w:r>
          </w:p>
        </w:tc>
        <w:tc>
          <w:tcPr>
            <w:tcW w:w="7308" w:type="dxa"/>
          </w:tcPr>
          <w:p w14:paraId="2A0AD287" w14:textId="77777777" w:rsidR="004A10B0" w:rsidRDefault="004A10B0">
            <w:pPr>
              <w:rPr>
                <w:color w:val="0000FF"/>
                <w:lang w:eastAsia="zh-CN"/>
              </w:rPr>
            </w:pPr>
            <w:r>
              <w:rPr>
                <w:rFonts w:hint="eastAsia"/>
                <w:color w:val="0000FF"/>
                <w:lang w:eastAsia="zh-CN"/>
              </w:rPr>
              <w:t>T</w:t>
            </w:r>
            <w:r>
              <w:rPr>
                <w:color w:val="0000FF"/>
                <w:lang w:eastAsia="zh-CN"/>
              </w:rPr>
              <w:t xml:space="preserve">hanks for the drafts. </w:t>
            </w:r>
          </w:p>
          <w:p w14:paraId="7C3B44CE" w14:textId="77777777" w:rsidR="00A44C41" w:rsidRDefault="000C0E4B">
            <w:pPr>
              <w:rPr>
                <w:color w:val="0000FF"/>
                <w:lang w:eastAsia="zh-CN"/>
              </w:rPr>
            </w:pPr>
            <w:r>
              <w:rPr>
                <w:rFonts w:hint="eastAsia"/>
                <w:color w:val="0000FF"/>
                <w:lang w:eastAsia="zh-CN"/>
              </w:rPr>
              <w:t>I</w:t>
            </w:r>
            <w:r>
              <w:rPr>
                <w:color w:val="0000FF"/>
                <w:lang w:eastAsia="zh-CN"/>
              </w:rPr>
              <w:t>n section 5.2.1.1</w:t>
            </w:r>
            <w:r w:rsidR="004A10B0">
              <w:rPr>
                <w:color w:val="0000FF"/>
                <w:lang w:eastAsia="zh-CN"/>
              </w:rPr>
              <w:t xml:space="preserve"> paragraph 2</w:t>
            </w:r>
            <w:r>
              <w:rPr>
                <w:color w:val="0000FF"/>
                <w:lang w:eastAsia="zh-CN"/>
              </w:rPr>
              <w:t xml:space="preserve">, </w:t>
            </w:r>
            <w:r w:rsidR="004A10B0">
              <w:rPr>
                <w:color w:val="0000FF"/>
                <w:lang w:eastAsia="zh-CN"/>
              </w:rPr>
              <w:t xml:space="preserve">the time-domain bebavior may be mis-read for </w:t>
            </w:r>
            <w:r w:rsidR="004A10B0" w:rsidRPr="004A10B0">
              <w:rPr>
                <w:i/>
                <w:color w:val="0000FF"/>
                <w:lang w:eastAsia="zh-CN"/>
              </w:rPr>
              <w:t>LTM-CSI-ResourcConfig</w:t>
            </w:r>
            <w:r w:rsidR="004A10B0">
              <w:rPr>
                <w:color w:val="0000FF"/>
                <w:lang w:eastAsia="zh-CN"/>
              </w:rPr>
              <w:t>. T</w:t>
            </w:r>
            <w:r>
              <w:rPr>
                <w:color w:val="0000FF"/>
                <w:lang w:eastAsia="zh-CN"/>
              </w:rPr>
              <w:t xml:space="preserve">he parameter of </w:t>
            </w:r>
            <w:r w:rsidRPr="000C0E4B">
              <w:rPr>
                <w:i/>
                <w:color w:val="0000FF"/>
                <w:lang w:eastAsia="zh-CN"/>
              </w:rPr>
              <w:t>SpCellInclusion</w:t>
            </w:r>
            <w:r>
              <w:rPr>
                <w:color w:val="0000FF"/>
                <w:lang w:eastAsia="zh-CN"/>
              </w:rPr>
              <w:t xml:space="preserve"> is missed</w:t>
            </w:r>
            <w:r w:rsidR="004A10B0">
              <w:rPr>
                <w:color w:val="0000FF"/>
                <w:lang w:eastAsia="zh-CN"/>
              </w:rPr>
              <w:t xml:space="preserve">. </w:t>
            </w:r>
            <w:r>
              <w:rPr>
                <w:color w:val="0000FF"/>
                <w:lang w:eastAsia="zh-CN"/>
              </w:rPr>
              <w:t xml:space="preserve"> </w:t>
            </w:r>
            <w:r w:rsidR="004A10B0">
              <w:rPr>
                <w:color w:val="0000FF"/>
                <w:lang w:eastAsia="zh-CN"/>
              </w:rPr>
              <w:t xml:space="preserve">Suggest following changes. </w:t>
            </w:r>
          </w:p>
          <w:p w14:paraId="08CB82C8" w14:textId="77777777" w:rsidR="004A10B0" w:rsidRPr="00623D3C" w:rsidRDefault="004A10B0" w:rsidP="004A10B0">
            <w:pPr>
              <w:rPr>
                <w:ins w:id="140" w:author="Mihai Enescu - after RAN1#114" w:date="2023-08-30T17:33:00Z"/>
                <w:iCs/>
                <w:color w:val="000000"/>
                <w:lang w:val="en-US"/>
              </w:rPr>
            </w:pPr>
            <w:ins w:id="141" w:author="Mihai Enescu - after RAN1#114" w:date="2023-08-30T17:33:00Z">
              <w:r>
                <w:rPr>
                  <w:color w:val="000000"/>
                  <w:lang w:val="en-US"/>
                </w:rPr>
                <w:t>Each Reporting Setting [</w:t>
              </w:r>
              <w:r w:rsidRPr="00EF1DD2">
                <w:rPr>
                  <w:rFonts w:hint="eastAsia"/>
                  <w:i/>
                  <w:iCs/>
                  <w:color w:val="000000"/>
                  <w:lang w:val="en-US"/>
                </w:rPr>
                <w:t>LTM-CSI-ReportConfig</w:t>
              </w:r>
              <w:r>
                <w:rPr>
                  <w:i/>
                  <w:iCs/>
                  <w:color w:val="000000"/>
                  <w:lang w:val="en-US"/>
                </w:rPr>
                <w:t xml:space="preserve">] </w:t>
              </w:r>
              <w:r>
                <w:rPr>
                  <w:color w:val="000000"/>
                  <w:lang w:val="en-US"/>
                </w:rPr>
                <w:t>is associated with a [</w:t>
              </w:r>
              <w:r w:rsidRPr="00A4159E">
                <w:rPr>
                  <w:i/>
                  <w:iCs/>
                  <w:color w:val="000000"/>
                  <w:lang w:val="en-US"/>
                </w:rPr>
                <w:t>LTM-CSI-ResourceConfig</w:t>
              </w:r>
              <w:r>
                <w:rPr>
                  <w:color w:val="000000"/>
                  <w:lang w:val="en-US"/>
                </w:rPr>
                <w:t xml:space="preserve">] for channel measurement and contains the parameters(s) for </w:t>
              </w:r>
              <w:r w:rsidRPr="00EF1DD2">
                <w:rPr>
                  <w:color w:val="000000"/>
                  <w:lang w:val="en-US"/>
                </w:rPr>
                <w:t>time-domain behavior</w:t>
              </w:r>
            </w:ins>
            <w:ins w:id="142" w:author="Jiayin3" w:date="2023-09-05T09:50:00Z">
              <w:r>
                <w:rPr>
                  <w:color w:val="000000"/>
                  <w:lang w:val="en-US"/>
                </w:rPr>
                <w:t xml:space="preserve"> of </w:t>
              </w:r>
              <w:r w:rsidRPr="004A10B0">
                <w:rPr>
                  <w:i/>
                  <w:color w:val="000000"/>
                  <w:lang w:val="en-US"/>
                </w:rPr>
                <w:t>[LTM-CSI-</w:t>
              </w:r>
            </w:ins>
            <w:ins w:id="143" w:author="Jiayin3" w:date="2023-09-05T09:51:00Z">
              <w:r>
                <w:rPr>
                  <w:i/>
                  <w:color w:val="000000"/>
                  <w:lang w:val="en-US"/>
                </w:rPr>
                <w:t>ReportConfig</w:t>
              </w:r>
            </w:ins>
            <w:ins w:id="144" w:author="Jiayin3" w:date="2023-09-05T09:50:00Z">
              <w:r w:rsidRPr="004A10B0">
                <w:rPr>
                  <w:i/>
                  <w:color w:val="000000"/>
                  <w:lang w:val="en-US"/>
                </w:rPr>
                <w:t>]</w:t>
              </w:r>
            </w:ins>
            <w:ins w:id="145" w:author="Mihai Enescu - after RAN1#114" w:date="2023-08-30T17:33:00Z">
              <w:r>
                <w:rPr>
                  <w:color w:val="000000"/>
                  <w:lang w:val="en-US"/>
                </w:rPr>
                <w:t xml:space="preserve">, number of quantities to be reported by the UE such as </w:t>
              </w:r>
              <w:r w:rsidRPr="00A4159E">
                <w:rPr>
                  <w:iCs/>
                  <w:lang w:val="en-US"/>
                </w:rPr>
                <w:t>[</w:t>
              </w:r>
              <w:r w:rsidRPr="00EF1DD2">
                <w:rPr>
                  <w:i/>
                  <w:lang w:val="en-US"/>
                </w:rPr>
                <w:t>n</w:t>
              </w:r>
              <w:r>
                <w:rPr>
                  <w:i/>
                  <w:lang w:val="en-US"/>
                </w:rPr>
                <w:t>oO</w:t>
              </w:r>
              <w:r w:rsidRPr="00EF1DD2">
                <w:rPr>
                  <w:i/>
                  <w:lang w:val="en-US"/>
                </w:rPr>
                <w:t>fReportedCells</w:t>
              </w:r>
              <w:r w:rsidRPr="00A4159E">
                <w:rPr>
                  <w:iCs/>
                  <w:lang w:val="en-US"/>
                </w:rPr>
                <w:t>]</w:t>
              </w:r>
              <w:r>
                <w:rPr>
                  <w:i/>
                  <w:lang w:val="en-US"/>
                </w:rPr>
                <w:t xml:space="preserve">, </w:t>
              </w:r>
              <w:r>
                <w:rPr>
                  <w:iCs/>
                  <w:lang w:val="en-US"/>
                </w:rPr>
                <w:t xml:space="preserve">and </w:t>
              </w:r>
              <w:r w:rsidRPr="00A4159E">
                <w:rPr>
                  <w:lang w:val="en-US"/>
                </w:rPr>
                <w:t>[</w:t>
              </w:r>
              <w:r w:rsidRPr="00EF1DD2">
                <w:rPr>
                  <w:i/>
                  <w:lang w:val="en-US"/>
                </w:rPr>
                <w:t>n</w:t>
              </w:r>
              <w:r>
                <w:rPr>
                  <w:i/>
                  <w:lang w:val="en-US"/>
                </w:rPr>
                <w:t>oO</w:t>
              </w:r>
              <w:r w:rsidRPr="00EF1DD2">
                <w:rPr>
                  <w:i/>
                  <w:lang w:val="en-US"/>
                </w:rPr>
                <w:t>fReportedRS</w:t>
              </w:r>
              <w:r>
                <w:rPr>
                  <w:i/>
                  <w:lang w:val="en-US"/>
                </w:rPr>
                <w:t>PerCell</w:t>
              </w:r>
              <w:r w:rsidRPr="00A4159E">
                <w:rPr>
                  <w:iCs/>
                  <w:lang w:val="en-US"/>
                </w:rPr>
                <w:t>]</w:t>
              </w:r>
            </w:ins>
            <w:ins w:id="146" w:author="Jiayin3" w:date="2023-09-05T09:54:00Z">
              <w:r>
                <w:rPr>
                  <w:iCs/>
                  <w:lang w:val="en-US"/>
                </w:rPr>
                <w:t xml:space="preserve">, inclusion </w:t>
              </w:r>
            </w:ins>
            <w:ins w:id="147" w:author="Jiayin3" w:date="2023-09-05T09:55:00Z">
              <w:r>
                <w:rPr>
                  <w:iCs/>
                  <w:lang w:val="en-US"/>
                </w:rPr>
                <w:t xml:space="preserve">of </w:t>
              </w:r>
            </w:ins>
            <w:ins w:id="148" w:author="Jiayin3" w:date="2023-09-05T09:54:00Z">
              <w:r>
                <w:rPr>
                  <w:iCs/>
                  <w:lang w:val="en-US"/>
                </w:rPr>
                <w:t xml:space="preserve">L1 </w:t>
              </w:r>
            </w:ins>
            <w:ins w:id="149" w:author="Jiayin3" w:date="2023-09-05T09:56:00Z">
              <w:r>
                <w:rPr>
                  <w:iCs/>
                  <w:lang w:val="en-US"/>
                </w:rPr>
                <w:t xml:space="preserve">measurement </w:t>
              </w:r>
            </w:ins>
            <w:ins w:id="150" w:author="Jiayin3" w:date="2023-09-05T09:54:00Z">
              <w:r>
                <w:rPr>
                  <w:iCs/>
                  <w:lang w:val="en-US"/>
                </w:rPr>
                <w:t xml:space="preserve">results </w:t>
              </w:r>
            </w:ins>
            <w:ins w:id="151" w:author="Jiayin3" w:date="2023-09-05T09:56:00Z">
              <w:r>
                <w:rPr>
                  <w:iCs/>
                  <w:lang w:val="en-US"/>
                </w:rPr>
                <w:t xml:space="preserve">associated with </w:t>
              </w:r>
            </w:ins>
            <w:ins w:id="152" w:author="Jiayin3" w:date="2023-09-05T09:55:00Z">
              <w:r>
                <w:rPr>
                  <w:iCs/>
                  <w:lang w:val="en-US"/>
                </w:rPr>
                <w:t xml:space="preserve">current SpCell by </w:t>
              </w:r>
              <w:r w:rsidRPr="004A10B0">
                <w:rPr>
                  <w:i/>
                  <w:iCs/>
                  <w:lang w:val="en-US"/>
                </w:rPr>
                <w:t>SpCellInclusion</w:t>
              </w:r>
            </w:ins>
            <w:ins w:id="153" w:author="Mihai Enescu - after RAN1#114" w:date="2023-08-30T17:33:00Z">
              <w:r w:rsidRPr="00A4159E">
                <w:rPr>
                  <w:iCs/>
                  <w:lang w:val="en-US"/>
                </w:rPr>
                <w:t>.</w:t>
              </w:r>
            </w:ins>
          </w:p>
          <w:p w14:paraId="0264F486" w14:textId="77777777" w:rsidR="00323481" w:rsidRDefault="00323481">
            <w:pPr>
              <w:rPr>
                <w:color w:val="0000FF"/>
                <w:lang w:val="en-US" w:eastAsia="zh-CN"/>
              </w:rPr>
            </w:pPr>
          </w:p>
          <w:p w14:paraId="76055F31" w14:textId="77777777" w:rsidR="004A10B0" w:rsidRDefault="00323481">
            <w:pPr>
              <w:rPr>
                <w:color w:val="0000FF"/>
                <w:lang w:val="en-US" w:eastAsia="zh-CN"/>
              </w:rPr>
            </w:pPr>
            <w:r>
              <w:rPr>
                <w:color w:val="0000FF"/>
                <w:lang w:val="en-US" w:eastAsia="zh-CN"/>
              </w:rPr>
              <w:t>In the last paragraph section 5.2.1.2, the parameters of frequency domain behavior can be aligned with those in RRC list we sent to RA</w:t>
            </w:r>
            <w:r>
              <w:rPr>
                <w:rFonts w:hint="eastAsia"/>
                <w:color w:val="0000FF"/>
                <w:lang w:val="en-US" w:eastAsia="zh-CN"/>
              </w:rPr>
              <w:t>N2</w:t>
            </w:r>
            <w:r>
              <w:rPr>
                <w:color w:val="0000FF"/>
                <w:lang w:val="en-US" w:eastAsia="zh-CN"/>
              </w:rPr>
              <w:t>. Suggest following changes</w:t>
            </w:r>
          </w:p>
          <w:p w14:paraId="4721C294" w14:textId="77777777" w:rsidR="00323481" w:rsidRDefault="00323481">
            <w:ins w:id="154" w:author="Mihai Enescu" w:date="2023-05-31T18:33:00Z">
              <w:r w:rsidRPr="00EF1DD2">
                <w:t xml:space="preserve">For a UE configured with the higher layer parameter </w:t>
              </w:r>
            </w:ins>
            <w:ins w:id="155" w:author="Mihai Enescu" w:date="2023-06-06T11:09:00Z">
              <w:r w:rsidRPr="00EF1DD2">
                <w:t>[</w:t>
              </w:r>
            </w:ins>
            <w:ins w:id="156" w:author="Mihai Enescu" w:date="2023-05-31T18:33:00Z">
              <w:r w:rsidRPr="00EF1DD2">
                <w:rPr>
                  <w:i/>
                  <w:iCs/>
                  <w:color w:val="000000" w:themeColor="text1"/>
                  <w:lang w:val="en-US"/>
                </w:rPr>
                <w:t>LTM-CandidateId(s)</w:t>
              </w:r>
              <w:r w:rsidRPr="00EF1DD2">
                <w:t>, each CSI Resource Setting</w:t>
              </w:r>
              <w:r w:rsidRPr="00EF1DD2">
                <w:rPr>
                  <w:i/>
                  <w:iCs/>
                </w:rPr>
                <w:t xml:space="preserve"> LTM-CSI-ResourceConfig</w:t>
              </w:r>
            </w:ins>
            <w:ins w:id="157" w:author="Mihai Enescu" w:date="2023-06-06T11:09:00Z">
              <w:r w:rsidRPr="00EF1DD2">
                <w:rPr>
                  <w:i/>
                  <w:iCs/>
                </w:rPr>
                <w:t>]</w:t>
              </w:r>
            </w:ins>
            <w:ins w:id="158" w:author="Mihai Enescu" w:date="2023-05-31T18:33:00Z">
              <w:r w:rsidRPr="00EF1DD2">
                <w:t xml:space="preserve"> contains </w:t>
              </w:r>
              <w:r w:rsidRPr="00EF1DD2">
                <w:rPr>
                  <w:lang w:val="en-US"/>
                </w:rPr>
                <w:t xml:space="preserve">configuration of </w:t>
              </w:r>
            </w:ins>
            <w:ins w:id="159" w:author="Mihai Enescu - after RAN1#114" w:date="2023-08-30T17:34:00Z">
              <w:r>
                <w:t xml:space="preserve">a </w:t>
              </w:r>
              <w:r>
                <w:rPr>
                  <w:lang w:val="en-US"/>
                </w:rPr>
                <w:t>[</w:t>
              </w:r>
              <w:r w:rsidRPr="00E90EC3">
                <w:rPr>
                  <w:i/>
                  <w:iCs/>
                  <w:lang w:val="en-US"/>
                </w:rPr>
                <w:t>LTM-CSI-SSB-ResourceSet</w:t>
              </w:r>
              <w:r>
                <w:rPr>
                  <w:lang w:val="en-US"/>
                </w:rPr>
                <w:t>] which</w:t>
              </w:r>
              <w:r w:rsidRPr="00EF1DD2">
                <w:rPr>
                  <w:lang w:val="en-US"/>
                </w:rPr>
                <w:t xml:space="preserve"> </w:t>
              </w:r>
              <w:r>
                <w:rPr>
                  <w:lang w:val="en-US"/>
                </w:rPr>
                <w:t>comprises of a list of</w:t>
              </w:r>
              <w:r w:rsidRPr="00EF1DD2">
                <w:rPr>
                  <w:lang w:val="en-US"/>
                </w:rPr>
                <w:t xml:space="preserve"> </w:t>
              </w:r>
            </w:ins>
            <w:ins w:id="160" w:author="Mihai Enescu" w:date="2023-05-31T18:33:00Z">
              <w:r w:rsidRPr="00EF1DD2">
                <w:rPr>
                  <w:lang w:val="en-US"/>
                </w:rPr>
                <w:t xml:space="preserve">[Z </w:t>
              </w:r>
              <w:r w:rsidRPr="00EF1DD2">
                <w:rPr>
                  <w:color w:val="000000"/>
                  <w:lang w:val="en-US"/>
                </w:rPr>
                <w:t>≥ 1 SS/PBCH</w:t>
              </w:r>
              <w:del w:id="161" w:author="Mihai Enescu" w:date="2023-06-06T11:42:00Z">
                <w:r w:rsidRPr="00EF1DD2" w:rsidDel="00FB2334">
                  <w:rPr>
                    <w:color w:val="000000"/>
                    <w:lang w:val="en-US"/>
                  </w:rPr>
                  <w:delText>]</w:delText>
                </w:r>
              </w:del>
              <w:r w:rsidRPr="00EF1DD2">
                <w:rPr>
                  <w:color w:val="000000"/>
                  <w:lang w:val="en-US"/>
                </w:rPr>
                <w:t xml:space="preserve"> blocks</w:t>
              </w:r>
            </w:ins>
            <w:ins w:id="162" w:author="Mihai Enescu" w:date="2023-06-06T11:42:00Z">
              <w:del w:id="163" w:author="Mihai Enescu - after RAN1#114" w:date="2023-08-30T17:34:00Z">
                <w:r w:rsidRPr="00EF1DD2" w:rsidDel="008C73DF">
                  <w:rPr>
                    <w:color w:val="000000"/>
                    <w:lang w:val="en-US"/>
                  </w:rPr>
                  <w:delText>]</w:delText>
                </w:r>
              </w:del>
            </w:ins>
            <w:ins w:id="164" w:author="Mihai Enescu - after RAN1#114" w:date="2023-08-30T17:34:00Z">
              <w:r>
                <w:rPr>
                  <w:color w:val="000000"/>
                </w:rPr>
                <w:t xml:space="preserve"> </w:t>
              </w:r>
              <w:r>
                <w:rPr>
                  <w:color w:val="000000"/>
                  <w:lang w:val="en-US"/>
                </w:rPr>
                <w:t xml:space="preserve">indices (given by </w:t>
              </w:r>
              <w:r>
                <w:rPr>
                  <w:lang w:val="en-US"/>
                </w:rPr>
                <w:t>[</w:t>
              </w:r>
              <w:r w:rsidRPr="00E90EC3">
                <w:rPr>
                  <w:i/>
                  <w:iCs/>
                  <w:lang w:val="en-US"/>
                </w:rPr>
                <w:t>LTM-csi-SSB-ResourceList</w:t>
              </w:r>
              <w:r>
                <w:rPr>
                  <w:lang w:val="en-US"/>
                </w:rPr>
                <w:t>]) and a list of Z [PCI indices] (given by [</w:t>
              </w:r>
              <w:r w:rsidRPr="00E90EC3">
                <w:rPr>
                  <w:i/>
                  <w:iCs/>
                  <w:lang w:val="en-US"/>
                </w:rPr>
                <w:t>LTM-CandidateId-list</w:t>
              </w:r>
              <w:r>
                <w:rPr>
                  <w:lang w:val="en-US"/>
                </w:rPr>
                <w:t>]) referring to cells associated with the SS/PBCH block indices</w:t>
              </w:r>
            </w:ins>
            <w:ins w:id="165" w:author="Mihai Enescu" w:date="2023-05-31T18:33:00Z">
              <w:r w:rsidRPr="00EF1DD2">
                <w:rPr>
                  <w:color w:val="000000"/>
                  <w:lang w:val="en-US"/>
                </w:rPr>
                <w:t xml:space="preserve">. </w:t>
              </w:r>
            </w:ins>
            <w:ins w:id="166" w:author="Mihai Enescu" w:date="2023-06-06T11:11:00Z">
              <w:del w:id="167" w:author="Mihai Enescu - after RAN1#114" w:date="2023-08-30T17:34:00Z">
                <w:r w:rsidRPr="00EF1DD2" w:rsidDel="008C73DF">
                  <w:rPr>
                    <w:color w:val="000000"/>
                    <w:lang w:val="en-US"/>
                  </w:rPr>
                  <w:delText>[</w:delText>
                </w:r>
              </w:del>
            </w:ins>
            <w:ins w:id="168" w:author="Mihai Enescu" w:date="2023-05-31T18:33:00Z">
              <w:r w:rsidRPr="00EF1DD2">
                <w:rPr>
                  <w:lang w:val="en-US"/>
                </w:rPr>
                <w:t>T</w:t>
              </w:r>
              <w:r w:rsidRPr="00EF1DD2">
                <w:t xml:space="preserve">he </w:t>
              </w:r>
              <w:r w:rsidRPr="00EF1DD2">
                <w:rPr>
                  <w:color w:val="000000" w:themeColor="text1"/>
                  <w:lang w:val="en-US"/>
                </w:rPr>
                <w:t xml:space="preserve">time domain behavior of a SS/PBCH block is determined by </w:t>
              </w:r>
              <w:r w:rsidRPr="00EF1DD2">
                <w:rPr>
                  <w:i/>
                  <w:iCs/>
                  <w:color w:val="000000" w:themeColor="text1"/>
                  <w:lang w:val="en-US"/>
                </w:rPr>
                <w:t>ssb-Periodicity</w:t>
              </w:r>
              <w:r w:rsidRPr="00EF1DD2">
                <w:rPr>
                  <w:color w:val="000000" w:themeColor="text1"/>
                </w:rPr>
                <w:t xml:space="preserve"> and</w:t>
              </w:r>
              <w:r w:rsidRPr="00EF1DD2">
                <w:rPr>
                  <w:color w:val="000000" w:themeColor="text1"/>
                  <w:lang w:val="en-US"/>
                </w:rPr>
                <w:t xml:space="preserve"> </w:t>
              </w:r>
              <w:r w:rsidRPr="00EF1DD2">
                <w:rPr>
                  <w:i/>
                  <w:iCs/>
                </w:rPr>
                <w:t>ssb-PositionsInBurst</w:t>
              </w:r>
              <w:r w:rsidRPr="00EF1DD2">
                <w:t xml:space="preserve"> and the frequency domain </w:t>
              </w:r>
              <w:r w:rsidRPr="00EF1DD2">
                <w:rPr>
                  <w:color w:val="000000" w:themeColor="text1"/>
                  <w:lang w:val="en-US"/>
                </w:rPr>
                <w:t>behavior</w:t>
              </w:r>
              <w:r w:rsidRPr="00EF1DD2">
                <w:t xml:space="preserve"> of a SS/PBCH block is determined by the higher layer parameters </w:t>
              </w:r>
            </w:ins>
            <w:bookmarkStart w:id="169" w:name="_Hlk144795595"/>
            <w:ins w:id="170" w:author="Jiayin3" w:date="2023-09-05T10:01:00Z">
              <w:r w:rsidRPr="00323481">
                <w:rPr>
                  <w:i/>
                </w:rPr>
                <w:t>subcarrierspacing</w:t>
              </w:r>
            </w:ins>
            <w:bookmarkEnd w:id="169"/>
            <w:ins w:id="171" w:author="Mihai Enescu" w:date="2023-05-31T18:33:00Z">
              <w:del w:id="172" w:author="Jiayin3" w:date="2023-09-05T10:01:00Z">
                <w:r w:rsidRPr="00323481" w:rsidDel="00323481">
                  <w:rPr>
                    <w:i/>
                  </w:rPr>
                  <w:delText>SCS</w:delText>
                </w:r>
              </w:del>
              <w:r w:rsidRPr="00EF1DD2">
                <w:t xml:space="preserve">, </w:t>
              </w:r>
            </w:ins>
            <w:ins w:id="173" w:author="Jiayin3" w:date="2023-09-05T10:01:00Z">
              <w:r w:rsidRPr="00323481">
                <w:rPr>
                  <w:i/>
                </w:rPr>
                <w:t>ssbFrequency</w:t>
              </w:r>
            </w:ins>
            <w:ins w:id="174" w:author="Mihai Enescu" w:date="2023-05-31T18:33:00Z">
              <w:del w:id="175" w:author="Jiayin3" w:date="2023-09-05T10:01:00Z">
                <w:r w:rsidRPr="00323481" w:rsidDel="00323481">
                  <w:rPr>
                    <w:i/>
                  </w:rPr>
                  <w:delText>frequency</w:delText>
                </w:r>
                <w:r w:rsidRPr="00EF1DD2" w:rsidDel="00323481">
                  <w:delText xml:space="preserve"> domain location</w:delText>
                </w:r>
              </w:del>
              <w:r w:rsidRPr="00EF1DD2">
                <w:t>.</w:t>
              </w:r>
            </w:ins>
            <w:ins w:id="176" w:author="Mihai Enescu" w:date="2023-06-06T11:11:00Z">
              <w:del w:id="177" w:author="Mihai Enescu - after RAN1#114" w:date="2023-08-30T17:34:00Z">
                <w:r w:rsidRPr="00EF1DD2" w:rsidDel="008C73DF">
                  <w:delText>]</w:delText>
                </w:r>
              </w:del>
            </w:ins>
          </w:p>
          <w:p w14:paraId="75328832" w14:textId="77777777" w:rsidR="006A658E" w:rsidRDefault="006A658E">
            <w:pPr>
              <w:rPr>
                <w:color w:val="0000FF"/>
                <w:lang w:val="en-US" w:eastAsia="zh-CN"/>
              </w:rPr>
            </w:pPr>
          </w:p>
          <w:p w14:paraId="2E9FDD9A" w14:textId="77777777" w:rsidR="006A658E" w:rsidRDefault="006A658E">
            <w:pPr>
              <w:rPr>
                <w:color w:val="0000FF"/>
                <w:lang w:val="en-US" w:eastAsia="zh-CN"/>
              </w:rPr>
            </w:pPr>
            <w:r>
              <w:rPr>
                <w:color w:val="0000FF"/>
                <w:lang w:val="en-US" w:eastAsia="zh-CN"/>
              </w:rPr>
              <w:t xml:space="preserve">In section 5.2.1.4.1, we suggest to describe the RS association for AP and P/SP CSI separately similar as those for legacy release. During the RRC discussion, it is common understanding that legacy </w:t>
            </w:r>
            <w:r w:rsidRPr="00F16E94">
              <w:rPr>
                <w:i/>
                <w:color w:val="0000FF"/>
                <w:lang w:val="en-US" w:eastAsia="zh-CN"/>
              </w:rPr>
              <w:t>CSI-AperiodicTriggerState</w:t>
            </w:r>
            <w:r>
              <w:rPr>
                <w:color w:val="0000FF"/>
                <w:lang w:val="en-US" w:eastAsia="zh-CN"/>
              </w:rPr>
              <w:t xml:space="preserve"> and </w:t>
            </w:r>
            <w:r w:rsidRPr="00F16E94">
              <w:rPr>
                <w:i/>
                <w:color w:val="0000FF"/>
                <w:lang w:val="en-US" w:eastAsia="zh-CN"/>
              </w:rPr>
              <w:t>CSI-</w:t>
            </w:r>
            <w:r w:rsidRPr="00F16E94">
              <w:rPr>
                <w:i/>
                <w:color w:val="0000FF"/>
                <w:lang w:val="en-US" w:eastAsia="zh-CN"/>
              </w:rPr>
              <w:lastRenderedPageBreak/>
              <w:t>SemiPersistentOnPUSCH-TriggerState</w:t>
            </w:r>
            <w:r>
              <w:rPr>
                <w:color w:val="0000FF"/>
                <w:lang w:val="en-US" w:eastAsia="zh-CN"/>
              </w:rPr>
              <w:t xml:space="preserve"> will be reused. To my understanding, the </w:t>
            </w:r>
            <w:r w:rsidR="00F16E94" w:rsidRPr="00F16E94">
              <w:rPr>
                <w:i/>
                <w:color w:val="0000FF"/>
                <w:lang w:val="en-US" w:eastAsia="zh-CN"/>
              </w:rPr>
              <w:t>LTM-resourcesForChannelMeasurement</w:t>
            </w:r>
            <w:r w:rsidR="00F16E94">
              <w:rPr>
                <w:color w:val="0000FF"/>
                <w:lang w:val="en-US" w:eastAsia="zh-CN"/>
              </w:rPr>
              <w:t xml:space="preserve"> </w:t>
            </w:r>
            <w:r w:rsidR="00F16E94">
              <w:rPr>
                <w:rFonts w:hint="eastAsia"/>
                <w:color w:val="0000FF"/>
                <w:lang w:val="en-US" w:eastAsia="zh-CN"/>
              </w:rPr>
              <w:t>confi</w:t>
            </w:r>
            <w:r w:rsidR="00F16E94">
              <w:rPr>
                <w:color w:val="0000FF"/>
                <w:lang w:val="en-US" w:eastAsia="zh-CN"/>
              </w:rPr>
              <w:t xml:space="preserve">gured in </w:t>
            </w:r>
            <w:r w:rsidR="00F16E94" w:rsidRPr="00F16E94">
              <w:rPr>
                <w:i/>
                <w:color w:val="0000FF"/>
                <w:lang w:val="en-US" w:eastAsia="zh-CN"/>
              </w:rPr>
              <w:t xml:space="preserve">LTM-CSI-ReportConfig </w:t>
            </w:r>
            <w:r w:rsidR="00F16E94">
              <w:rPr>
                <w:color w:val="0000FF"/>
                <w:lang w:val="en-US" w:eastAsia="zh-CN"/>
              </w:rPr>
              <w:t xml:space="preserve">are only for P/SP CSI report. The resource for AP CSI report should be separated configured for each </w:t>
            </w:r>
            <w:r w:rsidR="00F16E94" w:rsidRPr="00F16E94">
              <w:rPr>
                <w:i/>
                <w:color w:val="0000FF"/>
                <w:lang w:val="en-US" w:eastAsia="zh-CN"/>
              </w:rPr>
              <w:t>LTM-associatedReportConfigInfo</w:t>
            </w:r>
            <w:r w:rsidR="00F16E94">
              <w:rPr>
                <w:i/>
                <w:color w:val="0000FF"/>
                <w:lang w:val="en-US" w:eastAsia="zh-CN"/>
              </w:rPr>
              <w:t xml:space="preserve"> </w:t>
            </w:r>
            <w:r w:rsidR="00F16E94" w:rsidRPr="00F16E94">
              <w:rPr>
                <w:color w:val="0000FF"/>
                <w:lang w:val="en-US" w:eastAsia="zh-CN"/>
              </w:rPr>
              <w:t>corresponding to each AP CSI trigger state</w:t>
            </w:r>
            <w:r w:rsidR="00F16E94">
              <w:rPr>
                <w:color w:val="0000FF"/>
                <w:lang w:val="en-US" w:eastAsia="zh-CN"/>
              </w:rPr>
              <w:t>. Suggest following changes</w:t>
            </w:r>
          </w:p>
          <w:p w14:paraId="4605251A" w14:textId="77777777" w:rsidR="00F16E94" w:rsidRPr="00EF1DD2" w:rsidRDefault="00F16E94" w:rsidP="009C70C7">
            <w:pPr>
              <w:rPr>
                <w:ins w:id="178" w:author="Mihai Enescu" w:date="2023-05-31T18:35:00Z"/>
                <w:color w:val="000000"/>
                <w:lang w:eastAsia="zh-CN"/>
              </w:rPr>
            </w:pPr>
            <w:ins w:id="179" w:author="Mihai Enescu" w:date="2023-06-07T11:07:00Z">
              <w:r w:rsidRPr="00EF1DD2">
                <w:t xml:space="preserve">For a </w:t>
              </w:r>
            </w:ins>
            <w:ins w:id="180" w:author="Mihai Enescu" w:date="2023-05-31T18:35:00Z">
              <w:r w:rsidRPr="00EF1DD2">
                <w:t xml:space="preserve">UE configured with </w:t>
              </w:r>
            </w:ins>
            <w:ins w:id="181" w:author="Jiayin3" w:date="2023-09-05T10:32:00Z">
              <w:r w:rsidR="009C70C7">
                <w:t>aperi</w:t>
              </w:r>
            </w:ins>
            <w:ins w:id="182" w:author="Jiayin3" w:date="2023-09-05T10:33:00Z">
              <w:r w:rsidR="009C70C7">
                <w:t xml:space="preserve">odic CSI in </w:t>
              </w:r>
            </w:ins>
            <w:ins w:id="183" w:author="Mihai Enescu" w:date="2023-05-31T18:35:00Z">
              <w:r w:rsidRPr="00EF1DD2">
                <w:rPr>
                  <w:i/>
                  <w:iCs/>
                  <w:lang w:val="en-US"/>
                </w:rPr>
                <w:t>[</w:t>
              </w:r>
              <w:r w:rsidRPr="00EF1DD2">
                <w:rPr>
                  <w:i/>
                  <w:iCs/>
                </w:rPr>
                <w:t>LTM</w:t>
              </w:r>
              <w:r w:rsidRPr="00EF1DD2">
                <w:t>-</w:t>
              </w:r>
              <w:r w:rsidRPr="00EF1DD2">
                <w:rPr>
                  <w:i/>
                  <w:lang w:val="en-US"/>
                </w:rPr>
                <w:t>CSI-</w:t>
              </w:r>
              <w:r w:rsidRPr="00EF1DD2">
                <w:rPr>
                  <w:i/>
                </w:rPr>
                <w:t>ReportConfig]</w:t>
              </w:r>
              <w:del w:id="184" w:author="Jiayin3" w:date="2023-09-05T10:28:00Z">
                <w:r w:rsidRPr="00EF1DD2" w:rsidDel="00F16E94">
                  <w:rPr>
                    <w:i/>
                  </w:rPr>
                  <w:delText>,</w:delText>
                </w:r>
                <w:r w:rsidRPr="00EF1DD2" w:rsidDel="00F16E94">
                  <w:delText xml:space="preserve"> the</w:delText>
                </w:r>
              </w:del>
              <w:del w:id="185" w:author="Jiayin3" w:date="2023-09-05T10:33:00Z">
                <w:r w:rsidRPr="00EF1DD2" w:rsidDel="009C70C7">
                  <w:rPr>
                    <w:lang w:val="en-US"/>
                  </w:rPr>
                  <w:delText xml:space="preserve"> aperiodic</w:delText>
                </w:r>
              </w:del>
              <w:r w:rsidRPr="00EF1DD2">
                <w:rPr>
                  <w:lang w:val="en-US"/>
                </w:rPr>
                <w:t xml:space="preserve">, </w:t>
              </w:r>
            </w:ins>
            <w:ins w:id="186" w:author="Jiayin3" w:date="2023-09-05T10:29:00Z">
              <w:r>
                <w:rPr>
                  <w:color w:val="000000"/>
                  <w:lang w:val="en-US"/>
                </w:rPr>
                <w:t>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CSI-AperiodicTriggerState</w:t>
              </w:r>
              <w:r w:rsidRPr="0048482F">
                <w:rPr>
                  <w:color w:val="000000"/>
                </w:rPr>
                <w:t xml:space="preserve"> is associated </w:t>
              </w:r>
              <w:r>
                <w:rPr>
                  <w:color w:val="000000"/>
                </w:rPr>
                <w:t xml:space="preserve">with </w:t>
              </w:r>
              <w:r w:rsidRPr="0048482F">
                <w:rPr>
                  <w:color w:val="000000"/>
                </w:rPr>
                <w:t xml:space="preserve">one </w:t>
              </w:r>
              <w:r w:rsidRPr="00F16E94">
                <w:rPr>
                  <w:i/>
                  <w:color w:val="000000"/>
                  <w:rPrChange w:id="187" w:author="Jiayin3" w:date="2023-09-05T10:29:00Z">
                    <w:rPr>
                      <w:color w:val="000000"/>
                    </w:rPr>
                  </w:rPrChange>
                </w:rPr>
                <w:t>[LTM-</w:t>
              </w:r>
              <w:r w:rsidRPr="00F16E94">
                <w:rPr>
                  <w:i/>
                  <w:color w:val="000000"/>
                  <w:lang w:val="en-US"/>
                </w:rPr>
                <w:t>CSI-</w:t>
              </w:r>
              <w:r w:rsidRPr="00F16E94">
                <w:rPr>
                  <w:i/>
                  <w:color w:val="000000"/>
                </w:rPr>
                <w:t>ReportConfig]</w:t>
              </w:r>
            </w:ins>
            <w:ins w:id="188" w:author="Jiayin3" w:date="2023-09-05T10:34:00Z">
              <w:r w:rsidR="009C70C7">
                <w:rPr>
                  <w:color w:val="000000"/>
                </w:rPr>
                <w:t xml:space="preserve"> and</w:t>
              </w:r>
            </w:ins>
            <w:ins w:id="189" w:author="Mihai Enescu" w:date="2023-05-31T18:35:00Z">
              <w:del w:id="190" w:author="Jiayin3" w:date="2023-09-05T10:31:00Z">
                <w:r w:rsidRPr="00EF1DD2" w:rsidDel="009C70C7">
                  <w:rPr>
                    <w:rFonts w:eastAsia="Microsoft YaHei"/>
                    <w:iCs/>
                  </w:rPr>
                  <w:delText>semi-persistent or periodic CSI</w:delText>
                </w:r>
                <w:r w:rsidRPr="00EF1DD2" w:rsidDel="009C70C7">
                  <w:rPr>
                    <w:lang w:val="en-US"/>
                  </w:rPr>
                  <w:delText xml:space="preserve"> </w:delText>
                </w:r>
                <w:r w:rsidRPr="00EF1DD2" w:rsidDel="009C70C7">
                  <w:delText xml:space="preserve">are </w:delText>
                </w:r>
              </w:del>
              <w:r w:rsidRPr="00EF1DD2">
                <w:t xml:space="preserve">associated with </w:t>
              </w:r>
            </w:ins>
            <w:ins w:id="191" w:author="Mihai Enescu" w:date="2023-06-06T11:23:00Z">
              <w:r w:rsidRPr="00EF1DD2">
                <w:t>[</w:t>
              </w:r>
            </w:ins>
            <w:ins w:id="192" w:author="Mihai Enescu" w:date="2023-05-31T18:35:00Z">
              <w:r w:rsidRPr="00EF1DD2">
                <w:t xml:space="preserve">one Resource Setting given by </w:t>
              </w:r>
            </w:ins>
            <w:ins w:id="193" w:author="Mihai Enescu - after RAN1#114" w:date="2023-08-30T17:36:00Z">
              <w:r>
                <w:t>[</w:t>
              </w:r>
              <w:r w:rsidRPr="00914812">
                <w:rPr>
                  <w:i/>
                  <w:iCs/>
                </w:rPr>
                <w:t>LTM-</w:t>
              </w:r>
            </w:ins>
            <w:ins w:id="194" w:author="Mihai Enescu" w:date="2023-05-31T18:35:00Z">
              <w:r w:rsidRPr="00EF1DD2">
                <w:rPr>
                  <w:i/>
                </w:rPr>
                <w:t>resourcesForChannelMeasurement]</w:t>
              </w:r>
              <w:r w:rsidRPr="00EF1DD2">
                <w:t xml:space="preserve"> for L1-RSRP measurement.</w:t>
              </w:r>
            </w:ins>
            <w:ins w:id="195" w:author="Jiayin3" w:date="2023-09-05T10:31:00Z">
              <w:r w:rsidR="009C70C7">
                <w:t xml:space="preserve"> For a UE configured with </w:t>
              </w:r>
            </w:ins>
            <w:ins w:id="196" w:author="Jiayin3" w:date="2023-09-05T10:32:00Z">
              <w:r w:rsidR="009C70C7">
                <w:rPr>
                  <w:lang w:val="en-US"/>
                </w:rPr>
                <w:t>semi-persistent or periodic CSI in</w:t>
              </w:r>
            </w:ins>
            <w:ins w:id="197" w:author="Jiayin3" w:date="2023-09-05T10:31:00Z">
              <w:r w:rsidR="009C70C7" w:rsidRPr="00EF1DD2">
                <w:t xml:space="preserve"> </w:t>
              </w:r>
              <w:r w:rsidR="009C70C7" w:rsidRPr="00EF1DD2">
                <w:rPr>
                  <w:i/>
                  <w:iCs/>
                  <w:lang w:val="en-US"/>
                </w:rPr>
                <w:t>[</w:t>
              </w:r>
              <w:r w:rsidR="009C70C7" w:rsidRPr="00EF1DD2">
                <w:rPr>
                  <w:i/>
                  <w:iCs/>
                </w:rPr>
                <w:t>LTM</w:t>
              </w:r>
              <w:r w:rsidR="009C70C7" w:rsidRPr="00EF1DD2">
                <w:t>-</w:t>
              </w:r>
              <w:r w:rsidR="009C70C7" w:rsidRPr="00EF1DD2">
                <w:rPr>
                  <w:i/>
                  <w:lang w:val="en-US"/>
                </w:rPr>
                <w:t>CSI-</w:t>
              </w:r>
              <w:r w:rsidR="009C70C7" w:rsidRPr="00EF1DD2">
                <w:rPr>
                  <w:i/>
                </w:rPr>
                <w:t>ReportConfig]</w:t>
              </w:r>
            </w:ins>
            <w:ins w:id="198" w:author="Jiayin3" w:date="2023-09-05T10:33:00Z">
              <w:r w:rsidR="009C70C7">
                <w:rPr>
                  <w:i/>
                </w:rPr>
                <w:t>,</w:t>
              </w:r>
            </w:ins>
            <w:ins w:id="199" w:author="Jiayin3" w:date="2023-09-05T10:31:00Z">
              <w:r w:rsidR="009C70C7" w:rsidRPr="00EF1DD2">
                <w:rPr>
                  <w:lang w:val="en-US"/>
                </w:rPr>
                <w:t xml:space="preserve"> </w:t>
              </w:r>
            </w:ins>
            <w:ins w:id="200" w:author="Jiayin3" w:date="2023-09-05T10:35:00Z">
              <w:r w:rsidR="009C70C7">
                <w:t xml:space="preserve">one Resource Setting (given by higher layer parameter </w:t>
              </w:r>
              <w:r w:rsidR="009C70C7" w:rsidRPr="009C70C7">
                <w:rPr>
                  <w:i/>
                  <w:rPrChange w:id="201" w:author="Jiayin3" w:date="2023-09-05T10:35:00Z">
                    <w:rPr/>
                  </w:rPrChange>
                </w:rPr>
                <w:t>LTM-</w:t>
              </w:r>
              <w:r w:rsidR="009C70C7" w:rsidRPr="00F15CCB">
                <w:rPr>
                  <w:i/>
                </w:rPr>
                <w:t>resourcesForChannelMeasurement</w:t>
              </w:r>
              <w:r w:rsidR="009C70C7">
                <w:t>)</w:t>
              </w:r>
              <w:r w:rsidR="009C70C7" w:rsidRPr="009C26F7">
                <w:t xml:space="preserve"> </w:t>
              </w:r>
              <w:r w:rsidR="009C70C7">
                <w:t>is configured, the Resource S</w:t>
              </w:r>
              <w:r w:rsidR="009C70C7" w:rsidRPr="00EB2935">
                <w:t>etting is for channel measurement for L1-RSRP</w:t>
              </w:r>
            </w:ins>
            <w:ins w:id="202" w:author="Jiayin3" w:date="2023-09-05T11:23:00Z">
              <w:r w:rsidR="00C34A02">
                <w:t>.</w:t>
              </w:r>
            </w:ins>
          </w:p>
          <w:p w14:paraId="4E6D2D36" w14:textId="77777777" w:rsidR="00F16E94" w:rsidRPr="00F16E94" w:rsidRDefault="00F16E94">
            <w:pPr>
              <w:rPr>
                <w:color w:val="0000FF"/>
                <w:lang w:eastAsia="zh-CN"/>
              </w:rPr>
            </w:pPr>
          </w:p>
          <w:p w14:paraId="4D6C577E" w14:textId="77777777" w:rsidR="00F16E94" w:rsidRPr="00F16E94" w:rsidRDefault="00F16E94">
            <w:pPr>
              <w:rPr>
                <w:color w:val="0000FF"/>
                <w:lang w:val="en-US" w:eastAsia="zh-CN"/>
              </w:rPr>
            </w:pPr>
          </w:p>
        </w:tc>
        <w:tc>
          <w:tcPr>
            <w:tcW w:w="1412" w:type="dxa"/>
          </w:tcPr>
          <w:p w14:paraId="495CFACE" w14:textId="77777777" w:rsidR="006314E2" w:rsidRDefault="006314E2" w:rsidP="006314E2">
            <w:pPr>
              <w:jc w:val="left"/>
              <w:rPr>
                <w:lang w:val="en-FI"/>
              </w:rPr>
            </w:pPr>
            <w:r>
              <w:rPr>
                <w:lang w:val="en-FI"/>
              </w:rPr>
              <w:lastRenderedPageBreak/>
              <w:t xml:space="preserve">#1 did some rewording, in the light of what E/// also proposed. Aded the inclusion, maybe some more polishing is needed here but for now I think we have the targeted ingredients. </w:t>
            </w:r>
          </w:p>
          <w:p w14:paraId="16E83F35" w14:textId="77777777" w:rsidR="008B4F3B" w:rsidRDefault="008B4F3B" w:rsidP="008B4F3B">
            <w:pPr>
              <w:jc w:val="left"/>
            </w:pPr>
            <w:r>
              <w:t>#2 some editing in the paragraph performed!</w:t>
            </w:r>
          </w:p>
          <w:p w14:paraId="66CD81F5" w14:textId="77777777" w:rsidR="008B4F3B" w:rsidRDefault="008B4F3B" w:rsidP="008B4F3B">
            <w:pPr>
              <w:jc w:val="left"/>
            </w:pPr>
          </w:p>
          <w:p w14:paraId="74FF8C90" w14:textId="77777777" w:rsidR="008B4F3B" w:rsidRDefault="008B4F3B" w:rsidP="008B4F3B">
            <w:pPr>
              <w:jc w:val="left"/>
            </w:pPr>
          </w:p>
          <w:p w14:paraId="0AC0541F" w14:textId="77777777" w:rsidR="008B4F3B" w:rsidRDefault="008B4F3B" w:rsidP="008B4F3B">
            <w:pPr>
              <w:jc w:val="left"/>
            </w:pPr>
          </w:p>
          <w:p w14:paraId="506565AC" w14:textId="1AEF5FB7" w:rsidR="008610E9" w:rsidRPr="006314E2" w:rsidRDefault="008B4F3B" w:rsidP="008B4F3B">
            <w:pPr>
              <w:jc w:val="left"/>
              <w:rPr>
                <w:lang w:val="en-FI"/>
              </w:rPr>
            </w:pPr>
            <w:r w:rsidRPr="006E0A2E">
              <w:t>#3</w:t>
            </w:r>
            <w:r>
              <w:rPr>
                <w:lang w:val="en-US"/>
              </w:rPr>
              <w:t xml:space="preserve"> Since, the RRC configuration </w:t>
            </w:r>
            <w:r>
              <w:rPr>
                <w:lang w:val="en-US"/>
              </w:rPr>
              <w:lastRenderedPageBreak/>
              <w:t>is not finalized and there are two alternatives for CSI reporting config, we can do more relevant updates later. Your proposal is more aligned with option-2, but let</w:t>
            </w:r>
            <w:r>
              <w:rPr>
                <w:lang w:val="en-FI"/>
              </w:rPr>
              <w:t>’</w:t>
            </w:r>
            <w:r>
              <w:rPr>
                <w:lang w:val="en-US"/>
              </w:rPr>
              <w:t xml:space="preserve">s update once we know which option is selected.  </w:t>
            </w:r>
          </w:p>
        </w:tc>
      </w:tr>
      <w:tr w:rsidR="00A44C41" w14:paraId="4AC8F88C" w14:textId="77777777" w:rsidTr="00E748CE">
        <w:trPr>
          <w:trHeight w:val="53"/>
          <w:jc w:val="center"/>
        </w:trPr>
        <w:tc>
          <w:tcPr>
            <w:tcW w:w="909" w:type="dxa"/>
          </w:tcPr>
          <w:p w14:paraId="0BC39B2C" w14:textId="6904565C" w:rsidR="00A44C41" w:rsidRDefault="005C2D0D">
            <w:pPr>
              <w:rPr>
                <w:color w:val="0000FF"/>
              </w:rPr>
            </w:pPr>
            <w:r w:rsidRPr="005C2D0D">
              <w:lastRenderedPageBreak/>
              <w:t>Ericsson</w:t>
            </w:r>
          </w:p>
        </w:tc>
        <w:tc>
          <w:tcPr>
            <w:tcW w:w="7308" w:type="dxa"/>
          </w:tcPr>
          <w:p w14:paraId="20C32BBA" w14:textId="2CB2960A" w:rsidR="005C2D0D" w:rsidRDefault="005C2D0D">
            <w:r w:rsidRPr="005C2D0D">
              <w:t>Thanks for the draft</w:t>
            </w:r>
            <w:r>
              <w:t>.</w:t>
            </w:r>
            <w:r w:rsidR="00ED6CA1">
              <w:t xml:space="preserve"> </w:t>
            </w:r>
            <w:r w:rsidR="00791F07">
              <w:t>We agree with vivo that “different” can be removed, and with Huawei on the mentioning of “SpCellInclusion” in 5.2.1.1.</w:t>
            </w:r>
          </w:p>
          <w:p w14:paraId="55A70C93" w14:textId="77777777" w:rsidR="005C2D0D" w:rsidRPr="00926CBE" w:rsidRDefault="005C2D0D">
            <w:r w:rsidRPr="00926CBE">
              <w:t>5.2.1.1:</w:t>
            </w:r>
          </w:p>
          <w:p w14:paraId="25AEE6CD" w14:textId="77777777" w:rsidR="005C2D0D" w:rsidRPr="00926CBE" w:rsidRDefault="005C2D0D">
            <w:r w:rsidRPr="00926CBE">
              <w:t>The paragraph describing the content of LTM-CSI-ReportConfig could be simplified to</w:t>
            </w:r>
          </w:p>
          <w:p w14:paraId="2C47B079" w14:textId="77777777" w:rsidR="005C2D0D" w:rsidRPr="00926CBE" w:rsidRDefault="005C2D0D">
            <w:pPr>
              <w:rPr>
                <w:ins w:id="203" w:author="Claes Tidestav" w:date="2023-09-05T07:53:00Z"/>
              </w:rPr>
            </w:pPr>
            <w:r w:rsidRPr="00926CBE">
              <w:rPr>
                <w:noProof/>
              </w:rPr>
              <mc:AlternateContent>
                <mc:Choice Requires="wps">
                  <w:drawing>
                    <wp:inline distT="0" distB="0" distL="0" distR="0" wp14:anchorId="14C9F81D" wp14:editId="60F3B56B">
                      <wp:extent cx="4720590" cy="639758"/>
                      <wp:effectExtent l="0" t="0" r="22860" b="22860"/>
                      <wp:docPr id="1" name="Text Box 1"/>
                      <wp:cNvGraphicFramePr/>
                      <a:graphic xmlns:a="http://schemas.openxmlformats.org/drawingml/2006/main">
                        <a:graphicData uri="http://schemas.microsoft.com/office/word/2010/wordprocessingShape">
                          <wps:wsp>
                            <wps:cNvSpPr txBox="1"/>
                            <wps:spPr>
                              <a:xfrm>
                                <a:off x="0" y="0"/>
                                <a:ext cx="4720590" cy="639758"/>
                              </a:xfrm>
                              <a:prstGeom prst="rect">
                                <a:avLst/>
                              </a:prstGeom>
                              <a:solidFill>
                                <a:schemeClr val="lt1"/>
                              </a:solidFill>
                              <a:ln w="6350">
                                <a:solidFill>
                                  <a:prstClr val="black"/>
                                </a:solidFill>
                              </a:ln>
                            </wps:spPr>
                            <wps:txbx>
                              <w:txbxContent>
                                <w:p w14:paraId="2A21013A" w14:textId="43245AA6" w:rsidR="005C2D0D" w:rsidRPr="005C2D0D" w:rsidRDefault="005C2D0D">
                                  <w:pPr>
                                    <w:rPr>
                                      <w:iCs/>
                                      <w:color w:val="000000"/>
                                      <w:lang w:val="en-US"/>
                                    </w:rPr>
                                  </w:pPr>
                                  <w:ins w:id="204" w:author="Mihai Enescu - after RAN1#114" w:date="2023-08-30T17:33:00Z">
                                    <w:r>
                                      <w:rPr>
                                        <w:color w:val="000000"/>
                                        <w:lang w:val="en-US"/>
                                      </w:rPr>
                                      <w:t>Each Reporting Setting [</w:t>
                                    </w:r>
                                    <w:r w:rsidRPr="00EF1DD2">
                                      <w:rPr>
                                        <w:rFonts w:hint="eastAsia"/>
                                        <w:i/>
                                        <w:iCs/>
                                        <w:color w:val="000000"/>
                                        <w:lang w:val="en-US"/>
                                      </w:rPr>
                                      <w:t>LTM-CSI-ReportConfig</w:t>
                                    </w:r>
                                    <w:r>
                                      <w:rPr>
                                        <w:i/>
                                        <w:iCs/>
                                        <w:color w:val="000000"/>
                                        <w:lang w:val="en-US"/>
                                      </w:rPr>
                                      <w:t xml:space="preserve">] </w:t>
                                    </w:r>
                                    <w:r>
                                      <w:rPr>
                                        <w:color w:val="000000"/>
                                        <w:lang w:val="en-US"/>
                                      </w:rPr>
                                      <w:t>is associated with a [</w:t>
                                    </w:r>
                                    <w:r w:rsidRPr="00A4159E">
                                      <w:rPr>
                                        <w:i/>
                                        <w:iCs/>
                                        <w:color w:val="000000"/>
                                        <w:lang w:val="en-US"/>
                                      </w:rPr>
                                      <w:t>LTM-CSI-ResourceConfig</w:t>
                                    </w:r>
                                    <w:r>
                                      <w:rPr>
                                        <w:color w:val="000000"/>
                                        <w:lang w:val="en-US"/>
                                      </w:rPr>
                                      <w:t xml:space="preserve">] for channel measurement and contains the parameters(s) for </w:t>
                                    </w:r>
                                    <w:r w:rsidRPr="00EF1DD2">
                                      <w:rPr>
                                        <w:color w:val="000000"/>
                                        <w:lang w:val="en-US"/>
                                      </w:rPr>
                                      <w:t>time-domain behavior</w:t>
                                    </w:r>
                                    <w:r>
                                      <w:rPr>
                                        <w:color w:val="000000"/>
                                        <w:lang w:val="en-US"/>
                                      </w:rPr>
                                      <w:t xml:space="preserve">, </w:t>
                                    </w:r>
                                  </w:ins>
                                  <w:ins w:id="205" w:author="Claes Tidestav" w:date="2023-09-05T07:52:00Z">
                                    <w:r>
                                      <w:rPr>
                                        <w:color w:val="000000"/>
                                        <w:lang w:val="en-US"/>
                                      </w:rPr>
                                      <w:t xml:space="preserve">the </w:t>
                                    </w:r>
                                  </w:ins>
                                  <w:ins w:id="206" w:author="Mihai Enescu - after RAN1#114" w:date="2023-08-30T17:33:00Z">
                                    <w:r>
                                      <w:rPr>
                                        <w:color w:val="000000"/>
                                        <w:lang w:val="en-US"/>
                                      </w:rPr>
                                      <w:t xml:space="preserve">number of </w:t>
                                    </w:r>
                                  </w:ins>
                                  <w:ins w:id="207" w:author="Claes Tidestav" w:date="2023-09-05T07:53:00Z">
                                    <w:r>
                                      <w:rPr>
                                        <w:color w:val="000000"/>
                                        <w:lang w:val="en-US"/>
                                      </w:rPr>
                                      <w:t xml:space="preserve">cells and the number of reference signals per cell, provided by </w:t>
                                    </w:r>
                                  </w:ins>
                                  <w:ins w:id="208" w:author="Mihai Enescu - after RAN1#114" w:date="2023-08-30T17:33:00Z">
                                    <w:del w:id="209" w:author="Claes Tidestav" w:date="2023-09-05T07:53:00Z">
                                      <w:r w:rsidDel="005C2D0D">
                                        <w:rPr>
                                          <w:color w:val="000000"/>
                                          <w:lang w:val="en-US"/>
                                        </w:rPr>
                                        <w:delText xml:space="preserve">quantities to be reported by the UE such as </w:delText>
                                      </w:r>
                                    </w:del>
                                    <w:r w:rsidRPr="00A4159E">
                                      <w:rPr>
                                        <w:iCs/>
                                        <w:lang w:val="en-US"/>
                                      </w:rPr>
                                      <w:t>[</w:t>
                                    </w:r>
                                    <w:r w:rsidRPr="00EF1DD2">
                                      <w:rPr>
                                        <w:i/>
                                        <w:lang w:val="en-US"/>
                                      </w:rPr>
                                      <w:t>n</w:t>
                                    </w:r>
                                    <w:r>
                                      <w:rPr>
                                        <w:i/>
                                        <w:lang w:val="en-US"/>
                                      </w:rPr>
                                      <w:t>oO</w:t>
                                    </w:r>
                                    <w:r w:rsidRPr="00EF1DD2">
                                      <w:rPr>
                                        <w:i/>
                                        <w:lang w:val="en-US"/>
                                      </w:rPr>
                                      <w:t>fReportedCells</w:t>
                                    </w:r>
                                    <w:r w:rsidRPr="00A4159E">
                                      <w:rPr>
                                        <w:iCs/>
                                        <w:lang w:val="en-US"/>
                                      </w:rPr>
                                      <w:t>]</w:t>
                                    </w:r>
                                    <w:r>
                                      <w:rPr>
                                        <w:i/>
                                        <w:lang w:val="en-US"/>
                                      </w:rPr>
                                      <w:t xml:space="preserve">, </w:t>
                                    </w:r>
                                    <w:r>
                                      <w:rPr>
                                        <w:iCs/>
                                        <w:lang w:val="en-US"/>
                                      </w:rPr>
                                      <w:t xml:space="preserve">and </w:t>
                                    </w:r>
                                    <w:r w:rsidRPr="00A4159E">
                                      <w:rPr>
                                        <w:lang w:val="en-US"/>
                                      </w:rPr>
                                      <w:t>[</w:t>
                                    </w:r>
                                    <w:r w:rsidRPr="00EF1DD2">
                                      <w:rPr>
                                        <w:i/>
                                        <w:lang w:val="en-US"/>
                                      </w:rPr>
                                      <w:t>n</w:t>
                                    </w:r>
                                    <w:r>
                                      <w:rPr>
                                        <w:i/>
                                        <w:lang w:val="en-US"/>
                                      </w:rPr>
                                      <w:t>oO</w:t>
                                    </w:r>
                                    <w:r w:rsidRPr="00EF1DD2">
                                      <w:rPr>
                                        <w:i/>
                                        <w:lang w:val="en-US"/>
                                      </w:rPr>
                                      <w:t>fReportedRS</w:t>
                                    </w:r>
                                    <w:r>
                                      <w:rPr>
                                        <w:i/>
                                        <w:lang w:val="en-US"/>
                                      </w:rPr>
                                      <w:t>PerCell</w:t>
                                    </w:r>
                                    <w:r w:rsidRPr="00A4159E">
                                      <w:rPr>
                                        <w:iCs/>
                                        <w:lang w:val="en-US"/>
                                      </w:rPr>
                                      <w:t>]</w:t>
                                    </w:r>
                                  </w:ins>
                                  <w:ins w:id="210" w:author="Claes Tidestav" w:date="2023-09-05T07:53:00Z">
                                    <w:r>
                                      <w:rPr>
                                        <w:iCs/>
                                        <w:lang w:val="en-US"/>
                                      </w:rPr>
                                      <w:t>, respectively</w:t>
                                    </w:r>
                                  </w:ins>
                                  <w:ins w:id="211" w:author="Mihai Enescu - after RAN1#114" w:date="2023-08-30T17:33:00Z">
                                    <w:r w:rsidRPr="00A4159E">
                                      <w:rPr>
                                        <w:iCs/>
                                        <w:lang w:val="en-US"/>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4C9F81D" id="_x0000_t202" coordsize="21600,21600" o:spt="202" path="m,l,21600r21600,l21600,xe">
                      <v:stroke joinstyle="miter"/>
                      <v:path gradientshapeok="t" o:connecttype="rect"/>
                    </v:shapetype>
                    <v:shape id="Text Box 1" o:spid="_x0000_s1026" type="#_x0000_t202" style="width:371.7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" fillcolor="white [3201]" strokeweight=".5pt">
                      <v:textbox style="mso-fit-shape-to-text:t">
                        <w:txbxContent>
                          <w:p w14:paraId="2A21013A" w14:textId="43245AA6" w:rsidR="005C2D0D" w:rsidRPr="005C2D0D" w:rsidRDefault="005C2D0D">
                            <w:pPr>
                              <w:rPr>
                                <w:iCs/>
                                <w:color w:val="000000"/>
                                <w:lang w:val="en-US"/>
                              </w:rPr>
                            </w:pPr>
                            <w:ins w:id="212" w:author="Mihai Enescu - after RAN1#114" w:date="2023-08-30T17:33:00Z">
                              <w:r>
                                <w:rPr>
                                  <w:color w:val="000000"/>
                                  <w:lang w:val="en-US"/>
                                </w:rPr>
                                <w:t>Each Reporting Setting [</w:t>
                              </w:r>
                              <w:r w:rsidRPr="00EF1DD2">
                                <w:rPr>
                                  <w:rFonts w:hint="eastAsia"/>
                                  <w:i/>
                                  <w:iCs/>
                                  <w:color w:val="000000"/>
                                  <w:lang w:val="en-US"/>
                                </w:rPr>
                                <w:t>LTM-CSI-ReportConfig</w:t>
                              </w:r>
                              <w:r>
                                <w:rPr>
                                  <w:i/>
                                  <w:iCs/>
                                  <w:color w:val="000000"/>
                                  <w:lang w:val="en-US"/>
                                </w:rPr>
                                <w:t xml:space="preserve">] </w:t>
                              </w:r>
                              <w:r>
                                <w:rPr>
                                  <w:color w:val="000000"/>
                                  <w:lang w:val="en-US"/>
                                </w:rPr>
                                <w:t>is associated with a [</w:t>
                              </w:r>
                              <w:r w:rsidRPr="00A4159E">
                                <w:rPr>
                                  <w:i/>
                                  <w:iCs/>
                                  <w:color w:val="000000"/>
                                  <w:lang w:val="en-US"/>
                                </w:rPr>
                                <w:t>LTM-CSI-ResourceConfig</w:t>
                              </w:r>
                              <w:r>
                                <w:rPr>
                                  <w:color w:val="000000"/>
                                  <w:lang w:val="en-US"/>
                                </w:rPr>
                                <w:t xml:space="preserve">] for channel measurement and contains the parameters(s) for </w:t>
                              </w:r>
                              <w:r w:rsidRPr="00EF1DD2">
                                <w:rPr>
                                  <w:color w:val="000000"/>
                                  <w:lang w:val="en-US"/>
                                </w:rPr>
                                <w:t>time-domain behavior</w:t>
                              </w:r>
                              <w:r>
                                <w:rPr>
                                  <w:color w:val="000000"/>
                                  <w:lang w:val="en-US"/>
                                </w:rPr>
                                <w:t xml:space="preserve">, </w:t>
                              </w:r>
                            </w:ins>
                            <w:ins w:id="213" w:author="Claes Tidestav" w:date="2023-09-05T07:52:00Z">
                              <w:r>
                                <w:rPr>
                                  <w:color w:val="000000"/>
                                  <w:lang w:val="en-US"/>
                                </w:rPr>
                                <w:t xml:space="preserve">the </w:t>
                              </w:r>
                            </w:ins>
                            <w:ins w:id="214" w:author="Mihai Enescu - after RAN1#114" w:date="2023-08-30T17:33:00Z">
                              <w:r>
                                <w:rPr>
                                  <w:color w:val="000000"/>
                                  <w:lang w:val="en-US"/>
                                </w:rPr>
                                <w:t xml:space="preserve">number of </w:t>
                              </w:r>
                            </w:ins>
                            <w:ins w:id="215" w:author="Claes Tidestav" w:date="2023-09-05T07:53:00Z">
                              <w:r>
                                <w:rPr>
                                  <w:color w:val="000000"/>
                                  <w:lang w:val="en-US"/>
                                </w:rPr>
                                <w:t xml:space="preserve">cells and the number of reference signals per cell, provided by </w:t>
                              </w:r>
                            </w:ins>
                            <w:ins w:id="216" w:author="Mihai Enescu - after RAN1#114" w:date="2023-08-30T17:33:00Z">
                              <w:del w:id="217" w:author="Claes Tidestav" w:date="2023-09-05T07:53:00Z">
                                <w:r w:rsidDel="005C2D0D">
                                  <w:rPr>
                                    <w:color w:val="000000"/>
                                    <w:lang w:val="en-US"/>
                                  </w:rPr>
                                  <w:delText xml:space="preserve">quantities to be reported by the UE such as </w:delText>
                                </w:r>
                              </w:del>
                              <w:r w:rsidRPr="00A4159E">
                                <w:rPr>
                                  <w:iCs/>
                                  <w:lang w:val="en-US"/>
                                </w:rPr>
                                <w:t>[</w:t>
                              </w:r>
                              <w:r w:rsidRPr="00EF1DD2">
                                <w:rPr>
                                  <w:i/>
                                  <w:lang w:val="en-US"/>
                                </w:rPr>
                                <w:t>n</w:t>
                              </w:r>
                              <w:r>
                                <w:rPr>
                                  <w:i/>
                                  <w:lang w:val="en-US"/>
                                </w:rPr>
                                <w:t>oO</w:t>
                              </w:r>
                              <w:r w:rsidRPr="00EF1DD2">
                                <w:rPr>
                                  <w:i/>
                                  <w:lang w:val="en-US"/>
                                </w:rPr>
                                <w:t>fReportedCells</w:t>
                              </w:r>
                              <w:r w:rsidRPr="00A4159E">
                                <w:rPr>
                                  <w:iCs/>
                                  <w:lang w:val="en-US"/>
                                </w:rPr>
                                <w:t>]</w:t>
                              </w:r>
                              <w:r>
                                <w:rPr>
                                  <w:i/>
                                  <w:lang w:val="en-US"/>
                                </w:rPr>
                                <w:t xml:space="preserve">, </w:t>
                              </w:r>
                              <w:r>
                                <w:rPr>
                                  <w:iCs/>
                                  <w:lang w:val="en-US"/>
                                </w:rPr>
                                <w:t xml:space="preserve">and </w:t>
                              </w:r>
                              <w:r w:rsidRPr="00A4159E">
                                <w:rPr>
                                  <w:lang w:val="en-US"/>
                                </w:rPr>
                                <w:t>[</w:t>
                              </w:r>
                              <w:r w:rsidRPr="00EF1DD2">
                                <w:rPr>
                                  <w:i/>
                                  <w:lang w:val="en-US"/>
                                </w:rPr>
                                <w:t>n</w:t>
                              </w:r>
                              <w:r>
                                <w:rPr>
                                  <w:i/>
                                  <w:lang w:val="en-US"/>
                                </w:rPr>
                                <w:t>oO</w:t>
                              </w:r>
                              <w:r w:rsidRPr="00EF1DD2">
                                <w:rPr>
                                  <w:i/>
                                  <w:lang w:val="en-US"/>
                                </w:rPr>
                                <w:t>fReportedRS</w:t>
                              </w:r>
                              <w:r>
                                <w:rPr>
                                  <w:i/>
                                  <w:lang w:val="en-US"/>
                                </w:rPr>
                                <w:t>PerCell</w:t>
                              </w:r>
                              <w:r w:rsidRPr="00A4159E">
                                <w:rPr>
                                  <w:iCs/>
                                  <w:lang w:val="en-US"/>
                                </w:rPr>
                                <w:t>]</w:t>
                              </w:r>
                            </w:ins>
                            <w:ins w:id="218" w:author="Claes Tidestav" w:date="2023-09-05T07:53:00Z">
                              <w:r>
                                <w:rPr>
                                  <w:iCs/>
                                  <w:lang w:val="en-US"/>
                                </w:rPr>
                                <w:t>, respectively</w:t>
                              </w:r>
                            </w:ins>
                            <w:ins w:id="219" w:author="Mihai Enescu - after RAN1#114" w:date="2023-08-30T17:33:00Z">
                              <w:r w:rsidRPr="00A4159E">
                                <w:rPr>
                                  <w:iCs/>
                                  <w:lang w:val="en-US"/>
                                </w:rPr>
                                <w:t>.</w:t>
                              </w:r>
                            </w:ins>
                          </w:p>
                        </w:txbxContent>
                      </v:textbox>
                      <w10:anchorlock/>
                    </v:shape>
                  </w:pict>
                </mc:Fallback>
              </mc:AlternateContent>
            </w:r>
          </w:p>
          <w:p w14:paraId="1C5F79D7" w14:textId="77777777" w:rsidR="00926CBE" w:rsidRPr="00926CBE" w:rsidRDefault="00926CBE">
            <w:r w:rsidRPr="00926CBE">
              <w:t>5.2.1.2:</w:t>
            </w:r>
          </w:p>
          <w:p w14:paraId="1CA7A11A" w14:textId="337FF571" w:rsidR="00882A93" w:rsidRDefault="00D7612F">
            <w:r>
              <w:t>#1: The first statement “if the UE is configured”… is not necessary.</w:t>
            </w:r>
          </w:p>
          <w:p w14:paraId="4EF7CDC9" w14:textId="0AA52A7A" w:rsidR="00D7612F" w:rsidRDefault="00D7612F">
            <w:r>
              <w:t xml:space="preserve">#2: It is the UE that determines the properties of the SSB. </w:t>
            </w:r>
          </w:p>
          <w:p w14:paraId="7D5B4B21" w14:textId="22DB65C6" w:rsidR="00D7612F" w:rsidRDefault="00D7612F">
            <w:r>
              <w:t>Proposed update:</w:t>
            </w:r>
          </w:p>
          <w:p w14:paraId="530A694A" w14:textId="77777777" w:rsidR="00A44C41" w:rsidRDefault="00926CBE">
            <w:r>
              <w:t xml:space="preserve"> </w:t>
            </w:r>
            <w:r w:rsidR="00882A93" w:rsidRPr="00926CBE">
              <w:rPr>
                <w:noProof/>
              </w:rPr>
              <mc:AlternateContent>
                <mc:Choice Requires="wps">
                  <w:drawing>
                    <wp:inline distT="0" distB="0" distL="0" distR="0" wp14:anchorId="761EC922" wp14:editId="161710AB">
                      <wp:extent cx="4720590" cy="639758"/>
                      <wp:effectExtent l="0" t="0" r="22860" b="22860"/>
                      <wp:docPr id="2" name="Text Box 2"/>
                      <wp:cNvGraphicFramePr/>
                      <a:graphic xmlns:a="http://schemas.openxmlformats.org/drawingml/2006/main">
                        <a:graphicData uri="http://schemas.microsoft.com/office/word/2010/wordprocessingShape">
                          <wps:wsp>
                            <wps:cNvSpPr txBox="1"/>
                            <wps:spPr>
                              <a:xfrm>
                                <a:off x="0" y="0"/>
                                <a:ext cx="4720590" cy="639758"/>
                              </a:xfrm>
                              <a:prstGeom prst="rect">
                                <a:avLst/>
                              </a:prstGeom>
                              <a:solidFill>
                                <a:schemeClr val="lt1"/>
                              </a:solidFill>
                              <a:ln w="6350">
                                <a:solidFill>
                                  <a:prstClr val="black"/>
                                </a:solidFill>
                              </a:ln>
                            </wps:spPr>
                            <wps:txbx>
                              <w:txbxContent>
                                <w:p w14:paraId="6C4C57EC" w14:textId="2FDA5327" w:rsidR="00882A93" w:rsidRPr="00882A93" w:rsidRDefault="00882A93" w:rsidP="00882A93">
                                  <w:pPr>
                                    <w:rPr>
                                      <w:color w:val="000000"/>
                                    </w:rPr>
                                  </w:pPr>
                                  <w:ins w:id="220" w:author="Mihai Enescu" w:date="2023-05-31T18:33:00Z">
                                    <w:del w:id="221" w:author="Claes Tidestav" w:date="2023-09-05T08:08:00Z">
                                      <w:r w:rsidRPr="00EF1DD2" w:rsidDel="00882A93">
                                        <w:delText xml:space="preserve">For a UE configured with the higher layer parameter </w:delText>
                                      </w:r>
                                    </w:del>
                                  </w:ins>
                                  <w:ins w:id="222" w:author="Mihai Enescu" w:date="2023-06-06T11:09:00Z">
                                    <w:del w:id="223" w:author="Claes Tidestav" w:date="2023-09-05T08:08:00Z">
                                      <w:r w:rsidRPr="00EF1DD2" w:rsidDel="00882A93">
                                        <w:delText>[</w:delText>
                                      </w:r>
                                    </w:del>
                                  </w:ins>
                                  <w:ins w:id="224" w:author="Mihai Enescu" w:date="2023-05-31T18:33:00Z">
                                    <w:del w:id="225" w:author="Claes Tidestav" w:date="2023-09-05T08:08:00Z">
                                      <w:r w:rsidRPr="00EF1DD2" w:rsidDel="00882A93">
                                        <w:rPr>
                                          <w:i/>
                                          <w:iCs/>
                                          <w:color w:val="000000" w:themeColor="text1"/>
                                          <w:lang w:val="en-US"/>
                                        </w:rPr>
                                        <w:delText>LTM-CandidateId(s)</w:delText>
                                      </w:r>
                                      <w:r w:rsidRPr="00EF1DD2" w:rsidDel="00882A93">
                                        <w:delText>, e</w:delText>
                                      </w:r>
                                    </w:del>
                                  </w:ins>
                                  <w:ins w:id="226" w:author="Claes Tidestav" w:date="2023-09-05T08:08:00Z">
                                    <w:r>
                                      <w:t>E</w:t>
                                    </w:r>
                                  </w:ins>
                                  <w:ins w:id="227" w:author="Mihai Enescu" w:date="2023-05-31T18:33:00Z">
                                    <w:r w:rsidRPr="00EF1DD2">
                                      <w:t xml:space="preserve">ach </w:t>
                                    </w:r>
                                  </w:ins>
                                  <w:ins w:id="228" w:author="Claes Tidestav" w:date="2023-09-05T08:08:00Z">
                                    <w:r w:rsidRPr="00D7612F">
                                      <w:rPr>
                                        <w:highlight w:val="yellow"/>
                                      </w:rPr>
                                      <w:t>LTM</w:t>
                                    </w:r>
                                    <w:r>
                                      <w:t xml:space="preserve"> </w:t>
                                    </w:r>
                                  </w:ins>
                                  <w:ins w:id="229" w:author="Mihai Enescu" w:date="2023-05-31T18:33:00Z">
                                    <w:r w:rsidRPr="00EF1DD2">
                                      <w:t>CSI Resource Setting</w:t>
                                    </w:r>
                                    <w:r w:rsidRPr="00EF1DD2">
                                      <w:rPr>
                                        <w:i/>
                                        <w:iCs/>
                                      </w:rPr>
                                      <w:t xml:space="preserve"> </w:t>
                                    </w:r>
                                  </w:ins>
                                  <w:ins w:id="230" w:author="Claes Tidestav" w:date="2023-09-05T08:18:00Z">
                                    <w:r w:rsidR="00D7612F">
                                      <w:rPr>
                                        <w:i/>
                                        <w:iCs/>
                                      </w:rPr>
                                      <w:t>[</w:t>
                                    </w:r>
                                  </w:ins>
                                  <w:ins w:id="231" w:author="Mihai Enescu" w:date="2023-05-31T18:33:00Z">
                                    <w:r w:rsidRPr="00EF1DD2">
                                      <w:rPr>
                                        <w:i/>
                                        <w:iCs/>
                                      </w:rPr>
                                      <w:t>LTM-CSI-ResourceConfig</w:t>
                                    </w:r>
                                  </w:ins>
                                  <w:ins w:id="232" w:author="Mihai Enescu" w:date="2023-06-06T11:09:00Z">
                                    <w:r w:rsidRPr="00EF1DD2">
                                      <w:rPr>
                                        <w:i/>
                                        <w:iCs/>
                                      </w:rPr>
                                      <w:t>]</w:t>
                                    </w:r>
                                  </w:ins>
                                  <w:ins w:id="233" w:author="Mihai Enescu" w:date="2023-05-31T18:33:00Z">
                                    <w:r w:rsidRPr="00EF1DD2">
                                      <w:t xml:space="preserve"> contains </w:t>
                                    </w:r>
                                    <w:r w:rsidRPr="00EF1DD2">
                                      <w:rPr>
                                        <w:lang w:val="en-US"/>
                                      </w:rPr>
                                      <w:t xml:space="preserve">configuration of </w:t>
                                    </w:r>
                                  </w:ins>
                                  <w:ins w:id="234" w:author="Mihai Enescu - after RAN1#114" w:date="2023-08-30T17:34:00Z">
                                    <w:r>
                                      <w:t xml:space="preserve">a </w:t>
                                    </w:r>
                                    <w:r>
                                      <w:rPr>
                                        <w:lang w:val="en-US"/>
                                      </w:rPr>
                                      <w:t>[</w:t>
                                    </w:r>
                                    <w:r w:rsidRPr="00E90EC3">
                                      <w:rPr>
                                        <w:i/>
                                        <w:iCs/>
                                        <w:lang w:val="en-US"/>
                                      </w:rPr>
                                      <w:t>LTM-CSI-SSB-ResourceSet</w:t>
                                    </w:r>
                                    <w:r>
                                      <w:rPr>
                                        <w:lang w:val="en-US"/>
                                      </w:rPr>
                                      <w:t>] which</w:t>
                                    </w:r>
                                    <w:r w:rsidRPr="00EF1DD2">
                                      <w:rPr>
                                        <w:lang w:val="en-US"/>
                                      </w:rPr>
                                      <w:t xml:space="preserve"> </w:t>
                                    </w:r>
                                    <w:r>
                                      <w:rPr>
                                        <w:lang w:val="en-US"/>
                                      </w:rPr>
                                      <w:t>comprises of a list of</w:t>
                                    </w:r>
                                    <w:r w:rsidRPr="00EF1DD2">
                                      <w:rPr>
                                        <w:lang w:val="en-US"/>
                                      </w:rPr>
                                      <w:t xml:space="preserve"> </w:t>
                                    </w:r>
                                  </w:ins>
                                  <w:ins w:id="235" w:author="Mihai Enescu" w:date="2023-05-31T18:33:00Z">
                                    <w:r w:rsidRPr="00EF1DD2">
                                      <w:rPr>
                                        <w:lang w:val="en-US"/>
                                      </w:rPr>
                                      <w:t xml:space="preserve">[Z </w:t>
                                    </w:r>
                                    <w:r w:rsidRPr="00EF1DD2">
                                      <w:rPr>
                                        <w:color w:val="000000"/>
                                        <w:lang w:val="en-US"/>
                                      </w:rPr>
                                      <w:t>≥ 1 SS/PBCH</w:t>
                                    </w:r>
                                    <w:del w:id="236" w:author="Mihai Enescu" w:date="2023-06-06T11:42:00Z">
                                      <w:r w:rsidRPr="00EF1DD2" w:rsidDel="00FB2334">
                                        <w:rPr>
                                          <w:color w:val="000000"/>
                                          <w:lang w:val="en-US"/>
                                        </w:rPr>
                                        <w:delText>]</w:delText>
                                      </w:r>
                                    </w:del>
                                    <w:r w:rsidRPr="00EF1DD2">
                                      <w:rPr>
                                        <w:color w:val="000000"/>
                                        <w:lang w:val="en-US"/>
                                      </w:rPr>
                                      <w:t xml:space="preserve"> blocks</w:t>
                                    </w:r>
                                  </w:ins>
                                  <w:ins w:id="237" w:author="Mihai Enescu" w:date="2023-06-06T11:42:00Z">
                                    <w:del w:id="238" w:author="Mihai Enescu - after RAN1#114" w:date="2023-08-30T17:34:00Z">
                                      <w:r w:rsidRPr="00EF1DD2" w:rsidDel="008C73DF">
                                        <w:rPr>
                                          <w:color w:val="000000"/>
                                          <w:lang w:val="en-US"/>
                                        </w:rPr>
                                        <w:delText>]</w:delText>
                                      </w:r>
                                    </w:del>
                                  </w:ins>
                                  <w:ins w:id="239" w:author="Mihai Enescu - after RAN1#114" w:date="2023-08-30T17:34:00Z">
                                    <w:r>
                                      <w:rPr>
                                        <w:color w:val="000000"/>
                                      </w:rPr>
                                      <w:t xml:space="preserve"> </w:t>
                                    </w:r>
                                    <w:r>
                                      <w:rPr>
                                        <w:color w:val="000000"/>
                                        <w:lang w:val="en-US"/>
                                      </w:rPr>
                                      <w:t xml:space="preserve">indices (given by </w:t>
                                    </w:r>
                                    <w:r>
                                      <w:rPr>
                                        <w:lang w:val="en-US"/>
                                      </w:rPr>
                                      <w:t>[</w:t>
                                    </w:r>
                                    <w:r w:rsidRPr="00E90EC3">
                                      <w:rPr>
                                        <w:i/>
                                        <w:iCs/>
                                        <w:lang w:val="en-US"/>
                                      </w:rPr>
                                      <w:t>LTM-csi-SSB-ResourceList</w:t>
                                    </w:r>
                                    <w:r>
                                      <w:rPr>
                                        <w:lang w:val="en-US"/>
                                      </w:rPr>
                                      <w:t>]) and a list of Z [PCI indices] (given by [</w:t>
                                    </w:r>
                                    <w:r w:rsidRPr="00E90EC3">
                                      <w:rPr>
                                        <w:i/>
                                        <w:iCs/>
                                        <w:lang w:val="en-US"/>
                                      </w:rPr>
                                      <w:t>LTM-CandidateId-list</w:t>
                                    </w:r>
                                    <w:r>
                                      <w:rPr>
                                        <w:lang w:val="en-US"/>
                                      </w:rPr>
                                      <w:t>]) referring to cells associated with the SS/PBCH block indices</w:t>
                                    </w:r>
                                  </w:ins>
                                  <w:ins w:id="240" w:author="Mihai Enescu" w:date="2023-05-31T18:33:00Z">
                                    <w:r w:rsidRPr="00EF1DD2">
                                      <w:rPr>
                                        <w:color w:val="000000"/>
                                        <w:lang w:val="en-US"/>
                                      </w:rPr>
                                      <w:t xml:space="preserve">. </w:t>
                                    </w:r>
                                  </w:ins>
                                  <w:ins w:id="241" w:author="Mihai Enescu" w:date="2023-06-06T11:11:00Z">
                                    <w:del w:id="242" w:author="Mihai Enescu - after RAN1#114" w:date="2023-08-30T17:34:00Z">
                                      <w:r w:rsidRPr="00EF1DD2" w:rsidDel="008C73DF">
                                        <w:rPr>
                                          <w:color w:val="000000"/>
                                          <w:lang w:val="en-US"/>
                                        </w:rPr>
                                        <w:delText>[</w:delText>
                                      </w:r>
                                    </w:del>
                                  </w:ins>
                                  <w:ins w:id="243" w:author="Mihai Enescu" w:date="2023-05-31T18:33:00Z">
                                    <w:r w:rsidRPr="00D7612F">
                                      <w:rPr>
                                        <w:highlight w:val="yellow"/>
                                        <w:lang w:val="en-US"/>
                                      </w:rPr>
                                      <w:t>T</w:t>
                                    </w:r>
                                    <w:r w:rsidRPr="00D7612F">
                                      <w:rPr>
                                        <w:highlight w:val="yellow"/>
                                      </w:rPr>
                                      <w:t xml:space="preserve">he </w:t>
                                    </w:r>
                                  </w:ins>
                                  <w:ins w:id="244" w:author="Claes Tidestav" w:date="2023-09-05T08:22:00Z">
                                    <w:r w:rsidR="00D7612F" w:rsidRPr="00D7612F">
                                      <w:rPr>
                                        <w:highlight w:val="yellow"/>
                                      </w:rPr>
                                      <w:t>UE d</w:t>
                                    </w:r>
                                  </w:ins>
                                  <w:ins w:id="245" w:author="Claes Tidestav" w:date="2023-09-05T08:23:00Z">
                                    <w:r w:rsidR="00D7612F" w:rsidRPr="00D7612F">
                                      <w:rPr>
                                        <w:highlight w:val="yellow"/>
                                      </w:rPr>
                                      <w:t>etermines</w:t>
                                    </w:r>
                                    <w:r w:rsidR="00D7612F">
                                      <w:t xml:space="preserve"> the </w:t>
                                    </w:r>
                                  </w:ins>
                                  <w:ins w:id="246" w:author="Mihai Enescu" w:date="2023-05-31T18:33:00Z">
                                    <w:r w:rsidRPr="00EF1DD2">
                                      <w:rPr>
                                        <w:color w:val="000000" w:themeColor="text1"/>
                                        <w:lang w:val="en-US"/>
                                      </w:rPr>
                                      <w:t xml:space="preserve">time domain behavior of a SS/PBCH block </w:t>
                                    </w:r>
                                    <w:del w:id="247" w:author="Claes Tidestav" w:date="2023-09-05T08:23:00Z">
                                      <w:r w:rsidRPr="00EF1DD2" w:rsidDel="00D7612F">
                                        <w:rPr>
                                          <w:color w:val="000000" w:themeColor="text1"/>
                                          <w:lang w:val="en-US"/>
                                        </w:rPr>
                                        <w:delText xml:space="preserve">is determined by </w:delText>
                                      </w:r>
                                    </w:del>
                                  </w:ins>
                                  <w:ins w:id="248" w:author="Claes Tidestav" w:date="2023-09-05T08:23:00Z">
                                    <w:r w:rsidR="00D7612F">
                                      <w:rPr>
                                        <w:color w:val="000000" w:themeColor="text1"/>
                                        <w:lang w:val="en-US"/>
                                      </w:rPr>
                                      <w:t xml:space="preserve">from </w:t>
                                    </w:r>
                                  </w:ins>
                                  <w:ins w:id="249" w:author="Mihai Enescu" w:date="2023-05-31T18:33:00Z">
                                    <w:r w:rsidRPr="00EF1DD2">
                                      <w:rPr>
                                        <w:i/>
                                        <w:iCs/>
                                        <w:color w:val="000000" w:themeColor="text1"/>
                                        <w:lang w:val="en-US"/>
                                      </w:rPr>
                                      <w:t>ssb-Periodicity</w:t>
                                    </w:r>
                                    <w:r w:rsidRPr="00EF1DD2">
                                      <w:rPr>
                                        <w:color w:val="000000" w:themeColor="text1"/>
                                      </w:rPr>
                                      <w:t xml:space="preserve"> and</w:t>
                                    </w:r>
                                    <w:r w:rsidRPr="00EF1DD2">
                                      <w:rPr>
                                        <w:color w:val="000000" w:themeColor="text1"/>
                                        <w:lang w:val="en-US"/>
                                      </w:rPr>
                                      <w:t xml:space="preserve"> </w:t>
                                    </w:r>
                                    <w:r w:rsidRPr="00EF1DD2">
                                      <w:rPr>
                                        <w:i/>
                                        <w:iCs/>
                                      </w:rPr>
                                      <w:t>ssb-PositionsInBurst</w:t>
                                    </w:r>
                                    <w:r w:rsidRPr="00EF1DD2">
                                      <w:t xml:space="preserve"> and the frequency domain </w:t>
                                    </w:r>
                                    <w:r w:rsidRPr="00EF1DD2">
                                      <w:rPr>
                                        <w:color w:val="000000" w:themeColor="text1"/>
                                        <w:lang w:val="en-US"/>
                                      </w:rPr>
                                      <w:t>behavior</w:t>
                                    </w:r>
                                    <w:r w:rsidRPr="00EF1DD2">
                                      <w:t xml:space="preserve"> of a SS/PBCH block </w:t>
                                    </w:r>
                                    <w:del w:id="250" w:author="Claes Tidestav" w:date="2023-09-05T08:24:00Z">
                                      <w:r w:rsidRPr="00EF1DD2" w:rsidDel="00D7612F">
                                        <w:delText xml:space="preserve">is determined by </w:delText>
                                      </w:r>
                                    </w:del>
                                  </w:ins>
                                  <w:ins w:id="251" w:author="Claes Tidestav" w:date="2023-09-05T08:24:00Z">
                                    <w:r w:rsidR="00D7612F" w:rsidRPr="00D7612F">
                                      <w:rPr>
                                        <w:highlight w:val="yellow"/>
                                      </w:rPr>
                                      <w:t>from</w:t>
                                    </w:r>
                                    <w:r w:rsidR="00D7612F">
                                      <w:t xml:space="preserve"> </w:t>
                                    </w:r>
                                  </w:ins>
                                  <w:ins w:id="252" w:author="Mihai Enescu" w:date="2023-05-31T18:33:00Z">
                                    <w:r w:rsidRPr="00EF1DD2">
                                      <w:t xml:space="preserve">the higher layer parameters </w:t>
                                    </w:r>
                                  </w:ins>
                                  <w:ins w:id="253" w:author="Claes Tidestav" w:date="2023-09-05T08:39:00Z">
                                    <w:r w:rsidR="00CB6BA6">
                                      <w:rPr>
                                        <w:i/>
                                        <w:iCs/>
                                      </w:rPr>
                                      <w:t>subcarriersp</w:t>
                                    </w:r>
                                  </w:ins>
                                  <w:ins w:id="254" w:author="Claes Tidestav" w:date="2023-09-05T08:40:00Z">
                                    <w:r w:rsidR="00CB6BA6">
                                      <w:rPr>
                                        <w:i/>
                                        <w:iCs/>
                                      </w:rPr>
                                      <w:t xml:space="preserve">acing, </w:t>
                                    </w:r>
                                  </w:ins>
                                  <w:ins w:id="255" w:author="Mihai Enescu" w:date="2023-05-31T18:33:00Z">
                                    <w:del w:id="256" w:author="Claes Tidestav" w:date="2023-09-05T08:40:00Z">
                                      <w:r w:rsidRPr="00EF1DD2" w:rsidDel="00CB6BA6">
                                        <w:delText>SCS</w:delText>
                                      </w:r>
                                    </w:del>
                                    <w:r w:rsidRPr="00EF1DD2">
                                      <w:t xml:space="preserve">, </w:t>
                                    </w:r>
                                  </w:ins>
                                  <w:ins w:id="257" w:author="Claes Tidestav" w:date="2023-09-05T08:40:00Z">
                                    <w:r w:rsidR="00CB6BA6">
                                      <w:t xml:space="preserve">and </w:t>
                                    </w:r>
                                    <w:r w:rsidR="00CB6BA6">
                                      <w:rPr>
                                        <w:i/>
                                        <w:iCs/>
                                      </w:rPr>
                                      <w:t>ssbFrequency</w:t>
                                    </w:r>
                                  </w:ins>
                                  <w:ins w:id="258" w:author="Mihai Enescu" w:date="2023-05-31T18:33:00Z">
                                    <w:del w:id="259" w:author="Claes Tidestav" w:date="2023-09-05T08:40:00Z">
                                      <w:r w:rsidRPr="00EF1DD2" w:rsidDel="00CB6BA6">
                                        <w:delText>frequency domain location</w:delText>
                                      </w:r>
                                    </w:del>
                                    <w:r w:rsidRPr="00EF1DD2">
                                      <w:t>.</w:t>
                                    </w:r>
                                  </w:ins>
                                  <w:ins w:id="260" w:author="Mihai Enescu" w:date="2023-06-06T11:11:00Z">
                                    <w:del w:id="261" w:author="Mihai Enescu - after RAN1#114" w:date="2023-08-30T17:34:00Z">
                                      <w:r w:rsidRPr="00EF1DD2" w:rsidDel="008C73DF">
                                        <w:delText>]</w:delText>
                                      </w:r>
                                    </w:del>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61EC922" id="Text Box 2" o:spid="_x0000_s1027" type="#_x0000_t202" style="width:371.7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" fillcolor="white [3201]" strokeweight=".5pt">
                      <v:textbox style="mso-fit-shape-to-text:t">
                        <w:txbxContent>
                          <w:p w14:paraId="6C4C57EC" w14:textId="2FDA5327" w:rsidR="00882A93" w:rsidRPr="00882A93" w:rsidRDefault="00882A93" w:rsidP="00882A93">
                            <w:pPr>
                              <w:rPr>
                                <w:color w:val="000000"/>
                              </w:rPr>
                            </w:pPr>
                            <w:ins w:id="262" w:author="Mihai Enescu" w:date="2023-05-31T18:33:00Z">
                              <w:del w:id="263" w:author="Claes Tidestav" w:date="2023-09-05T08:08:00Z">
                                <w:r w:rsidRPr="00EF1DD2" w:rsidDel="00882A93">
                                  <w:delText xml:space="preserve">For a UE configured with the higher layer parameter </w:delText>
                                </w:r>
                              </w:del>
                            </w:ins>
                            <w:ins w:id="264" w:author="Mihai Enescu" w:date="2023-06-06T11:09:00Z">
                              <w:del w:id="265" w:author="Claes Tidestav" w:date="2023-09-05T08:08:00Z">
                                <w:r w:rsidRPr="00EF1DD2" w:rsidDel="00882A93">
                                  <w:delText>[</w:delText>
                                </w:r>
                              </w:del>
                            </w:ins>
                            <w:ins w:id="266" w:author="Mihai Enescu" w:date="2023-05-31T18:33:00Z">
                              <w:del w:id="267" w:author="Claes Tidestav" w:date="2023-09-05T08:08:00Z">
                                <w:r w:rsidRPr="00EF1DD2" w:rsidDel="00882A93">
                                  <w:rPr>
                                    <w:i/>
                                    <w:iCs/>
                                    <w:color w:val="000000" w:themeColor="text1"/>
                                    <w:lang w:val="en-US"/>
                                  </w:rPr>
                                  <w:delText>LTM-CandidateId(s)</w:delText>
                                </w:r>
                                <w:r w:rsidRPr="00EF1DD2" w:rsidDel="00882A93">
                                  <w:delText>, e</w:delText>
                                </w:r>
                              </w:del>
                            </w:ins>
                            <w:ins w:id="268" w:author="Claes Tidestav" w:date="2023-09-05T08:08:00Z">
                              <w:r>
                                <w:t>E</w:t>
                              </w:r>
                            </w:ins>
                            <w:ins w:id="269" w:author="Mihai Enescu" w:date="2023-05-31T18:33:00Z">
                              <w:r w:rsidRPr="00EF1DD2">
                                <w:t xml:space="preserve">ach </w:t>
                              </w:r>
                            </w:ins>
                            <w:ins w:id="270" w:author="Claes Tidestav" w:date="2023-09-05T08:08:00Z">
                              <w:r w:rsidRPr="00D7612F">
                                <w:rPr>
                                  <w:highlight w:val="yellow"/>
                                </w:rPr>
                                <w:t>LTM</w:t>
                              </w:r>
                              <w:r>
                                <w:t xml:space="preserve"> </w:t>
                              </w:r>
                            </w:ins>
                            <w:ins w:id="271" w:author="Mihai Enescu" w:date="2023-05-31T18:33:00Z">
                              <w:r w:rsidRPr="00EF1DD2">
                                <w:t>CSI Resource Setting</w:t>
                              </w:r>
                              <w:r w:rsidRPr="00EF1DD2">
                                <w:rPr>
                                  <w:i/>
                                  <w:iCs/>
                                </w:rPr>
                                <w:t xml:space="preserve"> </w:t>
                              </w:r>
                            </w:ins>
                            <w:ins w:id="272" w:author="Claes Tidestav" w:date="2023-09-05T08:18:00Z">
                              <w:r w:rsidR="00D7612F">
                                <w:rPr>
                                  <w:i/>
                                  <w:iCs/>
                                </w:rPr>
                                <w:t>[</w:t>
                              </w:r>
                            </w:ins>
                            <w:ins w:id="273" w:author="Mihai Enescu" w:date="2023-05-31T18:33:00Z">
                              <w:r w:rsidRPr="00EF1DD2">
                                <w:rPr>
                                  <w:i/>
                                  <w:iCs/>
                                </w:rPr>
                                <w:t>LTM-CSI-ResourceConfig</w:t>
                              </w:r>
                            </w:ins>
                            <w:ins w:id="274" w:author="Mihai Enescu" w:date="2023-06-06T11:09:00Z">
                              <w:r w:rsidRPr="00EF1DD2">
                                <w:rPr>
                                  <w:i/>
                                  <w:iCs/>
                                </w:rPr>
                                <w:t>]</w:t>
                              </w:r>
                            </w:ins>
                            <w:ins w:id="275" w:author="Mihai Enescu" w:date="2023-05-31T18:33:00Z">
                              <w:r w:rsidRPr="00EF1DD2">
                                <w:t xml:space="preserve"> contains </w:t>
                              </w:r>
                              <w:r w:rsidRPr="00EF1DD2">
                                <w:rPr>
                                  <w:lang w:val="en-US"/>
                                </w:rPr>
                                <w:t xml:space="preserve">configuration of </w:t>
                              </w:r>
                            </w:ins>
                            <w:ins w:id="276" w:author="Mihai Enescu - after RAN1#114" w:date="2023-08-30T17:34:00Z">
                              <w:r>
                                <w:t xml:space="preserve">a </w:t>
                              </w:r>
                              <w:r>
                                <w:rPr>
                                  <w:lang w:val="en-US"/>
                                </w:rPr>
                                <w:t>[</w:t>
                              </w:r>
                              <w:r w:rsidRPr="00E90EC3">
                                <w:rPr>
                                  <w:i/>
                                  <w:iCs/>
                                  <w:lang w:val="en-US"/>
                                </w:rPr>
                                <w:t>LTM-CSI-SSB-ResourceSet</w:t>
                              </w:r>
                              <w:r>
                                <w:rPr>
                                  <w:lang w:val="en-US"/>
                                </w:rPr>
                                <w:t>] which</w:t>
                              </w:r>
                              <w:r w:rsidRPr="00EF1DD2">
                                <w:rPr>
                                  <w:lang w:val="en-US"/>
                                </w:rPr>
                                <w:t xml:space="preserve"> </w:t>
                              </w:r>
                              <w:r>
                                <w:rPr>
                                  <w:lang w:val="en-US"/>
                                </w:rPr>
                                <w:t>comprises of a list of</w:t>
                              </w:r>
                              <w:r w:rsidRPr="00EF1DD2">
                                <w:rPr>
                                  <w:lang w:val="en-US"/>
                                </w:rPr>
                                <w:t xml:space="preserve"> </w:t>
                              </w:r>
                            </w:ins>
                            <w:ins w:id="277" w:author="Mihai Enescu" w:date="2023-05-31T18:33:00Z">
                              <w:r w:rsidRPr="00EF1DD2">
                                <w:rPr>
                                  <w:lang w:val="en-US"/>
                                </w:rPr>
                                <w:t xml:space="preserve">[Z </w:t>
                              </w:r>
                              <w:r w:rsidRPr="00EF1DD2">
                                <w:rPr>
                                  <w:color w:val="000000"/>
                                  <w:lang w:val="en-US"/>
                                </w:rPr>
                                <w:t>≥ 1 SS/PBCH</w:t>
                              </w:r>
                              <w:del w:id="278" w:author="Mihai Enescu" w:date="2023-06-06T11:42:00Z">
                                <w:r w:rsidRPr="00EF1DD2" w:rsidDel="00FB2334">
                                  <w:rPr>
                                    <w:color w:val="000000"/>
                                    <w:lang w:val="en-US"/>
                                  </w:rPr>
                                  <w:delText>]</w:delText>
                                </w:r>
                              </w:del>
                              <w:r w:rsidRPr="00EF1DD2">
                                <w:rPr>
                                  <w:color w:val="000000"/>
                                  <w:lang w:val="en-US"/>
                                </w:rPr>
                                <w:t xml:space="preserve"> blocks</w:t>
                              </w:r>
                            </w:ins>
                            <w:ins w:id="279" w:author="Mihai Enescu" w:date="2023-06-06T11:42:00Z">
                              <w:del w:id="280" w:author="Mihai Enescu - after RAN1#114" w:date="2023-08-30T17:34:00Z">
                                <w:r w:rsidRPr="00EF1DD2" w:rsidDel="008C73DF">
                                  <w:rPr>
                                    <w:color w:val="000000"/>
                                    <w:lang w:val="en-US"/>
                                  </w:rPr>
                                  <w:delText>]</w:delText>
                                </w:r>
                              </w:del>
                            </w:ins>
                            <w:ins w:id="281" w:author="Mihai Enescu - after RAN1#114" w:date="2023-08-30T17:34:00Z">
                              <w:r>
                                <w:rPr>
                                  <w:color w:val="000000"/>
                                </w:rPr>
                                <w:t xml:space="preserve"> </w:t>
                              </w:r>
                              <w:r>
                                <w:rPr>
                                  <w:color w:val="000000"/>
                                  <w:lang w:val="en-US"/>
                                </w:rPr>
                                <w:t xml:space="preserve">indices (given by </w:t>
                              </w:r>
                              <w:r>
                                <w:rPr>
                                  <w:lang w:val="en-US"/>
                                </w:rPr>
                                <w:t>[</w:t>
                              </w:r>
                              <w:r w:rsidRPr="00E90EC3">
                                <w:rPr>
                                  <w:i/>
                                  <w:iCs/>
                                  <w:lang w:val="en-US"/>
                                </w:rPr>
                                <w:t>LTM-csi-SSB-ResourceList</w:t>
                              </w:r>
                              <w:r>
                                <w:rPr>
                                  <w:lang w:val="en-US"/>
                                </w:rPr>
                                <w:t>]) and a list of Z [PCI indices] (given by [</w:t>
                              </w:r>
                              <w:r w:rsidRPr="00E90EC3">
                                <w:rPr>
                                  <w:i/>
                                  <w:iCs/>
                                  <w:lang w:val="en-US"/>
                                </w:rPr>
                                <w:t>LTM-CandidateId-list</w:t>
                              </w:r>
                              <w:r>
                                <w:rPr>
                                  <w:lang w:val="en-US"/>
                                </w:rPr>
                                <w:t>]) referring to cells associated with the SS/PBCH block indices</w:t>
                              </w:r>
                            </w:ins>
                            <w:ins w:id="282" w:author="Mihai Enescu" w:date="2023-05-31T18:33:00Z">
                              <w:r w:rsidRPr="00EF1DD2">
                                <w:rPr>
                                  <w:color w:val="000000"/>
                                  <w:lang w:val="en-US"/>
                                </w:rPr>
                                <w:t xml:space="preserve">. </w:t>
                              </w:r>
                            </w:ins>
                            <w:ins w:id="283" w:author="Mihai Enescu" w:date="2023-06-06T11:11:00Z">
                              <w:del w:id="284" w:author="Mihai Enescu - after RAN1#114" w:date="2023-08-30T17:34:00Z">
                                <w:r w:rsidRPr="00EF1DD2" w:rsidDel="008C73DF">
                                  <w:rPr>
                                    <w:color w:val="000000"/>
                                    <w:lang w:val="en-US"/>
                                  </w:rPr>
                                  <w:delText>[</w:delText>
                                </w:r>
                              </w:del>
                            </w:ins>
                            <w:ins w:id="285" w:author="Mihai Enescu" w:date="2023-05-31T18:33:00Z">
                              <w:r w:rsidRPr="00D7612F">
                                <w:rPr>
                                  <w:highlight w:val="yellow"/>
                                  <w:lang w:val="en-US"/>
                                </w:rPr>
                                <w:t>T</w:t>
                              </w:r>
                              <w:r w:rsidRPr="00D7612F">
                                <w:rPr>
                                  <w:highlight w:val="yellow"/>
                                </w:rPr>
                                <w:t xml:space="preserve">he </w:t>
                              </w:r>
                            </w:ins>
                            <w:ins w:id="286" w:author="Claes Tidestav" w:date="2023-09-05T08:22:00Z">
                              <w:r w:rsidR="00D7612F" w:rsidRPr="00D7612F">
                                <w:rPr>
                                  <w:highlight w:val="yellow"/>
                                </w:rPr>
                                <w:t>UE d</w:t>
                              </w:r>
                            </w:ins>
                            <w:ins w:id="287" w:author="Claes Tidestav" w:date="2023-09-05T08:23:00Z">
                              <w:r w:rsidR="00D7612F" w:rsidRPr="00D7612F">
                                <w:rPr>
                                  <w:highlight w:val="yellow"/>
                                </w:rPr>
                                <w:t>etermines</w:t>
                              </w:r>
                              <w:r w:rsidR="00D7612F">
                                <w:t xml:space="preserve"> the </w:t>
                              </w:r>
                            </w:ins>
                            <w:ins w:id="288" w:author="Mihai Enescu" w:date="2023-05-31T18:33:00Z">
                              <w:r w:rsidRPr="00EF1DD2">
                                <w:rPr>
                                  <w:color w:val="000000" w:themeColor="text1"/>
                                  <w:lang w:val="en-US"/>
                                </w:rPr>
                                <w:t xml:space="preserve">time domain behavior of a SS/PBCH block </w:t>
                              </w:r>
                              <w:del w:id="289" w:author="Claes Tidestav" w:date="2023-09-05T08:23:00Z">
                                <w:r w:rsidRPr="00EF1DD2" w:rsidDel="00D7612F">
                                  <w:rPr>
                                    <w:color w:val="000000" w:themeColor="text1"/>
                                    <w:lang w:val="en-US"/>
                                  </w:rPr>
                                  <w:delText xml:space="preserve">is determined by </w:delText>
                                </w:r>
                              </w:del>
                            </w:ins>
                            <w:ins w:id="290" w:author="Claes Tidestav" w:date="2023-09-05T08:23:00Z">
                              <w:r w:rsidR="00D7612F">
                                <w:rPr>
                                  <w:color w:val="000000" w:themeColor="text1"/>
                                  <w:lang w:val="en-US"/>
                                </w:rPr>
                                <w:t xml:space="preserve">from </w:t>
                              </w:r>
                            </w:ins>
                            <w:ins w:id="291" w:author="Mihai Enescu" w:date="2023-05-31T18:33:00Z">
                              <w:r w:rsidRPr="00EF1DD2">
                                <w:rPr>
                                  <w:i/>
                                  <w:iCs/>
                                  <w:color w:val="000000" w:themeColor="text1"/>
                                  <w:lang w:val="en-US"/>
                                </w:rPr>
                                <w:t>ssb-Periodicity</w:t>
                              </w:r>
                              <w:r w:rsidRPr="00EF1DD2">
                                <w:rPr>
                                  <w:color w:val="000000" w:themeColor="text1"/>
                                </w:rPr>
                                <w:t xml:space="preserve"> and</w:t>
                              </w:r>
                              <w:r w:rsidRPr="00EF1DD2">
                                <w:rPr>
                                  <w:color w:val="000000" w:themeColor="text1"/>
                                  <w:lang w:val="en-US"/>
                                </w:rPr>
                                <w:t xml:space="preserve"> </w:t>
                              </w:r>
                              <w:r w:rsidRPr="00EF1DD2">
                                <w:rPr>
                                  <w:i/>
                                  <w:iCs/>
                                </w:rPr>
                                <w:t>ssb-PositionsInBurst</w:t>
                              </w:r>
                              <w:r w:rsidRPr="00EF1DD2">
                                <w:t xml:space="preserve"> and the frequency domain </w:t>
                              </w:r>
                              <w:r w:rsidRPr="00EF1DD2">
                                <w:rPr>
                                  <w:color w:val="000000" w:themeColor="text1"/>
                                  <w:lang w:val="en-US"/>
                                </w:rPr>
                                <w:t>behavior</w:t>
                              </w:r>
                              <w:r w:rsidRPr="00EF1DD2">
                                <w:t xml:space="preserve"> of a SS/PBCH block </w:t>
                              </w:r>
                              <w:del w:id="292" w:author="Claes Tidestav" w:date="2023-09-05T08:24:00Z">
                                <w:r w:rsidRPr="00EF1DD2" w:rsidDel="00D7612F">
                                  <w:delText xml:space="preserve">is determined by </w:delText>
                                </w:r>
                              </w:del>
                            </w:ins>
                            <w:ins w:id="293" w:author="Claes Tidestav" w:date="2023-09-05T08:24:00Z">
                              <w:r w:rsidR="00D7612F" w:rsidRPr="00D7612F">
                                <w:rPr>
                                  <w:highlight w:val="yellow"/>
                                </w:rPr>
                                <w:t>from</w:t>
                              </w:r>
                              <w:r w:rsidR="00D7612F">
                                <w:t xml:space="preserve"> </w:t>
                              </w:r>
                            </w:ins>
                            <w:ins w:id="294" w:author="Mihai Enescu" w:date="2023-05-31T18:33:00Z">
                              <w:r w:rsidRPr="00EF1DD2">
                                <w:t xml:space="preserve">the higher layer parameters </w:t>
                              </w:r>
                            </w:ins>
                            <w:ins w:id="295" w:author="Claes Tidestav" w:date="2023-09-05T08:39:00Z">
                              <w:r w:rsidR="00CB6BA6">
                                <w:rPr>
                                  <w:i/>
                                  <w:iCs/>
                                </w:rPr>
                                <w:t>subcarriersp</w:t>
                              </w:r>
                            </w:ins>
                            <w:ins w:id="296" w:author="Claes Tidestav" w:date="2023-09-05T08:40:00Z">
                              <w:r w:rsidR="00CB6BA6">
                                <w:rPr>
                                  <w:i/>
                                  <w:iCs/>
                                </w:rPr>
                                <w:t xml:space="preserve">acing, </w:t>
                              </w:r>
                            </w:ins>
                            <w:ins w:id="297" w:author="Mihai Enescu" w:date="2023-05-31T18:33:00Z">
                              <w:del w:id="298" w:author="Claes Tidestav" w:date="2023-09-05T08:40:00Z">
                                <w:r w:rsidRPr="00EF1DD2" w:rsidDel="00CB6BA6">
                                  <w:delText>SCS</w:delText>
                                </w:r>
                              </w:del>
                              <w:r w:rsidRPr="00EF1DD2">
                                <w:t xml:space="preserve">, </w:t>
                              </w:r>
                            </w:ins>
                            <w:ins w:id="299" w:author="Claes Tidestav" w:date="2023-09-05T08:40:00Z">
                              <w:r w:rsidR="00CB6BA6">
                                <w:t xml:space="preserve">and </w:t>
                              </w:r>
                              <w:r w:rsidR="00CB6BA6">
                                <w:rPr>
                                  <w:i/>
                                  <w:iCs/>
                                </w:rPr>
                                <w:t>ssbFrequency</w:t>
                              </w:r>
                            </w:ins>
                            <w:ins w:id="300" w:author="Mihai Enescu" w:date="2023-05-31T18:33:00Z">
                              <w:del w:id="301" w:author="Claes Tidestav" w:date="2023-09-05T08:40:00Z">
                                <w:r w:rsidRPr="00EF1DD2" w:rsidDel="00CB6BA6">
                                  <w:delText>frequency domain location</w:delText>
                                </w:r>
                              </w:del>
                              <w:r w:rsidRPr="00EF1DD2">
                                <w:t>.</w:t>
                              </w:r>
                            </w:ins>
                            <w:ins w:id="302" w:author="Mihai Enescu" w:date="2023-06-06T11:11:00Z">
                              <w:del w:id="303" w:author="Mihai Enescu - after RAN1#114" w:date="2023-08-30T17:34:00Z">
                                <w:r w:rsidRPr="00EF1DD2" w:rsidDel="008C73DF">
                                  <w:delText>]</w:delText>
                                </w:r>
                              </w:del>
                            </w:ins>
                          </w:p>
                        </w:txbxContent>
                      </v:textbox>
                      <w10:anchorlock/>
                    </v:shape>
                  </w:pict>
                </mc:Fallback>
              </mc:AlternateContent>
            </w:r>
          </w:p>
          <w:p w14:paraId="6A248D6C" w14:textId="0EA9838E" w:rsidR="00D7612F" w:rsidRPr="00926CBE" w:rsidRDefault="00D7612F"/>
        </w:tc>
        <w:tc>
          <w:tcPr>
            <w:tcW w:w="1412" w:type="dxa"/>
          </w:tcPr>
          <w:p w14:paraId="3A0FDDF8" w14:textId="77777777" w:rsidR="00A44C41" w:rsidRDefault="00A44C41"/>
          <w:p w14:paraId="1737AC56" w14:textId="77777777" w:rsidR="006314E2" w:rsidRDefault="006314E2"/>
          <w:p w14:paraId="5A7E0355" w14:textId="77777777" w:rsidR="006314E2" w:rsidRDefault="006314E2" w:rsidP="006314E2">
            <w:pPr>
              <w:jc w:val="left"/>
              <w:rPr>
                <w:lang w:val="en-FI"/>
              </w:rPr>
            </w:pPr>
            <w:r>
              <w:rPr>
                <w:lang w:val="en-FI"/>
              </w:rPr>
              <w:t>#1 did some rewording using your proposal and added the inclusion.</w:t>
            </w:r>
          </w:p>
          <w:p w14:paraId="14D61B60" w14:textId="77777777" w:rsidR="008610E9" w:rsidRDefault="008610E9" w:rsidP="006314E2">
            <w:pPr>
              <w:jc w:val="left"/>
              <w:rPr>
                <w:lang w:val="en-FI"/>
              </w:rPr>
            </w:pPr>
          </w:p>
          <w:p w14:paraId="0FDD15BA" w14:textId="77777777" w:rsidR="008610E9" w:rsidRDefault="008610E9" w:rsidP="006314E2">
            <w:pPr>
              <w:jc w:val="left"/>
              <w:rPr>
                <w:lang w:val="en-FI"/>
              </w:rPr>
            </w:pPr>
          </w:p>
          <w:p w14:paraId="58FEE7A6" w14:textId="77777777" w:rsidR="008610E9" w:rsidRDefault="008610E9" w:rsidP="006314E2">
            <w:pPr>
              <w:jc w:val="left"/>
              <w:rPr>
                <w:lang w:val="en-FI"/>
              </w:rPr>
            </w:pPr>
          </w:p>
          <w:p w14:paraId="1752490B" w14:textId="63428CBE" w:rsidR="008610E9" w:rsidRPr="006314E2" w:rsidRDefault="008B4F3B" w:rsidP="006314E2">
            <w:pPr>
              <w:jc w:val="left"/>
              <w:rPr>
                <w:lang w:val="en-FI"/>
              </w:rPr>
            </w:pPr>
            <w:r w:rsidRPr="006E0A2E">
              <w:t>#2</w:t>
            </w:r>
            <w:r>
              <w:rPr>
                <w:lang w:val="en-US"/>
              </w:rPr>
              <w:t xml:space="preserve"> updated the text using your proposals.</w:t>
            </w:r>
          </w:p>
        </w:tc>
      </w:tr>
      <w:tr w:rsidR="00A44C41" w14:paraId="661962E4" w14:textId="77777777" w:rsidTr="00E748CE">
        <w:trPr>
          <w:trHeight w:val="53"/>
          <w:jc w:val="center"/>
        </w:trPr>
        <w:tc>
          <w:tcPr>
            <w:tcW w:w="909" w:type="dxa"/>
          </w:tcPr>
          <w:p w14:paraId="1AF3ECA0" w14:textId="77777777" w:rsidR="00A44C41" w:rsidRDefault="00A44C41">
            <w:pPr>
              <w:rPr>
                <w:color w:val="0000FF"/>
              </w:rPr>
            </w:pPr>
          </w:p>
        </w:tc>
        <w:tc>
          <w:tcPr>
            <w:tcW w:w="7308" w:type="dxa"/>
          </w:tcPr>
          <w:p w14:paraId="1AC980D5" w14:textId="77777777" w:rsidR="00A44C41" w:rsidRDefault="00A44C41">
            <w:pPr>
              <w:rPr>
                <w:color w:val="0000FF"/>
              </w:rPr>
            </w:pPr>
          </w:p>
        </w:tc>
        <w:tc>
          <w:tcPr>
            <w:tcW w:w="1412" w:type="dxa"/>
          </w:tcPr>
          <w:p w14:paraId="3F602287" w14:textId="77777777" w:rsidR="00A44C41" w:rsidRDefault="00A44C41"/>
        </w:tc>
      </w:tr>
      <w:tr w:rsidR="00A44C41" w14:paraId="0F71081D" w14:textId="77777777" w:rsidTr="00E748CE">
        <w:trPr>
          <w:trHeight w:val="53"/>
          <w:jc w:val="center"/>
        </w:trPr>
        <w:tc>
          <w:tcPr>
            <w:tcW w:w="909" w:type="dxa"/>
          </w:tcPr>
          <w:p w14:paraId="76F3BA76" w14:textId="77777777" w:rsidR="00A44C41" w:rsidRDefault="00A44C41">
            <w:pPr>
              <w:rPr>
                <w:color w:val="0000FF"/>
              </w:rPr>
            </w:pPr>
          </w:p>
        </w:tc>
        <w:tc>
          <w:tcPr>
            <w:tcW w:w="7308" w:type="dxa"/>
          </w:tcPr>
          <w:p w14:paraId="7F4547CF" w14:textId="77777777" w:rsidR="00A44C41" w:rsidRDefault="00A44C41">
            <w:pPr>
              <w:rPr>
                <w:color w:val="0000FF"/>
              </w:rPr>
            </w:pPr>
          </w:p>
        </w:tc>
        <w:tc>
          <w:tcPr>
            <w:tcW w:w="1412" w:type="dxa"/>
          </w:tcPr>
          <w:p w14:paraId="1FE0D5A6" w14:textId="77777777" w:rsidR="00A44C41" w:rsidRDefault="00A44C41"/>
        </w:tc>
      </w:tr>
    </w:tbl>
    <w:p w14:paraId="7E510CF5" w14:textId="77777777" w:rsidR="00A44C41" w:rsidRDefault="00A44C41"/>
    <w:p w14:paraId="066B1DB3" w14:textId="77777777" w:rsidR="00A44C41" w:rsidRDefault="00A44C41">
      <w:pPr>
        <w:rPr>
          <w:lang w:val="en-US"/>
        </w:rPr>
      </w:pPr>
    </w:p>
    <w:bookmarkEnd w:id="0"/>
    <w:p w14:paraId="10CC5FDA" w14:textId="77777777" w:rsidR="00E748CE" w:rsidRDefault="00E748CE" w:rsidP="00E748CE">
      <w:pPr>
        <w:pStyle w:val="Heading1"/>
        <w:rPr>
          <w:lang w:val="en-US"/>
        </w:rPr>
      </w:pPr>
      <w:r>
        <w:rPr>
          <w:lang w:val="en-FI"/>
        </w:rPr>
        <w:lastRenderedPageBreak/>
        <w:t>3</w:t>
      </w:r>
      <w:r w:rsidRPr="008E1C9C">
        <w:rPr>
          <w:lang w:val="en-US"/>
        </w:rPr>
        <w:tab/>
      </w:r>
      <w:r w:rsidRPr="00882F92">
        <w:rPr>
          <w:lang w:val="en-US"/>
        </w:rPr>
        <w:t xml:space="preserve">Discussion – </w:t>
      </w:r>
      <w:r>
        <w:rPr>
          <w:lang w:val="en-FI"/>
        </w:rPr>
        <w:t>second</w:t>
      </w:r>
      <w:r w:rsidRPr="00882F92">
        <w:rPr>
          <w:lang w:val="en-US"/>
        </w:rPr>
        <w:t xml:space="preserve"> round</w:t>
      </w:r>
    </w:p>
    <w:p w14:paraId="0B85E1D3" w14:textId="77777777" w:rsidR="00E748CE" w:rsidRDefault="00E748CE" w:rsidP="00E748CE">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67CF32CC" w14:textId="77777777" w:rsidR="00252157" w:rsidRDefault="00252157" w:rsidP="00252157">
      <w:pPr>
        <w:pStyle w:val="BodyText"/>
        <w:rPr>
          <w:rFonts w:ascii="Times New Roman" w:hAnsi="Times New Roman"/>
          <w:b/>
          <w:bCs/>
        </w:rPr>
      </w:pPr>
      <w:bookmarkStart w:id="304" w:name="_Hlk137030994"/>
      <w:r>
        <w:rPr>
          <w:rFonts w:ascii="Times New Roman" w:eastAsia="MS Mincho" w:hAnsi="Times New Roman"/>
          <w:szCs w:val="24"/>
          <w:lang w:val="en-FI"/>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04"/>
    </w:p>
    <w:p w14:paraId="516F8CB4" w14:textId="77777777" w:rsidR="00E748CE" w:rsidRPr="00B03B0D" w:rsidRDefault="00E748CE" w:rsidP="00E748CE"/>
    <w:tbl>
      <w:tblPr>
        <w:tblStyle w:val="TableGrid"/>
        <w:tblW w:w="0" w:type="auto"/>
        <w:jc w:val="center"/>
        <w:tblLook w:val="04A0" w:firstRow="1" w:lastRow="0" w:firstColumn="1" w:lastColumn="0" w:noHBand="0" w:noVBand="1"/>
      </w:tblPr>
      <w:tblGrid>
        <w:gridCol w:w="1405"/>
        <w:gridCol w:w="5820"/>
        <w:gridCol w:w="1837"/>
      </w:tblGrid>
      <w:tr w:rsidR="00E748CE" w14:paraId="57C7525A" w14:textId="77777777" w:rsidTr="00B10C32">
        <w:trPr>
          <w:trHeight w:val="335"/>
          <w:jc w:val="center"/>
        </w:trPr>
        <w:tc>
          <w:tcPr>
            <w:tcW w:w="1405" w:type="dxa"/>
            <w:shd w:val="clear" w:color="auto" w:fill="D9D9D9" w:themeFill="background1" w:themeFillShade="D9"/>
          </w:tcPr>
          <w:p w14:paraId="3F75A45E" w14:textId="77777777" w:rsidR="00E748CE" w:rsidRDefault="00E748CE" w:rsidP="00B10C32">
            <w:r>
              <w:t>Company</w:t>
            </w:r>
          </w:p>
        </w:tc>
        <w:tc>
          <w:tcPr>
            <w:tcW w:w="5820" w:type="dxa"/>
            <w:shd w:val="clear" w:color="auto" w:fill="D9D9D9" w:themeFill="background1" w:themeFillShade="D9"/>
          </w:tcPr>
          <w:p w14:paraId="1F2F6EDC" w14:textId="77777777" w:rsidR="00E748CE" w:rsidRDefault="00E748CE" w:rsidP="00B10C32">
            <w:r>
              <w:t>Comments</w:t>
            </w:r>
          </w:p>
        </w:tc>
        <w:tc>
          <w:tcPr>
            <w:tcW w:w="1837" w:type="dxa"/>
            <w:shd w:val="clear" w:color="auto" w:fill="D9D9D9" w:themeFill="background1" w:themeFillShade="D9"/>
          </w:tcPr>
          <w:p w14:paraId="79BCB70C" w14:textId="77777777" w:rsidR="00E748CE" w:rsidRPr="00EC057F" w:rsidRDefault="00E748CE" w:rsidP="00B10C32">
            <w:r>
              <w:t>Editor reply/Notes</w:t>
            </w:r>
          </w:p>
        </w:tc>
      </w:tr>
      <w:tr w:rsidR="00E748CE" w14:paraId="6F962099" w14:textId="77777777" w:rsidTr="00B10C32">
        <w:trPr>
          <w:trHeight w:val="53"/>
          <w:jc w:val="center"/>
        </w:trPr>
        <w:tc>
          <w:tcPr>
            <w:tcW w:w="1405" w:type="dxa"/>
          </w:tcPr>
          <w:p w14:paraId="14AF1E70" w14:textId="77777777" w:rsidR="00E748CE" w:rsidRDefault="00E748CE" w:rsidP="00B10C32">
            <w:pPr>
              <w:rPr>
                <w:lang w:eastAsia="zh-CN"/>
              </w:rPr>
            </w:pPr>
          </w:p>
        </w:tc>
        <w:tc>
          <w:tcPr>
            <w:tcW w:w="5820" w:type="dxa"/>
          </w:tcPr>
          <w:p w14:paraId="1D2F7D11" w14:textId="77777777" w:rsidR="00E748CE" w:rsidRPr="00933353" w:rsidRDefault="00E748CE" w:rsidP="00B10C32">
            <w:pPr>
              <w:rPr>
                <w:lang w:eastAsia="zh-CN"/>
              </w:rPr>
            </w:pPr>
          </w:p>
        </w:tc>
        <w:tc>
          <w:tcPr>
            <w:tcW w:w="1837" w:type="dxa"/>
          </w:tcPr>
          <w:p w14:paraId="41DDA880" w14:textId="77777777" w:rsidR="00E748CE" w:rsidRDefault="00E748CE" w:rsidP="00B10C32"/>
        </w:tc>
      </w:tr>
      <w:tr w:rsidR="00E748CE" w14:paraId="056A7F90" w14:textId="77777777" w:rsidTr="00B10C32">
        <w:trPr>
          <w:trHeight w:val="53"/>
          <w:jc w:val="center"/>
        </w:trPr>
        <w:tc>
          <w:tcPr>
            <w:tcW w:w="1405" w:type="dxa"/>
          </w:tcPr>
          <w:p w14:paraId="6D6D6F36" w14:textId="77777777" w:rsidR="00E748CE" w:rsidRDefault="00E748CE" w:rsidP="00B10C32">
            <w:pPr>
              <w:rPr>
                <w:lang w:eastAsia="zh-CN"/>
              </w:rPr>
            </w:pPr>
          </w:p>
        </w:tc>
        <w:tc>
          <w:tcPr>
            <w:tcW w:w="5820" w:type="dxa"/>
          </w:tcPr>
          <w:p w14:paraId="1A505E89" w14:textId="77777777" w:rsidR="00E748CE" w:rsidRDefault="00E748CE" w:rsidP="00B10C32">
            <w:pPr>
              <w:rPr>
                <w:lang w:eastAsia="zh-CN"/>
              </w:rPr>
            </w:pPr>
          </w:p>
        </w:tc>
        <w:tc>
          <w:tcPr>
            <w:tcW w:w="1837" w:type="dxa"/>
          </w:tcPr>
          <w:p w14:paraId="1847613F" w14:textId="77777777" w:rsidR="00E748CE" w:rsidRDefault="00E748CE" w:rsidP="00B10C32"/>
        </w:tc>
      </w:tr>
      <w:tr w:rsidR="00E748CE" w14:paraId="5AAD4054" w14:textId="77777777" w:rsidTr="00B10C32">
        <w:trPr>
          <w:trHeight w:val="53"/>
          <w:jc w:val="center"/>
        </w:trPr>
        <w:tc>
          <w:tcPr>
            <w:tcW w:w="1405" w:type="dxa"/>
          </w:tcPr>
          <w:p w14:paraId="61AC6A56" w14:textId="77777777" w:rsidR="00E748CE" w:rsidRPr="004B0BE1" w:rsidRDefault="00E748CE" w:rsidP="00B10C32">
            <w:pPr>
              <w:rPr>
                <w:color w:val="0000FF"/>
                <w:lang w:val="en-FI"/>
              </w:rPr>
            </w:pPr>
          </w:p>
        </w:tc>
        <w:tc>
          <w:tcPr>
            <w:tcW w:w="5820" w:type="dxa"/>
          </w:tcPr>
          <w:p w14:paraId="2E7859D5" w14:textId="77777777" w:rsidR="00E748CE" w:rsidRPr="004B0BE1" w:rsidRDefault="00E748CE" w:rsidP="00B10C32">
            <w:pPr>
              <w:rPr>
                <w:color w:val="0000FF"/>
                <w:lang w:val="en-FI"/>
              </w:rPr>
            </w:pPr>
          </w:p>
        </w:tc>
        <w:tc>
          <w:tcPr>
            <w:tcW w:w="1837" w:type="dxa"/>
          </w:tcPr>
          <w:p w14:paraId="5A1B0C21" w14:textId="77777777" w:rsidR="00E748CE" w:rsidRDefault="00E748CE" w:rsidP="00B10C32"/>
        </w:tc>
      </w:tr>
      <w:tr w:rsidR="00E748CE" w14:paraId="0EAB3871" w14:textId="77777777" w:rsidTr="00B10C32">
        <w:trPr>
          <w:trHeight w:val="53"/>
          <w:jc w:val="center"/>
        </w:trPr>
        <w:tc>
          <w:tcPr>
            <w:tcW w:w="1405" w:type="dxa"/>
          </w:tcPr>
          <w:p w14:paraId="4389B766" w14:textId="77777777" w:rsidR="00E748CE" w:rsidRPr="004B0BE1" w:rsidRDefault="00E748CE" w:rsidP="00B10C32">
            <w:pPr>
              <w:rPr>
                <w:color w:val="0000FF"/>
                <w:lang w:val="en-FI"/>
              </w:rPr>
            </w:pPr>
          </w:p>
        </w:tc>
        <w:tc>
          <w:tcPr>
            <w:tcW w:w="5820" w:type="dxa"/>
          </w:tcPr>
          <w:p w14:paraId="154D9894" w14:textId="77777777" w:rsidR="00E748CE" w:rsidRPr="004B0BE1" w:rsidRDefault="00E748CE" w:rsidP="00B10C32">
            <w:pPr>
              <w:rPr>
                <w:color w:val="0000FF"/>
                <w:lang w:val="en-FI"/>
              </w:rPr>
            </w:pPr>
          </w:p>
        </w:tc>
        <w:tc>
          <w:tcPr>
            <w:tcW w:w="1837" w:type="dxa"/>
          </w:tcPr>
          <w:p w14:paraId="5CE3150B" w14:textId="77777777" w:rsidR="00E748CE" w:rsidRDefault="00E748CE" w:rsidP="00B10C32"/>
        </w:tc>
      </w:tr>
      <w:tr w:rsidR="00E748CE" w14:paraId="31E938A5" w14:textId="77777777" w:rsidTr="00B10C32">
        <w:trPr>
          <w:trHeight w:val="53"/>
          <w:jc w:val="center"/>
        </w:trPr>
        <w:tc>
          <w:tcPr>
            <w:tcW w:w="1405" w:type="dxa"/>
          </w:tcPr>
          <w:p w14:paraId="59A0FAAD" w14:textId="77777777" w:rsidR="00E748CE" w:rsidRPr="004B0BE1" w:rsidRDefault="00E748CE" w:rsidP="00B10C32">
            <w:pPr>
              <w:rPr>
                <w:color w:val="0000FF"/>
                <w:lang w:val="en-FI"/>
              </w:rPr>
            </w:pPr>
          </w:p>
        </w:tc>
        <w:tc>
          <w:tcPr>
            <w:tcW w:w="5820" w:type="dxa"/>
          </w:tcPr>
          <w:p w14:paraId="0FBD9E76" w14:textId="77777777" w:rsidR="00E748CE" w:rsidRPr="004B0BE1" w:rsidRDefault="00E748CE" w:rsidP="00B10C32">
            <w:pPr>
              <w:rPr>
                <w:color w:val="0000FF"/>
                <w:lang w:val="en-FI"/>
              </w:rPr>
            </w:pPr>
          </w:p>
        </w:tc>
        <w:tc>
          <w:tcPr>
            <w:tcW w:w="1837" w:type="dxa"/>
          </w:tcPr>
          <w:p w14:paraId="7874BFA6" w14:textId="77777777" w:rsidR="00E748CE" w:rsidRDefault="00E748CE" w:rsidP="00B10C32"/>
        </w:tc>
      </w:tr>
      <w:tr w:rsidR="00E748CE" w14:paraId="60AC5DBB" w14:textId="77777777" w:rsidTr="00B10C32">
        <w:trPr>
          <w:trHeight w:val="53"/>
          <w:jc w:val="center"/>
        </w:trPr>
        <w:tc>
          <w:tcPr>
            <w:tcW w:w="1405" w:type="dxa"/>
          </w:tcPr>
          <w:p w14:paraId="5B2ED6CD" w14:textId="77777777" w:rsidR="00E748CE" w:rsidRPr="004B0BE1" w:rsidRDefault="00E748CE" w:rsidP="00B10C32">
            <w:pPr>
              <w:rPr>
                <w:color w:val="0000FF"/>
                <w:lang w:val="en-FI"/>
              </w:rPr>
            </w:pPr>
          </w:p>
        </w:tc>
        <w:tc>
          <w:tcPr>
            <w:tcW w:w="5820" w:type="dxa"/>
          </w:tcPr>
          <w:p w14:paraId="2EF34D8A" w14:textId="77777777" w:rsidR="00E748CE" w:rsidRPr="004B0BE1" w:rsidRDefault="00E748CE" w:rsidP="00B10C32">
            <w:pPr>
              <w:rPr>
                <w:color w:val="0000FF"/>
                <w:lang w:val="en-FI"/>
              </w:rPr>
            </w:pPr>
          </w:p>
        </w:tc>
        <w:tc>
          <w:tcPr>
            <w:tcW w:w="1837" w:type="dxa"/>
          </w:tcPr>
          <w:p w14:paraId="46F28385" w14:textId="77777777" w:rsidR="00E748CE" w:rsidRDefault="00E748CE" w:rsidP="00B10C32"/>
        </w:tc>
      </w:tr>
    </w:tbl>
    <w:p w14:paraId="565F17E5" w14:textId="77777777" w:rsidR="00A44C41" w:rsidRDefault="00A44C41">
      <w:pPr>
        <w:rPr>
          <w:lang w:val="en-US"/>
        </w:rPr>
      </w:pPr>
    </w:p>
    <w:sectPr w:rsidR="00A44C4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3F6D" w14:textId="77777777" w:rsidR="00541D77" w:rsidRDefault="00541D77">
      <w:r>
        <w:separator/>
      </w:r>
    </w:p>
  </w:endnote>
  <w:endnote w:type="continuationSeparator" w:id="0">
    <w:p w14:paraId="482A3A33" w14:textId="77777777" w:rsidR="00541D77" w:rsidRDefault="0054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BD23" w14:textId="77777777" w:rsidR="00541D77" w:rsidRDefault="00541D77">
      <w:pPr>
        <w:spacing w:after="0"/>
      </w:pPr>
      <w:r>
        <w:separator/>
      </w:r>
    </w:p>
  </w:footnote>
  <w:footnote w:type="continuationSeparator" w:id="0">
    <w:p w14:paraId="32CB2BCD" w14:textId="77777777" w:rsidR="00541D77" w:rsidRDefault="00541D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55EB"/>
    <w:multiLevelType w:val="singleLevel"/>
    <w:tmpl w:val="16F655EB"/>
    <w:lvl w:ilvl="0">
      <w:start w:val="1"/>
      <w:numFmt w:val="bullet"/>
      <w:lvlText w:val="•"/>
      <w:lvlJc w:val="left"/>
      <w:pPr>
        <w:ind w:left="420" w:hanging="420"/>
      </w:pPr>
      <w:rPr>
        <w:rFonts w:ascii="Arial" w:hAnsi="Arial" w:cs="Arial" w:hint="default"/>
      </w:rPr>
    </w:lvl>
  </w:abstractNum>
  <w:abstractNum w:abstractNumId="1" w15:restartNumberingAfterBreak="0">
    <w:nsid w:val="632C51A0"/>
    <w:multiLevelType w:val="hybridMultilevel"/>
    <w:tmpl w:val="010EAF54"/>
    <w:lvl w:ilvl="0" w:tplc="49CA6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1300278">
    <w:abstractNumId w:val="0"/>
  </w:num>
  <w:num w:numId="2" w16cid:durableId="6104049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rson w15:author="王臣玺">
    <w15:presenceInfo w15:providerId="AD" w15:userId="S::11120042@vivo.com::6d317b6f-19ce-483c-9ec4-263d70294c37"/>
  </w15:person>
  <w15:person w15:author="Jiayin3">
    <w15:presenceInfo w15:providerId="None" w15:userId="Jiayin3"/>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0E4B"/>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3E20"/>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376"/>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07419"/>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157"/>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EB7"/>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087"/>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481"/>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4E73"/>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1F38"/>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38C"/>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41E"/>
    <w:rsid w:val="00426602"/>
    <w:rsid w:val="0042661C"/>
    <w:rsid w:val="00426FDB"/>
    <w:rsid w:val="00426FFE"/>
    <w:rsid w:val="00427A2A"/>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0B0"/>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127"/>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D77"/>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2D0D"/>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0B4"/>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4E2"/>
    <w:rsid w:val="006315E7"/>
    <w:rsid w:val="00631C6E"/>
    <w:rsid w:val="00631CE3"/>
    <w:rsid w:val="006321A0"/>
    <w:rsid w:val="00632F4A"/>
    <w:rsid w:val="00632F7F"/>
    <w:rsid w:val="006344DF"/>
    <w:rsid w:val="006355BF"/>
    <w:rsid w:val="00635F68"/>
    <w:rsid w:val="0063729E"/>
    <w:rsid w:val="00640176"/>
    <w:rsid w:val="006404F1"/>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4CE1"/>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58E"/>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1F0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4EDE"/>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0E9"/>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A93"/>
    <w:rsid w:val="00882E9A"/>
    <w:rsid w:val="00882F92"/>
    <w:rsid w:val="008830F2"/>
    <w:rsid w:val="0088358D"/>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153"/>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F3B"/>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CBE"/>
    <w:rsid w:val="00926D81"/>
    <w:rsid w:val="00927177"/>
    <w:rsid w:val="0093173D"/>
    <w:rsid w:val="00931AD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7B"/>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0C7"/>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4C4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D6DD7"/>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1F3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A02"/>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9B8"/>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BA6"/>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12F"/>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48CE"/>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6CA1"/>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6E94"/>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124"/>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E59"/>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5697"/>
    <w:rsid w:val="00FF6474"/>
    <w:rsid w:val="00FF658F"/>
    <w:rsid w:val="03AB1D6D"/>
    <w:rsid w:val="0487154D"/>
    <w:rsid w:val="04CFA929"/>
    <w:rsid w:val="06F67E2C"/>
    <w:rsid w:val="08100797"/>
    <w:rsid w:val="081B54CF"/>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BEB788F"/>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5F13"/>
  <w15:docId w15:val="{B987C14C-4E1D-4635-92FA-88CAE9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paragraph" w:customStyle="1" w:styleId="10">
    <w:name w:val="修订1"/>
    <w:hidden/>
    <w:uiPriority w:val="99"/>
    <w:semiHidden/>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styleId="Revision">
    <w:name w:val="Revision"/>
    <w:hidden/>
    <w:uiPriority w:val="99"/>
    <w:semiHidden/>
    <w:rsid w:val="00931AD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7A9139E-0394-4A9F-81F7-8B4485962F09}">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12</cp:revision>
  <dcterms:created xsi:type="dcterms:W3CDTF">2023-09-05T05:47:00Z</dcterms:created>
  <dcterms:modified xsi:type="dcterms:W3CDTF">2023-09-05T14:30:00Z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E7C22DEE9F9B48BD84CDE1FB41B65807</vt:lpwstr>
  </property>
</Properties>
</file>