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AC1788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C749E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r w:rsidR="000676A2">
        <w:rPr>
          <w:rFonts w:ascii="Arial" w:hAnsi="Arial" w:cs="Arial"/>
          <w:b/>
          <w:bCs/>
          <w:sz w:val="24"/>
          <w:szCs w:val="24"/>
        </w:rPr>
        <w:t>xxxx</w:t>
      </w:r>
    </w:p>
    <w:p w14:paraId="55666852" w14:textId="77777777" w:rsidR="00FC749E" w:rsidRPr="00FC749E" w:rsidRDefault="00FC749E" w:rsidP="00FC749E">
      <w:pPr>
        <w:pStyle w:val="a3"/>
        <w:rPr>
          <w:rFonts w:eastAsia="MS Mincho" w:cs="Arial"/>
          <w:bCs/>
          <w:sz w:val="24"/>
          <w:szCs w:val="24"/>
          <w:lang w:val="en-GB" w:eastAsia="ja-JP"/>
        </w:rPr>
      </w:pPr>
      <w:r w:rsidRPr="00FC749E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FC749E">
        <w:rPr>
          <w:rFonts w:eastAsia="MS Mincho" w:cs="Arial"/>
          <w:bCs/>
          <w:sz w:val="24"/>
          <w:szCs w:val="24"/>
          <w:lang w:eastAsia="ja-JP"/>
        </w:rPr>
        <w:t>, France</w:t>
      </w:r>
      <w:r w:rsidRPr="00FC749E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8E1C9C" w:rsidRDefault="00D872F1" w:rsidP="00D872F1">
      <w:pPr>
        <w:pStyle w:val="a3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0A96C008" w:rsidR="00D872F1" w:rsidRPr="00D84547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D84547">
        <w:rPr>
          <w:rFonts w:ascii="Arial" w:hAnsi="Arial" w:cs="Arial"/>
          <w:b/>
          <w:bCs/>
          <w:sz w:val="24"/>
        </w:rPr>
        <w:t>NR_Mob_enh2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5C616D0A" w:rsidR="00882F92" w:rsidRPr="00882F92" w:rsidRDefault="00882F92" w:rsidP="00882F92">
      <w:pPr>
        <w:rPr>
          <w:rFonts w:eastAsia="MS Mincho"/>
          <w:szCs w:val="24"/>
          <w:lang w:val="en-US"/>
        </w:rPr>
      </w:pPr>
      <w:r w:rsidRPr="00882F92">
        <w:rPr>
          <w:rFonts w:eastAsia="MS Mincho"/>
          <w:szCs w:val="24"/>
          <w:lang w:val="en-US"/>
        </w:rPr>
        <w:t xml:space="preserve">This </w:t>
      </w:r>
      <w:r w:rsidR="00BF04E0">
        <w:rPr>
          <w:rFonts w:eastAsia="MS Mincho"/>
          <w:szCs w:val="24"/>
        </w:rPr>
        <w:t xml:space="preserve">document contains company observations on the </w:t>
      </w:r>
      <w:r w:rsidRPr="00882F92">
        <w:rPr>
          <w:rFonts w:eastAsia="MS Mincho"/>
          <w:szCs w:val="24"/>
          <w:lang w:val="en-US"/>
        </w:rPr>
        <w:t xml:space="preserve">draft CR to 38.214 for the </w:t>
      </w:r>
      <w:r w:rsidR="00BF04E0">
        <w:rPr>
          <w:rFonts w:eastAsia="MS Mincho"/>
          <w:szCs w:val="24"/>
        </w:rPr>
        <w:t xml:space="preserve">Rel18 </w:t>
      </w:r>
      <w:r w:rsidR="00D84547">
        <w:rPr>
          <w:rFonts w:eastAsia="MS Mincho"/>
          <w:szCs w:val="24"/>
        </w:rPr>
        <w:t>NR_Mob_end2</w:t>
      </w:r>
      <w:r w:rsidRPr="00882F92">
        <w:rPr>
          <w:rFonts w:eastAsia="MS Mincho"/>
          <w:szCs w:val="24"/>
          <w:lang w:val="en-US"/>
        </w:rPr>
        <w:t>.</w:t>
      </w:r>
    </w:p>
    <w:p w14:paraId="5B3CDA46" w14:textId="1376AFBC" w:rsidR="00E445DF" w:rsidRPr="008E1C9C" w:rsidRDefault="00882F92" w:rsidP="00882F92">
      <w:pPr>
        <w:rPr>
          <w:lang w:val="en-US" w:eastAsia="zh-CN"/>
        </w:rPr>
      </w:pPr>
      <w:r w:rsidRPr="00882F92">
        <w:rPr>
          <w:rFonts w:eastAsia="MS Mincho"/>
          <w:szCs w:val="24"/>
          <w:lang w:val="en-US"/>
        </w:rPr>
        <w:t xml:space="preserve">First checkpoint for this discussion: </w:t>
      </w:r>
      <w:r w:rsidR="00FF5697">
        <w:rPr>
          <w:rFonts w:eastAsia="MS Mincho"/>
          <w:b/>
          <w:bCs/>
          <w:szCs w:val="24"/>
          <w:highlight w:val="yellow"/>
        </w:rPr>
        <w:t>September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8A3153">
        <w:rPr>
          <w:rFonts w:eastAsia="MS Mincho"/>
          <w:b/>
          <w:bCs/>
          <w:szCs w:val="24"/>
          <w:highlight w:val="yellow"/>
        </w:rPr>
        <w:t>5</w:t>
      </w:r>
      <w:r w:rsidR="00B80F08" w:rsidRPr="00D84547">
        <w:rPr>
          <w:rFonts w:eastAsia="MS Mincho"/>
          <w:b/>
          <w:bCs/>
          <w:szCs w:val="24"/>
          <w:highlight w:val="yellow"/>
        </w:rPr>
        <w:t>th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8A3153">
        <w:rPr>
          <w:rFonts w:eastAsia="MS Mincho"/>
          <w:b/>
          <w:bCs/>
          <w:szCs w:val="24"/>
          <w:highlight w:val="yellow"/>
        </w:rPr>
        <w:t xml:space="preserve">6:00am 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5B3828AE" w14:textId="6E5482AE" w:rsidR="00882F92" w:rsidRPr="00882F92" w:rsidRDefault="00882F92" w:rsidP="00882F92">
      <w:pPr>
        <w:pStyle w:val="afe"/>
        <w:rPr>
          <w:rFonts w:cstheme="minorHAnsi"/>
          <w:b/>
          <w:bCs/>
          <w:u w:val="single"/>
        </w:rPr>
      </w:pPr>
      <w:r w:rsidRPr="00882F92">
        <w:rPr>
          <w:rFonts w:cstheme="minorHAnsi"/>
        </w:rPr>
        <w:t xml:space="preserve">The comments in this section are based on the </w:t>
      </w:r>
      <w:r w:rsidR="008A3153">
        <w:rPr>
          <w:rFonts w:cstheme="minorHAnsi"/>
        </w:rPr>
        <w:t>version 0 of the draft CR</w:t>
      </w:r>
    </w:p>
    <w:p w14:paraId="147D8683" w14:textId="77777777" w:rsidR="00882F92" w:rsidRPr="003F65C3" w:rsidRDefault="00882F92" w:rsidP="00882F92">
      <w:pPr>
        <w:pStyle w:val="afe"/>
        <w:rPr>
          <w:b/>
          <w:bCs/>
          <w:u w:val="single"/>
        </w:rPr>
      </w:pPr>
      <w:r>
        <w:t xml:space="preserve"> 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05E7C53C" w:rsidR="00882F92" w:rsidRDefault="00FE2E59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820" w:type="dxa"/>
          </w:tcPr>
          <w:p w14:paraId="41C53E17" w14:textId="17D2B7B5" w:rsidR="00882F92" w:rsidRDefault="00FE2E59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section 5.2.1.4.2, the definition of SSBRI is based on the order of SSBs included in the </w:t>
            </w:r>
            <w:r w:rsidRPr="00FE2E59">
              <w:rPr>
                <w:i/>
                <w:iCs/>
                <w:lang w:eastAsia="zh-CN"/>
              </w:rPr>
              <w:t>LTM-</w:t>
            </w:r>
            <w:proofErr w:type="spellStart"/>
            <w:r w:rsidRPr="00FE2E59">
              <w:rPr>
                <w:i/>
                <w:iCs/>
                <w:lang w:eastAsia="zh-CN"/>
              </w:rPr>
              <w:t>csi</w:t>
            </w:r>
            <w:proofErr w:type="spellEnd"/>
            <w:r w:rsidRPr="00FE2E59">
              <w:rPr>
                <w:i/>
                <w:iCs/>
                <w:lang w:eastAsia="zh-CN"/>
              </w:rPr>
              <w:t>-SSB-</w:t>
            </w:r>
            <w:proofErr w:type="spellStart"/>
            <w:r w:rsidRPr="00FE2E59">
              <w:rPr>
                <w:i/>
                <w:iCs/>
                <w:lang w:eastAsia="zh-CN"/>
              </w:rPr>
              <w:t>ResourceList</w:t>
            </w:r>
            <w:proofErr w:type="spellEnd"/>
            <w:r>
              <w:rPr>
                <w:lang w:eastAsia="zh-CN"/>
              </w:rPr>
              <w:t xml:space="preserve">. Therefore, SSBRI is unique value for a report. </w:t>
            </w:r>
            <w:r w:rsidR="003F038C">
              <w:rPr>
                <w:lang w:eastAsia="zh-CN"/>
              </w:rPr>
              <w:t>It seems</w:t>
            </w:r>
            <w:r>
              <w:rPr>
                <w:lang w:eastAsia="zh-CN"/>
              </w:rPr>
              <w:t xml:space="preserve"> </w:t>
            </w:r>
            <w:r w:rsidR="003F038C">
              <w:rPr>
                <w:lang w:eastAsia="zh-CN"/>
              </w:rPr>
              <w:t>“</w:t>
            </w:r>
            <w:r>
              <w:rPr>
                <w:lang w:eastAsia="zh-CN"/>
              </w:rPr>
              <w:t>different</w:t>
            </w:r>
            <w:r w:rsidR="003F038C">
              <w:rPr>
                <w:lang w:eastAsia="zh-CN"/>
              </w:rPr>
              <w:t>” for</w:t>
            </w:r>
            <w:r>
              <w:rPr>
                <w:lang w:eastAsia="zh-CN"/>
              </w:rPr>
              <w:t xml:space="preserve"> SSBRI for each</w:t>
            </w:r>
            <w:bookmarkStart w:id="2" w:name="_GoBack"/>
            <w:bookmarkEnd w:id="2"/>
            <w:r>
              <w:rPr>
                <w:lang w:eastAsia="zh-CN"/>
              </w:rPr>
              <w:t xml:space="preserve"> reported cell</w:t>
            </w:r>
            <w:r w:rsidR="00AD6DD7">
              <w:rPr>
                <w:lang w:eastAsia="zh-CN"/>
              </w:rPr>
              <w:t xml:space="preserve"> is not need</w:t>
            </w:r>
            <w:r w:rsidR="003F038C">
              <w:rPr>
                <w:lang w:eastAsia="zh-CN"/>
              </w:rPr>
              <w:t>ed</w:t>
            </w:r>
            <w:r w:rsidR="00AD6DD7">
              <w:rPr>
                <w:lang w:eastAsia="zh-CN"/>
              </w:rPr>
              <w:t>:</w:t>
            </w:r>
          </w:p>
          <w:p w14:paraId="468A66A0" w14:textId="77777777" w:rsidR="00AD6DD7" w:rsidRPr="00AD6DD7" w:rsidRDefault="00AD6DD7" w:rsidP="00AD6DD7">
            <w:pPr>
              <w:overflowPunct/>
              <w:autoSpaceDE/>
              <w:autoSpaceDN/>
              <w:adjustRightInd/>
              <w:spacing w:before="100" w:beforeAutospacing="1"/>
              <w:textAlignment w:val="auto"/>
              <w:rPr>
                <w:ins w:id="3" w:author="Mihai Enescu" w:date="2023-05-31T18:37:00Z"/>
                <w:rFonts w:eastAsia="MS Mincho"/>
                <w:color w:val="000000"/>
                <w:lang w:val="en-US" w:eastAsia="zh-CN"/>
              </w:rPr>
            </w:pPr>
            <w:ins w:id="4" w:author="Mihai Enescu" w:date="2023-05-31T18:37:00Z">
              <w:r w:rsidRPr="00AD6DD7">
                <w:rPr>
                  <w:color w:val="000000"/>
                  <w:lang w:val="en-US" w:eastAsia="zh-CN"/>
                </w:rPr>
                <w:t xml:space="preserve">If a UE is configured with </w:t>
              </w:r>
            </w:ins>
            <w:ins w:id="5" w:author="Mihai Enescu" w:date="2023-06-06T10:09:00Z">
              <w:r w:rsidRPr="00AD6DD7">
                <w:rPr>
                  <w:color w:val="000000"/>
                  <w:lang w:val="en-US" w:eastAsia="zh-CN"/>
                </w:rPr>
                <w:t xml:space="preserve">a </w:t>
              </w:r>
            </w:ins>
            <w:ins w:id="6" w:author="Mihai Enescu" w:date="2023-05-31T18:37:00Z">
              <w:r w:rsidRPr="00AD6DD7">
                <w:rPr>
                  <w:color w:val="000000"/>
                  <w:lang w:val="en-US" w:eastAsia="zh-CN"/>
                </w:rPr>
                <w:t>[</w:t>
              </w:r>
              <w:r w:rsidRPr="00AD6DD7">
                <w:rPr>
                  <w:i/>
                  <w:iCs/>
                  <w:color w:val="000000"/>
                  <w:lang w:val="en-US" w:eastAsia="zh-CN"/>
                </w:rPr>
                <w:t>LTM-CSI-</w:t>
              </w:r>
              <w:proofErr w:type="spellStart"/>
              <w:r w:rsidRPr="00AD6DD7">
                <w:rPr>
                  <w:i/>
                  <w:iCs/>
                  <w:color w:val="000000"/>
                  <w:lang w:val="en-US" w:eastAsia="zh-CN"/>
                </w:rPr>
                <w:t>ReportConfig</w:t>
              </w:r>
              <w:proofErr w:type="spellEnd"/>
              <w:r w:rsidRPr="00AD6DD7">
                <w:rPr>
                  <w:color w:val="000000"/>
                  <w:lang w:val="en-US" w:eastAsia="zh-CN"/>
                </w:rPr>
                <w:t>]</w:t>
              </w:r>
              <w:r w:rsidRPr="00AD6DD7">
                <w:rPr>
                  <w:rFonts w:eastAsia="MS Mincho"/>
                  <w:color w:val="000000"/>
                  <w:lang w:val="en-US" w:eastAsia="zh-CN"/>
                </w:rPr>
                <w:t>,</w:t>
              </w:r>
            </w:ins>
          </w:p>
          <w:p w14:paraId="468FE5B6" w14:textId="6EB5C9AE" w:rsidR="00AD6DD7" w:rsidRPr="00AD6DD7" w:rsidRDefault="00AD6DD7" w:rsidP="00AD6DD7">
            <w:pPr>
              <w:overflowPunct/>
              <w:autoSpaceDE/>
              <w:autoSpaceDN/>
              <w:adjustRightInd/>
              <w:spacing w:before="100" w:beforeAutospacing="1"/>
              <w:ind w:left="567" w:hanging="283"/>
              <w:textAlignment w:val="auto"/>
              <w:rPr>
                <w:ins w:id="7" w:author="Mihai Enescu" w:date="2023-05-31T18:37:00Z"/>
                <w:rFonts w:eastAsia="MS Mincho"/>
                <w:color w:val="000000"/>
                <w:lang w:val="en-US" w:eastAsia="zh-CN"/>
              </w:rPr>
            </w:pPr>
            <w:r w:rsidRPr="00AD6DD7">
              <w:rPr>
                <w:lang w:val="en-US" w:eastAsia="zh-CN"/>
              </w:rPr>
              <w:t>-</w:t>
            </w:r>
            <w:r w:rsidRPr="00AD6DD7">
              <w:rPr>
                <w:lang w:val="en-US" w:eastAsia="zh-CN"/>
              </w:rPr>
              <w:tab/>
            </w:r>
            <w:ins w:id="8" w:author="Mihai Enescu" w:date="2023-05-31T18:37:00Z">
              <w:r w:rsidRPr="00AD6DD7">
                <w:rPr>
                  <w:lang w:val="en-US" w:eastAsia="zh-CN"/>
                </w:rPr>
                <w:t xml:space="preserve">the UE shall report in a single reporting instance </w:t>
              </w:r>
              <w:r w:rsidRPr="00AD6DD7">
                <w:rPr>
                  <w:i/>
                  <w:iCs/>
                  <w:lang w:val="en-US" w:eastAsia="zh-CN"/>
                </w:rPr>
                <w:t>[</w:t>
              </w:r>
              <w:proofErr w:type="spellStart"/>
              <w:r w:rsidRPr="00AD6DD7">
                <w:rPr>
                  <w:i/>
                  <w:lang w:val="en-US" w:eastAsia="zh-CN"/>
                </w:rPr>
                <w:t>n</w:t>
              </w:r>
              <w:del w:id="9" w:author="Mihai Enescu - after RAN1#114" w:date="2023-08-30T17:37:00Z">
                <w:r w:rsidRPr="00AD6DD7">
                  <w:rPr>
                    <w:i/>
                    <w:lang w:val="en-US" w:eastAsia="zh-CN"/>
                  </w:rPr>
                  <w:delText>r</w:delText>
                </w:r>
              </w:del>
            </w:ins>
            <w:ins w:id="10" w:author="Mihai Enescu - after RAN1#114" w:date="2023-08-30T17:37:00Z">
              <w:r w:rsidRPr="00AD6DD7">
                <w:rPr>
                  <w:i/>
                  <w:lang w:val="en-US" w:eastAsia="zh-CN"/>
                </w:rPr>
                <w:t>oO</w:t>
              </w:r>
            </w:ins>
            <w:ins w:id="11" w:author="Mihai Enescu" w:date="2023-05-31T18:37:00Z">
              <w:del w:id="12" w:author="Mihai Enescu - after RAN1#114" w:date="2023-08-30T17:37:00Z">
                <w:r w:rsidRPr="00AD6DD7">
                  <w:rPr>
                    <w:i/>
                    <w:lang w:val="en-US" w:eastAsia="zh-CN"/>
                  </w:rPr>
                  <w:delText>o</w:delText>
                </w:r>
              </w:del>
              <w:r w:rsidRPr="00AD6DD7">
                <w:rPr>
                  <w:i/>
                  <w:lang w:val="en-US" w:eastAsia="zh-CN"/>
                </w:rPr>
                <w:t>fReportedRS</w:t>
              </w:r>
            </w:ins>
            <w:ins w:id="13" w:author="Mihai Enescu - after RAN1#114" w:date="2023-08-30T17:37:00Z">
              <w:r w:rsidRPr="00AD6DD7">
                <w:rPr>
                  <w:i/>
                  <w:lang w:val="en-US" w:eastAsia="zh-CN"/>
                </w:rPr>
                <w:t>PerCell</w:t>
              </w:r>
            </w:ins>
            <w:proofErr w:type="spellEnd"/>
            <w:ins w:id="14" w:author="Mihai Enescu" w:date="2023-05-31T18:37:00Z">
              <w:r w:rsidRPr="00AD6DD7">
                <w:rPr>
                  <w:i/>
                  <w:lang w:val="en-US" w:eastAsia="zh-CN"/>
                </w:rPr>
                <w:t xml:space="preserve">] </w:t>
              </w:r>
            </w:ins>
            <w:ins w:id="15" w:author="Mihai Enescu" w:date="2023-06-06T11:51:00Z">
              <w:del w:id="16" w:author="王臣玺" w:date="2023-09-04T12:00:00Z">
                <w:r w:rsidRPr="00AD6DD7" w:rsidDel="00AD6DD7">
                  <w:rPr>
                    <w:i/>
                    <w:lang w:val="en-US" w:eastAsia="zh-CN"/>
                  </w:rPr>
                  <w:delText xml:space="preserve">different </w:delText>
                </w:r>
              </w:del>
              <w:r w:rsidRPr="00AD6DD7">
                <w:rPr>
                  <w:i/>
                  <w:lang w:val="en-US" w:eastAsia="zh-CN"/>
                </w:rPr>
                <w:t xml:space="preserve">SSBRI </w:t>
              </w:r>
            </w:ins>
            <w:ins w:id="17" w:author="Mihai Enescu" w:date="2023-05-31T18:37:00Z">
              <w:r w:rsidRPr="00AD6DD7">
                <w:rPr>
                  <w:iCs/>
                  <w:lang w:val="en-US" w:eastAsia="zh-CN"/>
                </w:rPr>
                <w:t xml:space="preserve">for each of the </w:t>
              </w:r>
              <w:r w:rsidRPr="00AD6DD7">
                <w:rPr>
                  <w:i/>
                  <w:lang w:val="en-US" w:eastAsia="zh-CN"/>
                </w:rPr>
                <w:t>[</w:t>
              </w:r>
              <w:proofErr w:type="spellStart"/>
              <w:r w:rsidRPr="00AD6DD7">
                <w:rPr>
                  <w:i/>
                  <w:lang w:val="en-US" w:eastAsia="zh-CN"/>
                </w:rPr>
                <w:t>n</w:t>
              </w:r>
              <w:del w:id="18" w:author="Mihai Enescu - after RAN1#114" w:date="2023-08-30T17:38:00Z">
                <w:r w:rsidRPr="00AD6DD7">
                  <w:rPr>
                    <w:i/>
                    <w:lang w:val="en-US" w:eastAsia="zh-CN"/>
                  </w:rPr>
                  <w:delText>r</w:delText>
                </w:r>
              </w:del>
              <w:r w:rsidRPr="00AD6DD7">
                <w:rPr>
                  <w:i/>
                  <w:lang w:val="en-US" w:eastAsia="zh-CN"/>
                </w:rPr>
                <w:t>o</w:t>
              </w:r>
            </w:ins>
            <w:ins w:id="19" w:author="Mihai Enescu - after RAN1#114" w:date="2023-08-30T17:38:00Z">
              <w:r w:rsidRPr="00AD6DD7">
                <w:rPr>
                  <w:i/>
                  <w:lang w:val="en-US" w:eastAsia="zh-CN"/>
                </w:rPr>
                <w:t>O</w:t>
              </w:r>
            </w:ins>
            <w:ins w:id="20" w:author="Mihai Enescu" w:date="2023-05-31T18:37:00Z">
              <w:r w:rsidRPr="00AD6DD7">
                <w:rPr>
                  <w:i/>
                  <w:lang w:val="en-US" w:eastAsia="zh-CN"/>
                </w:rPr>
                <w:t>fReportedCells</w:t>
              </w:r>
              <w:proofErr w:type="spellEnd"/>
              <w:r w:rsidRPr="00AD6DD7">
                <w:rPr>
                  <w:i/>
                  <w:lang w:val="en-US" w:eastAsia="zh-CN"/>
                </w:rPr>
                <w:t>]</w:t>
              </w:r>
            </w:ins>
            <w:ins w:id="21" w:author="Mihai Enescu" w:date="2023-06-06T09:59:00Z">
              <w:r w:rsidRPr="00AD6DD7">
                <w:rPr>
                  <w:i/>
                  <w:lang w:val="en-US" w:eastAsia="zh-CN"/>
                </w:rPr>
                <w:t xml:space="preserve"> </w:t>
              </w:r>
              <w:r w:rsidRPr="00AD6DD7">
                <w:rPr>
                  <w:iCs/>
                  <w:lang w:val="en-US" w:eastAsia="zh-CN"/>
                </w:rPr>
                <w:t>cells</w:t>
              </w:r>
            </w:ins>
            <w:ins w:id="22" w:author="Mihai Enescu" w:date="2023-06-06T10:57:00Z">
              <w:r w:rsidRPr="00AD6DD7">
                <w:rPr>
                  <w:iCs/>
                  <w:lang w:val="en-US" w:eastAsia="zh-CN"/>
                </w:rPr>
                <w:t>,</w:t>
              </w:r>
            </w:ins>
            <w:ins w:id="23" w:author="Mihai Enescu" w:date="2023-06-06T10:56:00Z">
              <w:r w:rsidRPr="00AD6DD7">
                <w:rPr>
                  <w:iCs/>
                  <w:lang w:val="en-US" w:eastAsia="zh-CN"/>
                </w:rPr>
                <w:t xml:space="preserve"> for</w:t>
              </w:r>
            </w:ins>
            <w:ins w:id="24" w:author="Mihai Enescu" w:date="2023-06-06T10:57:00Z">
              <w:r w:rsidRPr="00AD6DD7">
                <w:rPr>
                  <w:iCs/>
                  <w:lang w:val="en-US" w:eastAsia="zh-CN"/>
                </w:rPr>
                <w:t xml:space="preserve"> each report setting</w:t>
              </w:r>
            </w:ins>
            <w:ins w:id="25" w:author="Mihai Enescu" w:date="2023-05-31T18:37:00Z">
              <w:r w:rsidRPr="00AD6DD7">
                <w:rPr>
                  <w:iCs/>
                  <w:lang w:val="en-US" w:eastAsia="zh-CN"/>
                </w:rPr>
                <w:t>.</w:t>
              </w:r>
            </w:ins>
          </w:p>
          <w:p w14:paraId="196C4BF0" w14:textId="49586F1F" w:rsidR="00AD6DD7" w:rsidRPr="00AD6DD7" w:rsidRDefault="00AD6DD7" w:rsidP="00AD6DD7">
            <w:pPr>
              <w:overflowPunct/>
              <w:autoSpaceDE/>
              <w:autoSpaceDN/>
              <w:adjustRightInd/>
              <w:spacing w:before="100" w:beforeAutospacing="1"/>
              <w:ind w:left="567" w:hanging="283"/>
              <w:textAlignment w:val="auto"/>
              <w:rPr>
                <w:ins w:id="26" w:author="Mihai Enescu - after RAN1#114" w:date="2023-08-30T17:37:00Z"/>
                <w:rFonts w:eastAsia="MS Mincho"/>
                <w:color w:val="000000"/>
                <w:lang w:val="en-US" w:eastAsia="zh-CN"/>
              </w:rPr>
            </w:pPr>
            <w:r w:rsidRPr="00AD6DD7">
              <w:rPr>
                <w:lang w:val="en-US" w:eastAsia="zh-CN"/>
              </w:rPr>
              <w:t>-</w:t>
            </w:r>
            <w:r w:rsidRPr="00AD6DD7">
              <w:rPr>
                <w:lang w:val="en-US" w:eastAsia="zh-CN"/>
              </w:rPr>
              <w:tab/>
            </w:r>
            <w:ins w:id="27" w:author="Mihai Enescu" w:date="2023-05-31T18:37:00Z">
              <w:r w:rsidRPr="00AD6DD7">
                <w:rPr>
                  <w:rFonts w:eastAsia="MS Mincho"/>
                  <w:color w:val="000000"/>
                  <w:lang w:val="en-US" w:eastAsia="zh-CN"/>
                </w:rPr>
                <w:t>if the UE is configured with [</w:t>
              </w:r>
              <w:proofErr w:type="spellStart"/>
              <w:r w:rsidRPr="00AD6DD7">
                <w:rPr>
                  <w:rFonts w:eastAsia="MS Mincho"/>
                  <w:i/>
                  <w:iCs/>
                  <w:color w:val="000000"/>
                  <w:lang w:val="en-US" w:eastAsia="zh-CN"/>
                </w:rPr>
                <w:t>SpCell</w:t>
              </w:r>
              <w:del w:id="28" w:author="Mihai Enescu - after RAN1#114" w:date="2023-08-30T17:38:00Z">
                <w:r w:rsidRPr="00AD6DD7">
                  <w:rPr>
                    <w:rFonts w:eastAsia="MS Mincho"/>
                    <w:i/>
                    <w:iCs/>
                    <w:color w:val="000000"/>
                    <w:lang w:val="en-US" w:eastAsia="zh-CN"/>
                  </w:rPr>
                  <w:delText>Reporting</w:delText>
                </w:r>
              </w:del>
            </w:ins>
            <w:ins w:id="29" w:author="Mihai Enescu - after RAN1#114" w:date="2023-08-30T17:38:00Z">
              <w:r w:rsidRPr="00AD6DD7">
                <w:rPr>
                  <w:rFonts w:eastAsia="MS Mincho"/>
                  <w:i/>
                  <w:iCs/>
                  <w:color w:val="000000"/>
                  <w:lang w:val="en-US" w:eastAsia="zh-CN"/>
                </w:rPr>
                <w:t>Inclusion</w:t>
              </w:r>
            </w:ins>
            <w:proofErr w:type="spellEnd"/>
            <w:ins w:id="30" w:author="Mihai Enescu" w:date="2023-05-31T18:37:00Z">
              <w:r w:rsidRPr="00AD6DD7">
                <w:rPr>
                  <w:rFonts w:eastAsia="MS Mincho"/>
                  <w:color w:val="000000"/>
                  <w:lang w:val="en-US" w:eastAsia="zh-CN"/>
                </w:rPr>
                <w:t xml:space="preserve"> set to ‘enabled’], the UE shall report in a single reporting instance </w:t>
              </w:r>
              <w:r w:rsidRPr="00AD6DD7">
                <w:rPr>
                  <w:lang w:val="en-US" w:eastAsia="zh-CN"/>
                </w:rPr>
                <w:t>[</w:t>
              </w:r>
              <w:proofErr w:type="spellStart"/>
              <w:r w:rsidRPr="00AD6DD7">
                <w:rPr>
                  <w:i/>
                  <w:lang w:val="en-US" w:eastAsia="zh-CN"/>
                </w:rPr>
                <w:t>n</w:t>
              </w:r>
              <w:del w:id="31" w:author="Mihai Enescu - after RAN1#114" w:date="2023-08-30T17:38:00Z">
                <w:r w:rsidRPr="00AD6DD7">
                  <w:rPr>
                    <w:i/>
                    <w:lang w:val="en-US" w:eastAsia="zh-CN"/>
                  </w:rPr>
                  <w:delText>r</w:delText>
                </w:r>
              </w:del>
              <w:r w:rsidRPr="00AD6DD7">
                <w:rPr>
                  <w:i/>
                  <w:lang w:val="en-US" w:eastAsia="zh-CN"/>
                </w:rPr>
                <w:t>o</w:t>
              </w:r>
            </w:ins>
            <w:ins w:id="32" w:author="Mihai Enescu - after RAN1#114" w:date="2023-08-30T17:38:00Z">
              <w:r w:rsidRPr="00AD6DD7">
                <w:rPr>
                  <w:i/>
                  <w:lang w:val="en-US" w:eastAsia="zh-CN"/>
                </w:rPr>
                <w:t>O</w:t>
              </w:r>
            </w:ins>
            <w:ins w:id="33" w:author="Mihai Enescu" w:date="2023-05-31T18:37:00Z">
              <w:r w:rsidRPr="00AD6DD7">
                <w:rPr>
                  <w:i/>
                  <w:lang w:val="en-US" w:eastAsia="zh-CN"/>
                </w:rPr>
                <w:t>fReportedRS</w:t>
              </w:r>
            </w:ins>
            <w:ins w:id="34" w:author="Mihai Enescu - after RAN1#114" w:date="2023-08-30T17:38:00Z">
              <w:r w:rsidRPr="00AD6DD7">
                <w:rPr>
                  <w:i/>
                  <w:lang w:val="en-US" w:eastAsia="zh-CN"/>
                </w:rPr>
                <w:t>PerCell</w:t>
              </w:r>
            </w:ins>
            <w:proofErr w:type="spellEnd"/>
            <w:ins w:id="35" w:author="Mihai Enescu" w:date="2023-06-06T11:51:00Z">
              <w:r w:rsidRPr="00AD6DD7">
                <w:rPr>
                  <w:i/>
                  <w:lang w:val="en-US" w:eastAsia="zh-CN"/>
                </w:rPr>
                <w:t xml:space="preserve"> </w:t>
              </w:r>
              <w:del w:id="36" w:author="王臣玺" w:date="2023-09-04T12:00:00Z">
                <w:r w:rsidRPr="00AD6DD7" w:rsidDel="00AD6DD7">
                  <w:rPr>
                    <w:i/>
                    <w:lang w:val="en-US" w:eastAsia="zh-CN"/>
                  </w:rPr>
                  <w:delText xml:space="preserve">different </w:delText>
                </w:r>
              </w:del>
              <w:r w:rsidRPr="00AD6DD7">
                <w:rPr>
                  <w:i/>
                  <w:lang w:val="en-US" w:eastAsia="zh-CN"/>
                </w:rPr>
                <w:t>SSBRI</w:t>
              </w:r>
            </w:ins>
            <w:ins w:id="37" w:author="Mihai Enescu" w:date="2023-05-31T18:37:00Z">
              <w:r w:rsidRPr="00AD6DD7">
                <w:rPr>
                  <w:i/>
                  <w:lang w:val="en-US" w:eastAsia="zh-CN"/>
                </w:rPr>
                <w:t xml:space="preserve"> </w:t>
              </w:r>
              <w:r w:rsidRPr="00AD6DD7">
                <w:rPr>
                  <w:iCs/>
                  <w:lang w:val="en-US" w:eastAsia="zh-CN"/>
                </w:rPr>
                <w:t xml:space="preserve">for the current </w:t>
              </w:r>
              <w:proofErr w:type="spellStart"/>
              <w:r w:rsidRPr="00AD6DD7">
                <w:rPr>
                  <w:iCs/>
                  <w:lang w:val="en-US" w:eastAsia="zh-CN"/>
                </w:rPr>
                <w:t>SpCell</w:t>
              </w:r>
              <w:proofErr w:type="spellEnd"/>
              <w:r w:rsidRPr="00AD6DD7">
                <w:rPr>
                  <w:iCs/>
                  <w:lang w:val="en-US" w:eastAsia="zh-CN"/>
                </w:rPr>
                <w:t xml:space="preserve"> and each of the </w:t>
              </w:r>
              <w:proofErr w:type="spellStart"/>
              <w:r w:rsidRPr="00AD6DD7">
                <w:rPr>
                  <w:i/>
                  <w:lang w:val="en-US" w:eastAsia="zh-CN"/>
                </w:rPr>
                <w:t>nrofReportedCells</w:t>
              </w:r>
              <w:proofErr w:type="spellEnd"/>
              <w:r w:rsidRPr="00AD6DD7">
                <w:rPr>
                  <w:i/>
                  <w:lang w:val="en-US" w:eastAsia="zh-CN"/>
                </w:rPr>
                <w:t xml:space="preserve"> -1</w:t>
              </w:r>
              <w:r w:rsidRPr="00AD6DD7">
                <w:rPr>
                  <w:iCs/>
                  <w:lang w:val="en-US" w:eastAsia="zh-CN"/>
                </w:rPr>
                <w:t xml:space="preserve"> cells</w:t>
              </w:r>
            </w:ins>
            <w:ins w:id="38" w:author="Mihai Enescu" w:date="2023-06-06T10:04:00Z">
              <w:r w:rsidRPr="00AD6DD7">
                <w:rPr>
                  <w:iCs/>
                  <w:lang w:val="en-US" w:eastAsia="zh-CN"/>
                </w:rPr>
                <w:t>]</w:t>
              </w:r>
            </w:ins>
            <w:ins w:id="39" w:author="Mihai Enescu" w:date="2023-06-06T10:57:00Z">
              <w:r w:rsidRPr="00AD6DD7">
                <w:rPr>
                  <w:iCs/>
                  <w:lang w:val="en-US" w:eastAsia="zh-CN"/>
                </w:rPr>
                <w:t>, for each report setting</w:t>
              </w:r>
            </w:ins>
            <w:ins w:id="40" w:author="Mihai Enescu" w:date="2023-05-31T18:37:00Z">
              <w:r w:rsidRPr="00AD6DD7">
                <w:rPr>
                  <w:iCs/>
                  <w:lang w:val="en-US" w:eastAsia="zh-CN"/>
                </w:rPr>
                <w:t>.</w:t>
              </w:r>
              <w:r w:rsidRPr="00AD6DD7">
                <w:rPr>
                  <w:i/>
                  <w:lang w:val="en-US" w:eastAsia="zh-CN"/>
                </w:rPr>
                <w:t xml:space="preserve"> </w:t>
              </w:r>
              <w:r w:rsidRPr="00AD6DD7">
                <w:rPr>
                  <w:rFonts w:eastAsia="MS Mincho"/>
                  <w:color w:val="000000"/>
                  <w:lang w:val="en-US" w:eastAsia="zh-CN"/>
                </w:rPr>
                <w:t xml:space="preserve"> </w:t>
              </w:r>
            </w:ins>
          </w:p>
          <w:p w14:paraId="4DBC66C1" w14:textId="049F4355" w:rsidR="00AD6DD7" w:rsidRPr="00AD6DD7" w:rsidRDefault="00AD6DD7" w:rsidP="00AD6DD7">
            <w:pPr>
              <w:overflowPunct/>
              <w:autoSpaceDE/>
              <w:autoSpaceDN/>
              <w:adjustRightInd/>
              <w:spacing w:before="100" w:beforeAutospacing="1"/>
              <w:ind w:left="567" w:hanging="283"/>
              <w:textAlignment w:val="auto"/>
              <w:rPr>
                <w:rFonts w:eastAsia="等线"/>
                <w:color w:val="000000"/>
                <w:sz w:val="24"/>
                <w:szCs w:val="24"/>
                <w:lang w:val="en-US" w:eastAsia="zh-CN"/>
              </w:rPr>
            </w:pPr>
            <w:r w:rsidRPr="00AD6DD7">
              <w:rPr>
                <w:lang w:val="en-US" w:eastAsia="zh-CN"/>
              </w:rPr>
              <w:t>-</w:t>
            </w:r>
            <w:r w:rsidRPr="00AD6DD7">
              <w:rPr>
                <w:lang w:val="en-US" w:eastAsia="zh-CN"/>
              </w:rPr>
              <w:tab/>
            </w:r>
            <w:ins w:id="41" w:author="Mihai Enescu - after RAN1#114" w:date="2023-08-30T17:37:00Z">
              <w:r w:rsidRPr="00AD6DD7">
                <w:rPr>
                  <w:rFonts w:eastAsia="MS Mincho"/>
                  <w:color w:val="000000"/>
                  <w:lang w:val="en-US" w:eastAsia="zh-CN"/>
                </w:rPr>
                <w:t xml:space="preserve">the UE shall report SSBRI, where SSBRI </w:t>
              </w:r>
              <w:r w:rsidRPr="00AD6DD7">
                <w:rPr>
                  <w:rFonts w:eastAsia="MS Mincho"/>
                  <w:i/>
                  <w:color w:val="000000"/>
                  <w:lang w:val="en-US" w:eastAsia="zh-CN"/>
                </w:rPr>
                <w:t xml:space="preserve">k </w:t>
              </w:r>
              <w:r w:rsidRPr="00AD6DD7">
                <w:rPr>
                  <w:rFonts w:eastAsia="MS Mincho"/>
                  <w:color w:val="000000"/>
                  <w:lang w:val="en-US" w:eastAsia="zh-CN"/>
                </w:rPr>
                <w:t>(</w:t>
              </w:r>
              <w:r w:rsidRPr="00AD6DD7">
                <w:rPr>
                  <w:rFonts w:eastAsia="MS Mincho"/>
                  <w:i/>
                  <w:color w:val="000000"/>
                  <w:lang w:val="en-US" w:eastAsia="zh-CN"/>
                </w:rPr>
                <w:t>k</w:t>
              </w:r>
              <w:r w:rsidRPr="00AD6DD7">
                <w:rPr>
                  <w:rFonts w:eastAsia="MS Mincho"/>
                  <w:color w:val="000000"/>
                  <w:lang w:val="en-US" w:eastAsia="zh-CN"/>
                </w:rPr>
                <w:t xml:space="preserve"> ≥ 0) corresponds to the configured (</w:t>
              </w:r>
              <w:r w:rsidRPr="00AD6DD7">
                <w:rPr>
                  <w:rFonts w:eastAsia="MS Mincho"/>
                  <w:i/>
                  <w:color w:val="000000"/>
                  <w:lang w:val="en-US" w:eastAsia="zh-CN"/>
                </w:rPr>
                <w:t>k</w:t>
              </w:r>
              <w:r w:rsidRPr="00AD6DD7">
                <w:rPr>
                  <w:rFonts w:eastAsia="MS Mincho"/>
                  <w:color w:val="000000"/>
                  <w:lang w:val="en-US" w:eastAsia="zh-CN"/>
                </w:rPr>
                <w:t>+1)-</w:t>
              </w:r>
              <w:proofErr w:type="spellStart"/>
              <w:r w:rsidRPr="00AD6DD7">
                <w:rPr>
                  <w:rFonts w:eastAsia="MS Mincho"/>
                  <w:color w:val="000000"/>
                  <w:lang w:val="en-US" w:eastAsia="zh-CN"/>
                </w:rPr>
                <w:t>th</w:t>
              </w:r>
              <w:proofErr w:type="spellEnd"/>
              <w:r w:rsidRPr="00AD6DD7">
                <w:rPr>
                  <w:rFonts w:eastAsia="MS Mincho"/>
                  <w:color w:val="000000"/>
                  <w:lang w:val="en-US" w:eastAsia="zh-CN"/>
                </w:rPr>
                <w:t xml:space="preserve"> entry of the associated [</w:t>
              </w:r>
              <w:r w:rsidRPr="00AD6DD7">
                <w:rPr>
                  <w:i/>
                  <w:iCs/>
                  <w:lang w:val="en-US" w:eastAsia="zh-CN"/>
                </w:rPr>
                <w:t>LTM-</w:t>
              </w:r>
              <w:proofErr w:type="spellStart"/>
              <w:r w:rsidRPr="00AD6DD7">
                <w:rPr>
                  <w:i/>
                  <w:iCs/>
                  <w:lang w:val="en-US" w:eastAsia="zh-CN"/>
                </w:rPr>
                <w:t>csi</w:t>
              </w:r>
              <w:proofErr w:type="spellEnd"/>
              <w:r w:rsidRPr="00AD6DD7">
                <w:rPr>
                  <w:i/>
                  <w:iCs/>
                  <w:lang w:val="en-US" w:eastAsia="zh-CN"/>
                </w:rPr>
                <w:t>-SSB-</w:t>
              </w:r>
              <w:proofErr w:type="spellStart"/>
              <w:r w:rsidRPr="00AD6DD7">
                <w:rPr>
                  <w:i/>
                  <w:iCs/>
                  <w:lang w:val="en-US" w:eastAsia="zh-CN"/>
                </w:rPr>
                <w:t>ResourceList</w:t>
              </w:r>
              <w:proofErr w:type="spellEnd"/>
              <w:r w:rsidRPr="00AD6DD7">
                <w:rPr>
                  <w:lang w:val="en-US" w:eastAsia="zh-CN"/>
                </w:rPr>
                <w:t>]</w:t>
              </w:r>
              <w:r w:rsidRPr="00AD6DD7">
                <w:rPr>
                  <w:rFonts w:eastAsia="MS Mincho"/>
                  <w:color w:val="000000"/>
                  <w:lang w:val="en-US" w:eastAsia="zh-CN"/>
                </w:rPr>
                <w:t xml:space="preserve"> in the corresponding</w:t>
              </w:r>
              <w:r w:rsidRPr="00AD6DD7">
                <w:rPr>
                  <w:rFonts w:eastAsia="MS Mincho"/>
                  <w:i/>
                  <w:color w:val="000000"/>
                  <w:lang w:val="en-US" w:eastAsia="zh-CN"/>
                </w:rPr>
                <w:t xml:space="preserve"> </w:t>
              </w:r>
              <w:r w:rsidRPr="00AD6DD7">
                <w:rPr>
                  <w:rFonts w:eastAsia="MS Mincho"/>
                  <w:iCs/>
                  <w:color w:val="000000"/>
                  <w:lang w:val="en-US" w:eastAsia="zh-CN"/>
                </w:rPr>
                <w:t>[</w:t>
              </w:r>
              <w:r w:rsidRPr="00AD6DD7">
                <w:rPr>
                  <w:rFonts w:eastAsia="MS Mincho"/>
                  <w:i/>
                  <w:color w:val="000000"/>
                  <w:lang w:val="en-US" w:eastAsia="zh-CN"/>
                </w:rPr>
                <w:t>LTM-</w:t>
              </w:r>
              <w:r w:rsidRPr="00AD6DD7">
                <w:rPr>
                  <w:i/>
                  <w:lang w:val="en-US" w:eastAsia="zh-CN"/>
                </w:rPr>
                <w:t>CSI-SSB-</w:t>
              </w:r>
              <w:proofErr w:type="spellStart"/>
              <w:r w:rsidRPr="00AD6DD7">
                <w:rPr>
                  <w:i/>
                  <w:lang w:val="en-US" w:eastAsia="zh-CN"/>
                </w:rPr>
                <w:t>ResourceSet</w:t>
              </w:r>
              <w:proofErr w:type="spellEnd"/>
              <w:r w:rsidRPr="00AD6DD7">
                <w:rPr>
                  <w:iCs/>
                  <w:lang w:val="en-US" w:eastAsia="zh-CN"/>
                </w:rPr>
                <w:t>]</w:t>
              </w:r>
              <w:r w:rsidRPr="00AD6DD7">
                <w:rPr>
                  <w:rFonts w:eastAsia="MS Mincho"/>
                  <w:i/>
                  <w:color w:val="000000"/>
                  <w:lang w:val="en-US" w:eastAsia="zh-CN"/>
                </w:rPr>
                <w:t>.</w:t>
              </w:r>
            </w:ins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D9AC" w14:textId="77777777" w:rsidR="0088358D" w:rsidRDefault="0088358D" w:rsidP="00D872F1">
      <w:pPr>
        <w:spacing w:after="0"/>
      </w:pPr>
      <w:r>
        <w:separator/>
      </w:r>
    </w:p>
  </w:endnote>
  <w:endnote w:type="continuationSeparator" w:id="0">
    <w:p w14:paraId="39E89C8B" w14:textId="77777777" w:rsidR="0088358D" w:rsidRDefault="0088358D" w:rsidP="00D872F1">
      <w:pPr>
        <w:spacing w:after="0"/>
      </w:pPr>
      <w:r>
        <w:continuationSeparator/>
      </w:r>
    </w:p>
  </w:endnote>
  <w:endnote w:type="continuationNotice" w:id="1">
    <w:p w14:paraId="0E121A3E" w14:textId="77777777" w:rsidR="0088358D" w:rsidRDefault="008835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42B77" w14:textId="77777777" w:rsidR="0088358D" w:rsidRDefault="0088358D" w:rsidP="00D872F1">
      <w:pPr>
        <w:spacing w:after="0"/>
      </w:pPr>
      <w:r>
        <w:separator/>
      </w:r>
    </w:p>
  </w:footnote>
  <w:footnote w:type="continuationSeparator" w:id="0">
    <w:p w14:paraId="077B0070" w14:textId="77777777" w:rsidR="0088358D" w:rsidRDefault="0088358D" w:rsidP="00D872F1">
      <w:pPr>
        <w:spacing w:after="0"/>
      </w:pPr>
      <w:r>
        <w:continuationSeparator/>
      </w:r>
    </w:p>
  </w:footnote>
  <w:footnote w:type="continuationNotice" w:id="1">
    <w:p w14:paraId="059B93B9" w14:textId="77777777" w:rsidR="0088358D" w:rsidRDefault="0088358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3"/>
  </w:num>
  <w:num w:numId="5">
    <w:abstractNumId w:val="28"/>
  </w:num>
  <w:num w:numId="6">
    <w:abstractNumId w:val="8"/>
  </w:num>
  <w:num w:numId="7">
    <w:abstractNumId w:val="2"/>
  </w:num>
  <w:num w:numId="8">
    <w:abstractNumId w:val="11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7"/>
  </w:num>
  <w:num w:numId="17">
    <w:abstractNumId w:val="30"/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9"/>
  </w:num>
  <w:num w:numId="21">
    <w:abstractNumId w:val="23"/>
  </w:num>
  <w:num w:numId="22">
    <w:abstractNumId w:val="3"/>
  </w:num>
  <w:num w:numId="23">
    <w:abstractNumId w:val="6"/>
  </w:num>
  <w:num w:numId="24">
    <w:abstractNumId w:val="25"/>
  </w:num>
  <w:num w:numId="25">
    <w:abstractNumId w:val="18"/>
  </w:num>
  <w:num w:numId="26">
    <w:abstractNumId w:val="26"/>
  </w:num>
  <w:num w:numId="27">
    <w:abstractNumId w:val="27"/>
  </w:num>
  <w:num w:numId="28">
    <w:abstractNumId w:val="10"/>
  </w:num>
  <w:num w:numId="29">
    <w:abstractNumId w:val="5"/>
  </w:num>
  <w:num w:numId="30">
    <w:abstractNumId w:val="31"/>
  </w:num>
  <w:num w:numId="31">
    <w:abstractNumId w:val="14"/>
  </w:num>
  <w:num w:numId="32">
    <w:abstractNumId w:val="1"/>
  </w:num>
  <w:num w:numId="33">
    <w:abstractNumId w:val="29"/>
  </w:num>
  <w:num w:numId="34">
    <w:abstractNumId w:val="12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王臣玺">
    <w15:presenceInfo w15:providerId="AD" w15:userId="S::11120042@vivo.com::6d317b6f-19ce-483c-9ec4-263d70294c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087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038C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127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5A5D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4EDE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58D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153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D6DD7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9B8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49E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2E59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5697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0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0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0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,Heading 1 3GPP 字符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0">
    <w:name w:val="标题 2 字符"/>
    <w:aliases w:val="H2 字符,h2 字符,DO NOT USE_h2 字符,h21 字符,Heading 2 3GPP 字符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0">
    <w:name w:val="标题 3 字符"/>
    <w:aliases w:val="Heading 3 3GPP 字符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a4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a4">
    <w:name w:val="页眉 字符"/>
    <w:aliases w:val="header odd 字符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5">
    <w:name w:val="footer"/>
    <w:basedOn w:val="a3"/>
    <w:link w:val="a6"/>
    <w:rsid w:val="00D872F1"/>
    <w:pPr>
      <w:jc w:val="center"/>
    </w:pPr>
    <w:rPr>
      <w:i/>
    </w:rPr>
  </w:style>
  <w:style w:type="character" w:customStyle="1" w:styleId="a6">
    <w:name w:val="页脚 字符"/>
    <w:basedOn w:val="a0"/>
    <w:link w:val="a5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7">
    <w:name w:val="annotation reference"/>
    <w:uiPriority w:val="99"/>
    <w:qFormat/>
    <w:rsid w:val="00D872F1"/>
    <w:rPr>
      <w:sz w:val="16"/>
    </w:rPr>
  </w:style>
  <w:style w:type="paragraph" w:styleId="a8">
    <w:name w:val="annotation text"/>
    <w:basedOn w:val="a"/>
    <w:link w:val="a9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a9">
    <w:name w:val="批注文字 字符"/>
    <w:basedOn w:val="a0"/>
    <w:link w:val="a8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a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ab"/>
    <w:uiPriority w:val="99"/>
    <w:qFormat/>
    <w:rsid w:val="00D872F1"/>
    <w:pPr>
      <w:spacing w:before="120" w:after="120"/>
    </w:pPr>
    <w:rPr>
      <w:b/>
    </w:rPr>
  </w:style>
  <w:style w:type="character" w:customStyle="1" w:styleId="ab">
    <w:name w:val="题注 字符"/>
    <w:aliases w:val="cap 字符,cap Char 字符,Caption Char 字符,Caption Char1 Char 字符,cap Char Char1 字符,Caption Char Char1 Char 字符,cap Char2 字符,180-Table-Caption 字符,Caption Char2 字符,Caption Char Char Char 字符,Caption Char Char1 字符,fig and tbl 字符,fighead2 字符,Table Caption 字符"/>
    <w:link w:val="aa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c">
    <w:name w:val="List Paragraph"/>
    <w:aliases w:val="- Bullets,목록 단락,?? ??,?????,????,Lista1,列出段落,中等深浅网格 1 - 着色 21,リスト段落,列出段落1,¥¡¡¡¡ì¬º¥¹¥È¶ÎÂä,ÁÐ³ö¶ÎÂä,列表段落1,—ño’i—Ž,¥ê¥¹¥È¶ÎÂä,1st level - Bullet List Paragraph,Lettre d'introduction,Paragrafo elenco,Normal bullet 2,Bullet list,목록단락,列"/>
    <w:basedOn w:val="a"/>
    <w:link w:val="ad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e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列表段落 字符"/>
    <w:aliases w:val="- Bullets 字符,목록 단락 字符,?? ?? 字符,????? 字符,???? 字符,Lista1 字符,列出段落 字符,中等深浅网格 1 - 着色 21 字符,リスト段落 字符,列出段落1 字符,¥¡¡¡¡ì¬º¥¹¥È¶ÎÂä 字符,ÁÐ³ö¶ÎÂä 字符,列表段落1 字符,—ño’i—Ž 字符,¥ê¥¹¥È¶ÎÂä 字符,1st level - Bullet List Paragraph 字符,Lettre d'introduction 字符,목록단락 字符,列 字符"/>
    <w:link w:val="ac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f">
    <w:name w:val="Bibliography"/>
    <w:basedOn w:val="a"/>
    <w:next w:val="a"/>
    <w:uiPriority w:val="37"/>
    <w:unhideWhenUsed/>
    <w:rsid w:val="00D872F1"/>
  </w:style>
  <w:style w:type="paragraph" w:styleId="af0">
    <w:name w:val="Balloon Text"/>
    <w:basedOn w:val="a"/>
    <w:link w:val="af1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f2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af4">
    <w:name w:val="批注主题 字符"/>
    <w:basedOn w:val="a9"/>
    <w:link w:val="af3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f5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6">
    <w:name w:val="Hyperlink"/>
    <w:uiPriority w:val="99"/>
    <w:qFormat/>
    <w:rsid w:val="00D872F1"/>
    <w:rPr>
      <w:color w:val="0000FF"/>
      <w:u w:val="single"/>
    </w:rPr>
  </w:style>
  <w:style w:type="character" w:styleId="af7">
    <w:name w:val="Unresolved Mention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8">
    <w:name w:val="Strong"/>
    <w:basedOn w:val="a0"/>
    <w:uiPriority w:val="22"/>
    <w:qFormat/>
    <w:rsid w:val="00D872F1"/>
    <w:rPr>
      <w:b/>
      <w:bCs/>
    </w:rPr>
  </w:style>
  <w:style w:type="character" w:styleId="af9">
    <w:name w:val="Emphasis"/>
    <w:basedOn w:val="a0"/>
    <w:qFormat/>
    <w:rsid w:val="00D872F1"/>
    <w:rPr>
      <w:i/>
      <w:iCs/>
    </w:rPr>
  </w:style>
  <w:style w:type="paragraph" w:styleId="afa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e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Document Map"/>
    <w:basedOn w:val="a"/>
    <w:link w:val="afc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afc">
    <w:name w:val="文档结构图 字符"/>
    <w:basedOn w:val="a0"/>
    <w:link w:val="afb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e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Mention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e">
    <w:name w:val="Body Text"/>
    <w:basedOn w:val="a"/>
    <w:link w:val="aff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aff">
    <w:name w:val="正文文本 字符"/>
    <w:basedOn w:val="a0"/>
    <w:link w:val="afe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0">
    <w:name w:val="标题 4 字符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f0">
    <w:name w:val="footnote text"/>
    <w:basedOn w:val="a"/>
    <w:link w:val="aff1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aff1">
    <w:name w:val="脚注文本 字符"/>
    <w:basedOn w:val="a0"/>
    <w:link w:val="aff0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f2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22513724-B375-41E7-8EB1-5126822F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TAMRAKAR RAKESH</cp:lastModifiedBy>
  <cp:revision>2</cp:revision>
  <dcterms:created xsi:type="dcterms:W3CDTF">2023-09-04T06:11:00Z</dcterms:created>
  <dcterms:modified xsi:type="dcterms:W3CDTF">2023-09-04T06:11:00Z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