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73" w14:textId="6DEF3AD8" w:rsidR="00AD2925" w:rsidRPr="00857C5D" w:rsidRDefault="00AD2925" w:rsidP="005D3EFD">
      <w:pPr>
        <w:pStyle w:val="CRCoverPage"/>
        <w:tabs>
          <w:tab w:val="right" w:pos="9639"/>
        </w:tabs>
        <w:spacing w:after="0"/>
        <w:rPr>
          <w:b/>
          <w:i/>
          <w:noProof/>
          <w:sz w:val="28"/>
        </w:rPr>
      </w:pPr>
      <w:r w:rsidRPr="00857C5D">
        <w:rPr>
          <w:b/>
          <w:noProof/>
          <w:sz w:val="24"/>
        </w:rPr>
        <w:t>3GPP TSG-RAN WG1 Meeting #1</w:t>
      </w:r>
      <w:r w:rsidRPr="00857C5D">
        <w:rPr>
          <w:b/>
          <w:sz w:val="24"/>
        </w:rPr>
        <w:t>1</w:t>
      </w:r>
      <w:r w:rsidR="00E13583">
        <w:rPr>
          <w:b/>
          <w:sz w:val="24"/>
          <w:lang w:val="en-FI"/>
        </w:rPr>
        <w:t>4</w:t>
      </w:r>
      <w:r w:rsidRPr="00857C5D">
        <w:rPr>
          <w:b/>
          <w:i/>
          <w:noProof/>
          <w:sz w:val="28"/>
        </w:rPr>
        <w:tab/>
      </w:r>
      <w:r w:rsidR="005C6884" w:rsidRPr="00857C5D">
        <w:rPr>
          <w:b/>
          <w:i/>
          <w:noProof/>
          <w:sz w:val="28"/>
        </w:rPr>
        <w:t>R1-23</w:t>
      </w:r>
      <w:r w:rsidR="00E13583">
        <w:rPr>
          <w:b/>
          <w:i/>
          <w:noProof/>
          <w:sz w:val="28"/>
          <w:lang w:val="en-FI"/>
        </w:rPr>
        <w:t>xxxxx</w:t>
      </w:r>
      <w:r w:rsidRPr="00857C5D" w:rsidDel="006D191B">
        <w:rPr>
          <w:b/>
          <w:i/>
          <w:noProof/>
          <w:sz w:val="28"/>
        </w:rPr>
        <w:t xml:space="preserve"> </w:t>
      </w:r>
      <w:r w:rsidRPr="00857C5D">
        <w:rPr>
          <w:b/>
          <w:i/>
          <w:noProof/>
          <w:sz w:val="28"/>
        </w:rPr>
        <w:t xml:space="preserve"> </w:t>
      </w:r>
      <w:fldSimple w:instr=" DOCPROPERTY  Tdoc#  \* MERGEFORMAT "/>
    </w:p>
    <w:p w14:paraId="1F0C5A0B" w14:textId="77777777" w:rsidR="00E13583" w:rsidRPr="00E13583" w:rsidRDefault="00E13583" w:rsidP="00E13583">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2925" w:rsidRPr="00857C5D" w14:paraId="2D5B0309" w14:textId="77777777" w:rsidTr="00AE2150">
        <w:tc>
          <w:tcPr>
            <w:tcW w:w="9641" w:type="dxa"/>
            <w:gridSpan w:val="9"/>
            <w:tcBorders>
              <w:top w:val="single" w:sz="4" w:space="0" w:color="auto"/>
              <w:left w:val="single" w:sz="4" w:space="0" w:color="auto"/>
              <w:right w:val="single" w:sz="4" w:space="0" w:color="auto"/>
            </w:tcBorders>
          </w:tcPr>
          <w:p w14:paraId="52FC1FC1" w14:textId="77777777" w:rsidR="00AD2925" w:rsidRPr="00857C5D" w:rsidRDefault="00AD2925" w:rsidP="00AE2150">
            <w:pPr>
              <w:pStyle w:val="CRCoverPage"/>
              <w:spacing w:after="0"/>
              <w:jc w:val="right"/>
              <w:rPr>
                <w:i/>
                <w:noProof/>
              </w:rPr>
            </w:pPr>
            <w:r w:rsidRPr="00857C5D">
              <w:rPr>
                <w:i/>
                <w:noProof/>
                <w:sz w:val="14"/>
              </w:rPr>
              <w:t>CR-Form-v12.2</w:t>
            </w:r>
          </w:p>
        </w:tc>
      </w:tr>
      <w:tr w:rsidR="00AD2925" w:rsidRPr="00857C5D" w14:paraId="123C0B18" w14:textId="77777777" w:rsidTr="00AE2150">
        <w:tc>
          <w:tcPr>
            <w:tcW w:w="9641" w:type="dxa"/>
            <w:gridSpan w:val="9"/>
            <w:tcBorders>
              <w:left w:val="single" w:sz="4" w:space="0" w:color="auto"/>
              <w:right w:val="single" w:sz="4" w:space="0" w:color="auto"/>
            </w:tcBorders>
          </w:tcPr>
          <w:p w14:paraId="17903488" w14:textId="77777777" w:rsidR="00AD2925" w:rsidRPr="00857C5D" w:rsidRDefault="00AD2925" w:rsidP="00AE2150">
            <w:pPr>
              <w:pStyle w:val="CRCoverPage"/>
              <w:spacing w:after="0"/>
              <w:jc w:val="center"/>
              <w:rPr>
                <w:noProof/>
              </w:rPr>
            </w:pPr>
            <w:r w:rsidRPr="00857C5D">
              <w:rPr>
                <w:b/>
                <w:sz w:val="32"/>
              </w:rPr>
              <w:t xml:space="preserve">DRAFT </w:t>
            </w:r>
            <w:r w:rsidRPr="00857C5D">
              <w:rPr>
                <w:b/>
                <w:noProof/>
                <w:sz w:val="32"/>
              </w:rPr>
              <w:t>CHANGE REQUEST</w:t>
            </w:r>
          </w:p>
        </w:tc>
      </w:tr>
      <w:tr w:rsidR="00AD2925" w:rsidRPr="00857C5D" w14:paraId="351E53C0" w14:textId="77777777" w:rsidTr="00AE2150">
        <w:tc>
          <w:tcPr>
            <w:tcW w:w="9641" w:type="dxa"/>
            <w:gridSpan w:val="9"/>
            <w:tcBorders>
              <w:left w:val="single" w:sz="4" w:space="0" w:color="auto"/>
              <w:right w:val="single" w:sz="4" w:space="0" w:color="auto"/>
            </w:tcBorders>
          </w:tcPr>
          <w:p w14:paraId="24824859" w14:textId="77777777" w:rsidR="00AD2925" w:rsidRPr="00857C5D" w:rsidRDefault="00AD2925" w:rsidP="00AE2150">
            <w:pPr>
              <w:pStyle w:val="CRCoverPage"/>
              <w:spacing w:after="0"/>
              <w:rPr>
                <w:noProof/>
                <w:sz w:val="8"/>
                <w:szCs w:val="8"/>
              </w:rPr>
            </w:pPr>
          </w:p>
        </w:tc>
      </w:tr>
      <w:tr w:rsidR="00AD2925" w:rsidRPr="00857C5D" w14:paraId="3911B586" w14:textId="77777777" w:rsidTr="00AE2150">
        <w:tc>
          <w:tcPr>
            <w:tcW w:w="142" w:type="dxa"/>
            <w:tcBorders>
              <w:left w:val="single" w:sz="4" w:space="0" w:color="auto"/>
            </w:tcBorders>
          </w:tcPr>
          <w:p w14:paraId="677FC949" w14:textId="77777777" w:rsidR="00AD2925" w:rsidRPr="00857C5D" w:rsidRDefault="00AD2925" w:rsidP="00AE2150">
            <w:pPr>
              <w:pStyle w:val="CRCoverPage"/>
              <w:spacing w:after="0"/>
              <w:jc w:val="right"/>
              <w:rPr>
                <w:noProof/>
              </w:rPr>
            </w:pPr>
          </w:p>
        </w:tc>
        <w:tc>
          <w:tcPr>
            <w:tcW w:w="1559" w:type="dxa"/>
            <w:shd w:val="pct30" w:color="FFFF00" w:fill="auto"/>
          </w:tcPr>
          <w:p w14:paraId="2C59DBE0" w14:textId="77777777" w:rsidR="00AD2925" w:rsidRPr="00857C5D" w:rsidRDefault="00AD2925" w:rsidP="00AE2150">
            <w:pPr>
              <w:pStyle w:val="CRCoverPage"/>
              <w:spacing w:after="0"/>
              <w:jc w:val="center"/>
              <w:rPr>
                <w:b/>
                <w:sz w:val="28"/>
              </w:rPr>
            </w:pPr>
            <w:r w:rsidRPr="00857C5D">
              <w:rPr>
                <w:b/>
                <w:noProof/>
                <w:sz w:val="28"/>
              </w:rPr>
              <w:t>38.214</w:t>
            </w:r>
          </w:p>
        </w:tc>
        <w:tc>
          <w:tcPr>
            <w:tcW w:w="709" w:type="dxa"/>
          </w:tcPr>
          <w:p w14:paraId="0E54D880" w14:textId="77777777" w:rsidR="00AD2925" w:rsidRPr="00857C5D" w:rsidRDefault="00AD2925" w:rsidP="00AE2150">
            <w:pPr>
              <w:pStyle w:val="CRCoverPage"/>
              <w:spacing w:after="0"/>
              <w:jc w:val="center"/>
              <w:rPr>
                <w:noProof/>
              </w:rPr>
            </w:pPr>
            <w:r w:rsidRPr="00857C5D">
              <w:rPr>
                <w:b/>
                <w:noProof/>
                <w:sz w:val="28"/>
              </w:rPr>
              <w:t>CR</w:t>
            </w:r>
          </w:p>
        </w:tc>
        <w:tc>
          <w:tcPr>
            <w:tcW w:w="1276" w:type="dxa"/>
            <w:shd w:val="pct30" w:color="FFFF00" w:fill="auto"/>
          </w:tcPr>
          <w:p w14:paraId="68025BD9" w14:textId="77777777" w:rsidR="00AD2925" w:rsidRPr="00857C5D" w:rsidRDefault="00AD2925" w:rsidP="00AE2150">
            <w:pPr>
              <w:pStyle w:val="CRCoverPage"/>
              <w:spacing w:after="0"/>
              <w:jc w:val="center"/>
            </w:pPr>
            <w:r w:rsidRPr="00857C5D">
              <w:rPr>
                <w:b/>
                <w:sz w:val="28"/>
              </w:rPr>
              <w:t>-</w:t>
            </w:r>
          </w:p>
        </w:tc>
        <w:tc>
          <w:tcPr>
            <w:tcW w:w="709" w:type="dxa"/>
          </w:tcPr>
          <w:p w14:paraId="3D8A7A42" w14:textId="77777777" w:rsidR="00AD2925" w:rsidRPr="00857C5D" w:rsidRDefault="00AD2925" w:rsidP="00AE2150">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04811B6F" w14:textId="77777777" w:rsidR="00AD2925" w:rsidRPr="00857C5D" w:rsidRDefault="00AD2925" w:rsidP="00AE2150">
            <w:pPr>
              <w:pStyle w:val="CRCoverPage"/>
              <w:spacing w:after="0"/>
              <w:jc w:val="center"/>
              <w:rPr>
                <w:b/>
              </w:rPr>
            </w:pPr>
            <w:r w:rsidRPr="00857C5D">
              <w:rPr>
                <w:b/>
                <w:sz w:val="28"/>
              </w:rPr>
              <w:t>-</w:t>
            </w:r>
          </w:p>
        </w:tc>
        <w:tc>
          <w:tcPr>
            <w:tcW w:w="2410" w:type="dxa"/>
          </w:tcPr>
          <w:p w14:paraId="6806228D" w14:textId="77777777" w:rsidR="00AD2925" w:rsidRPr="00857C5D" w:rsidRDefault="00AD2925" w:rsidP="00AE2150">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4E686206" w14:textId="0C5AE674" w:rsidR="00AD2925" w:rsidRPr="00857C5D" w:rsidRDefault="00AD2925" w:rsidP="00AE2150">
            <w:pPr>
              <w:pStyle w:val="CRCoverPage"/>
              <w:spacing w:after="0"/>
              <w:jc w:val="center"/>
              <w:rPr>
                <w:sz w:val="28"/>
              </w:rPr>
            </w:pPr>
            <w:r w:rsidRPr="00857C5D">
              <w:rPr>
                <w:b/>
                <w:sz w:val="28"/>
              </w:rPr>
              <w:t>17.</w:t>
            </w:r>
            <w:r w:rsidR="00E13583">
              <w:rPr>
                <w:b/>
                <w:sz w:val="28"/>
                <w:lang w:val="en-FI"/>
              </w:rPr>
              <w:t>6</w:t>
            </w:r>
            <w:r w:rsidRPr="00857C5D">
              <w:rPr>
                <w:b/>
                <w:noProof/>
                <w:sz w:val="28"/>
              </w:rPr>
              <w:t>.0</w:t>
            </w:r>
          </w:p>
        </w:tc>
        <w:tc>
          <w:tcPr>
            <w:tcW w:w="143" w:type="dxa"/>
            <w:tcBorders>
              <w:right w:val="single" w:sz="4" w:space="0" w:color="auto"/>
            </w:tcBorders>
          </w:tcPr>
          <w:p w14:paraId="1585621D" w14:textId="77777777" w:rsidR="00AD2925" w:rsidRPr="00857C5D" w:rsidRDefault="00AD2925" w:rsidP="00AE2150">
            <w:pPr>
              <w:pStyle w:val="CRCoverPage"/>
              <w:spacing w:after="0"/>
              <w:rPr>
                <w:noProof/>
              </w:rPr>
            </w:pPr>
          </w:p>
        </w:tc>
      </w:tr>
      <w:tr w:rsidR="00AD2925" w:rsidRPr="00857C5D" w14:paraId="426CBB99" w14:textId="77777777" w:rsidTr="00AE2150">
        <w:tc>
          <w:tcPr>
            <w:tcW w:w="9641" w:type="dxa"/>
            <w:gridSpan w:val="9"/>
            <w:tcBorders>
              <w:left w:val="single" w:sz="4" w:space="0" w:color="auto"/>
              <w:right w:val="single" w:sz="4" w:space="0" w:color="auto"/>
            </w:tcBorders>
          </w:tcPr>
          <w:p w14:paraId="776D97FD" w14:textId="77777777" w:rsidR="00AD2925" w:rsidRPr="00857C5D" w:rsidRDefault="00AD2925" w:rsidP="00AE2150">
            <w:pPr>
              <w:pStyle w:val="CRCoverPage"/>
              <w:spacing w:after="0"/>
              <w:rPr>
                <w:noProof/>
              </w:rPr>
            </w:pPr>
          </w:p>
        </w:tc>
      </w:tr>
      <w:tr w:rsidR="00AD2925" w:rsidRPr="00857C5D" w14:paraId="37763188" w14:textId="77777777" w:rsidTr="00AE2150">
        <w:tc>
          <w:tcPr>
            <w:tcW w:w="9641" w:type="dxa"/>
            <w:gridSpan w:val="9"/>
            <w:tcBorders>
              <w:top w:val="single" w:sz="4" w:space="0" w:color="auto"/>
            </w:tcBorders>
          </w:tcPr>
          <w:p w14:paraId="6065ABA1" w14:textId="77777777" w:rsidR="00AD2925" w:rsidRPr="00857C5D" w:rsidRDefault="00AD2925" w:rsidP="00AE2150">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0" w:name="_Hlt497126619"/>
              <w:r w:rsidRPr="00857C5D">
                <w:rPr>
                  <w:rStyle w:val="Hyperlink"/>
                  <w:rFonts w:cs="Arial"/>
                  <w:b/>
                  <w:i/>
                  <w:noProof/>
                  <w:color w:val="FF0000"/>
                </w:rPr>
                <w:t>L</w:t>
              </w:r>
              <w:bookmarkEnd w:id="0"/>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D2925" w:rsidRPr="00857C5D" w14:paraId="3EC50E83" w14:textId="77777777" w:rsidTr="00AE2150">
        <w:tc>
          <w:tcPr>
            <w:tcW w:w="9641" w:type="dxa"/>
            <w:gridSpan w:val="9"/>
          </w:tcPr>
          <w:p w14:paraId="4C56F36A" w14:textId="77777777" w:rsidR="00AD2925" w:rsidRPr="00857C5D" w:rsidRDefault="00AD2925" w:rsidP="00AE2150">
            <w:pPr>
              <w:pStyle w:val="CRCoverPage"/>
              <w:spacing w:after="0"/>
              <w:rPr>
                <w:noProof/>
                <w:sz w:val="8"/>
                <w:szCs w:val="8"/>
              </w:rPr>
            </w:pPr>
          </w:p>
        </w:tc>
      </w:tr>
    </w:tbl>
    <w:p w14:paraId="28CA8BBC" w14:textId="77777777" w:rsidR="00AD2925" w:rsidRPr="00857C5D" w:rsidRDefault="00AD2925" w:rsidP="005D3E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2925" w:rsidRPr="00857C5D" w14:paraId="712C054C" w14:textId="77777777" w:rsidTr="00AE2150">
        <w:tc>
          <w:tcPr>
            <w:tcW w:w="2835" w:type="dxa"/>
          </w:tcPr>
          <w:p w14:paraId="7D5F8475" w14:textId="77777777" w:rsidR="00AD2925" w:rsidRPr="00857C5D" w:rsidRDefault="00AD2925" w:rsidP="00AE2150">
            <w:pPr>
              <w:pStyle w:val="CRCoverPage"/>
              <w:tabs>
                <w:tab w:val="right" w:pos="2751"/>
              </w:tabs>
              <w:spacing w:after="0"/>
              <w:rPr>
                <w:b/>
                <w:i/>
                <w:noProof/>
              </w:rPr>
            </w:pPr>
            <w:r w:rsidRPr="00857C5D">
              <w:rPr>
                <w:b/>
                <w:i/>
                <w:noProof/>
              </w:rPr>
              <w:t>Proposed change affects:</w:t>
            </w:r>
          </w:p>
        </w:tc>
        <w:tc>
          <w:tcPr>
            <w:tcW w:w="1418" w:type="dxa"/>
          </w:tcPr>
          <w:p w14:paraId="5469828D" w14:textId="77777777" w:rsidR="00AD2925" w:rsidRPr="00857C5D" w:rsidRDefault="00AD2925" w:rsidP="00AE2150">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3369" w14:textId="77777777" w:rsidR="00AD2925" w:rsidRPr="00857C5D" w:rsidRDefault="00AD2925" w:rsidP="00AE2150">
            <w:pPr>
              <w:pStyle w:val="CRCoverPage"/>
              <w:spacing w:after="0"/>
              <w:jc w:val="center"/>
              <w:rPr>
                <w:b/>
                <w:caps/>
                <w:noProof/>
              </w:rPr>
            </w:pPr>
          </w:p>
        </w:tc>
        <w:tc>
          <w:tcPr>
            <w:tcW w:w="709" w:type="dxa"/>
            <w:tcBorders>
              <w:left w:val="single" w:sz="4" w:space="0" w:color="auto"/>
            </w:tcBorders>
          </w:tcPr>
          <w:p w14:paraId="2B3B3B55" w14:textId="77777777" w:rsidR="00AD2925" w:rsidRPr="00857C5D" w:rsidRDefault="00AD2925" w:rsidP="00AE2150">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FECD8" w14:textId="77777777" w:rsidR="00AD2925" w:rsidRPr="00857C5D" w:rsidRDefault="00AD2925" w:rsidP="00AE2150">
            <w:pPr>
              <w:pStyle w:val="CRCoverPage"/>
              <w:spacing w:after="0"/>
              <w:jc w:val="center"/>
              <w:rPr>
                <w:b/>
                <w:caps/>
                <w:noProof/>
              </w:rPr>
            </w:pPr>
            <w:r w:rsidRPr="00857C5D">
              <w:rPr>
                <w:b/>
                <w:caps/>
                <w:noProof/>
              </w:rPr>
              <w:t>X</w:t>
            </w:r>
          </w:p>
        </w:tc>
        <w:tc>
          <w:tcPr>
            <w:tcW w:w="2126" w:type="dxa"/>
          </w:tcPr>
          <w:p w14:paraId="6D0DE073" w14:textId="77777777" w:rsidR="00AD2925" w:rsidRPr="00857C5D" w:rsidRDefault="00AD2925" w:rsidP="00AE2150">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688EA4" w14:textId="77777777" w:rsidR="00AD2925" w:rsidRPr="00857C5D" w:rsidRDefault="00AD2925" w:rsidP="00AE2150">
            <w:pPr>
              <w:pStyle w:val="CRCoverPage"/>
              <w:spacing w:after="0"/>
              <w:jc w:val="center"/>
              <w:rPr>
                <w:b/>
                <w:caps/>
                <w:noProof/>
              </w:rPr>
            </w:pPr>
            <w:r w:rsidRPr="00857C5D">
              <w:rPr>
                <w:b/>
                <w:caps/>
                <w:noProof/>
              </w:rPr>
              <w:t>X</w:t>
            </w:r>
          </w:p>
        </w:tc>
        <w:tc>
          <w:tcPr>
            <w:tcW w:w="1418" w:type="dxa"/>
            <w:tcBorders>
              <w:left w:val="nil"/>
            </w:tcBorders>
          </w:tcPr>
          <w:p w14:paraId="6E3514F3" w14:textId="77777777" w:rsidR="00AD2925" w:rsidRPr="00857C5D" w:rsidRDefault="00AD2925" w:rsidP="00AE2150">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719349" w14:textId="77777777" w:rsidR="00AD2925" w:rsidRPr="00857C5D" w:rsidRDefault="00AD2925" w:rsidP="00AE2150">
            <w:pPr>
              <w:pStyle w:val="CRCoverPage"/>
              <w:spacing w:after="0"/>
              <w:jc w:val="center"/>
              <w:rPr>
                <w:b/>
                <w:bCs/>
                <w:caps/>
                <w:noProof/>
              </w:rPr>
            </w:pPr>
          </w:p>
        </w:tc>
      </w:tr>
    </w:tbl>
    <w:p w14:paraId="40D43423" w14:textId="77777777" w:rsidR="00AD2925" w:rsidRPr="00857C5D" w:rsidRDefault="00AD2925" w:rsidP="005D3E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D2925" w:rsidRPr="00857C5D" w14:paraId="7E2B9AE9" w14:textId="77777777" w:rsidTr="00AE2150">
        <w:tc>
          <w:tcPr>
            <w:tcW w:w="9640" w:type="dxa"/>
            <w:gridSpan w:val="8"/>
          </w:tcPr>
          <w:p w14:paraId="27E1028D" w14:textId="77777777" w:rsidR="00AD2925" w:rsidRPr="00857C5D" w:rsidRDefault="00AD2925" w:rsidP="00AE2150">
            <w:pPr>
              <w:pStyle w:val="CRCoverPage"/>
              <w:spacing w:after="0"/>
              <w:rPr>
                <w:noProof/>
                <w:sz w:val="8"/>
                <w:szCs w:val="8"/>
              </w:rPr>
            </w:pPr>
          </w:p>
        </w:tc>
      </w:tr>
      <w:tr w:rsidR="00AD2925" w:rsidRPr="00857C5D" w14:paraId="6FA5CE04" w14:textId="77777777" w:rsidTr="00AE2150">
        <w:tc>
          <w:tcPr>
            <w:tcW w:w="1843" w:type="dxa"/>
            <w:tcBorders>
              <w:top w:val="single" w:sz="4" w:space="0" w:color="auto"/>
              <w:left w:val="single" w:sz="4" w:space="0" w:color="auto"/>
            </w:tcBorders>
          </w:tcPr>
          <w:p w14:paraId="69E2C59E" w14:textId="77777777" w:rsidR="00AD2925" w:rsidRPr="00857C5D" w:rsidRDefault="00AD2925" w:rsidP="00AE2150">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pct30" w:color="FFFF00" w:fill="auto"/>
          </w:tcPr>
          <w:p w14:paraId="3BC42AAC" w14:textId="4CF36ACF" w:rsidR="00AD2925" w:rsidRPr="00857C5D" w:rsidRDefault="007C6364" w:rsidP="00AE2150">
            <w:pPr>
              <w:pStyle w:val="CRCoverPage"/>
              <w:spacing w:after="0"/>
              <w:ind w:left="100"/>
            </w:pPr>
            <w:r w:rsidRPr="007C6364">
              <w:t>Introduction of specification support for MIMO enhancements on uTCI_STxMP_DMRS_SRS_8Tx_2TA</w:t>
            </w:r>
          </w:p>
        </w:tc>
      </w:tr>
      <w:tr w:rsidR="00AD2925" w:rsidRPr="00857C5D" w14:paraId="0DDE7825" w14:textId="77777777" w:rsidTr="00AE2150">
        <w:tc>
          <w:tcPr>
            <w:tcW w:w="1843" w:type="dxa"/>
            <w:tcBorders>
              <w:left w:val="single" w:sz="4" w:space="0" w:color="auto"/>
            </w:tcBorders>
          </w:tcPr>
          <w:p w14:paraId="46DD5EDF"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358D6EBF" w14:textId="77777777" w:rsidR="00AD2925" w:rsidRPr="00857C5D" w:rsidRDefault="00AD2925" w:rsidP="00AE2150">
            <w:pPr>
              <w:pStyle w:val="CRCoverPage"/>
              <w:spacing w:after="0"/>
              <w:rPr>
                <w:noProof/>
                <w:sz w:val="8"/>
                <w:szCs w:val="8"/>
              </w:rPr>
            </w:pPr>
          </w:p>
        </w:tc>
      </w:tr>
      <w:tr w:rsidR="00AD2925" w:rsidRPr="00857C5D" w14:paraId="4FB1FFDD" w14:textId="77777777" w:rsidTr="00AE2150">
        <w:tc>
          <w:tcPr>
            <w:tcW w:w="1843" w:type="dxa"/>
            <w:tcBorders>
              <w:left w:val="single" w:sz="4" w:space="0" w:color="auto"/>
            </w:tcBorders>
          </w:tcPr>
          <w:p w14:paraId="2AB3E65B" w14:textId="77777777" w:rsidR="00AD2925" w:rsidRPr="00857C5D" w:rsidRDefault="00AD2925" w:rsidP="00AE2150">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pct30" w:color="FFFF00" w:fill="auto"/>
          </w:tcPr>
          <w:p w14:paraId="5298EC67" w14:textId="77777777" w:rsidR="00AD2925" w:rsidRPr="00857C5D" w:rsidRDefault="00AD2925" w:rsidP="00AE2150">
            <w:pPr>
              <w:pStyle w:val="CRCoverPage"/>
              <w:spacing w:after="0"/>
              <w:ind w:left="100"/>
              <w:rPr>
                <w:noProof/>
              </w:rPr>
            </w:pPr>
            <w:r w:rsidRPr="00857C5D">
              <w:rPr>
                <w:noProof/>
              </w:rPr>
              <w:t>Nokia</w:t>
            </w:r>
          </w:p>
        </w:tc>
      </w:tr>
      <w:tr w:rsidR="00AD2925" w:rsidRPr="00857C5D" w14:paraId="78B2575D" w14:textId="77777777" w:rsidTr="00AE2150">
        <w:tc>
          <w:tcPr>
            <w:tcW w:w="1843" w:type="dxa"/>
            <w:tcBorders>
              <w:left w:val="single" w:sz="4" w:space="0" w:color="auto"/>
            </w:tcBorders>
          </w:tcPr>
          <w:p w14:paraId="7AB18FF5" w14:textId="77777777" w:rsidR="00AD2925" w:rsidRPr="00857C5D" w:rsidRDefault="00AD2925" w:rsidP="00AE2150">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pct30" w:color="FFFF00" w:fill="auto"/>
          </w:tcPr>
          <w:p w14:paraId="08EC9F92" w14:textId="77777777" w:rsidR="00AD2925" w:rsidRPr="00857C5D" w:rsidRDefault="00AD2925" w:rsidP="00AE2150">
            <w:pPr>
              <w:pStyle w:val="CRCoverPage"/>
              <w:spacing w:after="0"/>
              <w:ind w:left="100"/>
              <w:rPr>
                <w:noProof/>
              </w:rPr>
            </w:pPr>
          </w:p>
        </w:tc>
      </w:tr>
      <w:tr w:rsidR="00AD2925" w:rsidRPr="00857C5D" w14:paraId="513B70D9" w14:textId="77777777" w:rsidTr="00AE2150">
        <w:tc>
          <w:tcPr>
            <w:tcW w:w="1843" w:type="dxa"/>
            <w:tcBorders>
              <w:left w:val="single" w:sz="4" w:space="0" w:color="auto"/>
            </w:tcBorders>
          </w:tcPr>
          <w:p w14:paraId="6CCE74E2"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4766E3BC" w14:textId="77777777" w:rsidR="00AD2925" w:rsidRPr="00857C5D" w:rsidRDefault="00AD2925" w:rsidP="00AE2150">
            <w:pPr>
              <w:pStyle w:val="CRCoverPage"/>
              <w:spacing w:after="0"/>
              <w:rPr>
                <w:noProof/>
                <w:sz w:val="8"/>
                <w:szCs w:val="8"/>
              </w:rPr>
            </w:pPr>
          </w:p>
        </w:tc>
      </w:tr>
      <w:tr w:rsidR="00AD2925" w:rsidRPr="00857C5D" w14:paraId="6FC5516C" w14:textId="77777777" w:rsidTr="00AE2150">
        <w:tc>
          <w:tcPr>
            <w:tcW w:w="1843" w:type="dxa"/>
            <w:tcBorders>
              <w:left w:val="single" w:sz="4" w:space="0" w:color="auto"/>
            </w:tcBorders>
          </w:tcPr>
          <w:p w14:paraId="70650E98" w14:textId="77777777" w:rsidR="00AD2925" w:rsidRPr="00857C5D" w:rsidRDefault="00AD2925" w:rsidP="00AE2150">
            <w:pPr>
              <w:pStyle w:val="CRCoverPage"/>
              <w:tabs>
                <w:tab w:val="right" w:pos="1759"/>
              </w:tabs>
              <w:spacing w:after="0"/>
              <w:rPr>
                <w:b/>
                <w:i/>
                <w:noProof/>
              </w:rPr>
            </w:pPr>
            <w:r w:rsidRPr="00857C5D">
              <w:rPr>
                <w:b/>
                <w:i/>
                <w:noProof/>
              </w:rPr>
              <w:t>Work item code:</w:t>
            </w:r>
          </w:p>
        </w:tc>
        <w:tc>
          <w:tcPr>
            <w:tcW w:w="3686" w:type="dxa"/>
            <w:gridSpan w:val="3"/>
            <w:shd w:val="pct30" w:color="FFFF00" w:fill="auto"/>
          </w:tcPr>
          <w:p w14:paraId="6FEDCE48" w14:textId="77777777" w:rsidR="00AD2925" w:rsidRPr="00857C5D" w:rsidRDefault="00AD2925" w:rsidP="00AE2150">
            <w:pPr>
              <w:pStyle w:val="CRCoverPage"/>
              <w:spacing w:after="0"/>
              <w:ind w:left="100"/>
            </w:pPr>
            <w:proofErr w:type="spellStart"/>
            <w:r w:rsidRPr="00857C5D">
              <w:t>NR_MIMO_evo_DL_UL</w:t>
            </w:r>
            <w:proofErr w:type="spellEnd"/>
          </w:p>
        </w:tc>
        <w:tc>
          <w:tcPr>
            <w:tcW w:w="567" w:type="dxa"/>
            <w:tcBorders>
              <w:left w:val="nil"/>
            </w:tcBorders>
          </w:tcPr>
          <w:p w14:paraId="110FA41C" w14:textId="77777777" w:rsidR="00AD2925" w:rsidRPr="00857C5D" w:rsidRDefault="00AD2925" w:rsidP="00AE2150">
            <w:pPr>
              <w:pStyle w:val="CRCoverPage"/>
              <w:spacing w:after="0"/>
              <w:ind w:right="100"/>
              <w:rPr>
                <w:noProof/>
              </w:rPr>
            </w:pPr>
          </w:p>
        </w:tc>
        <w:tc>
          <w:tcPr>
            <w:tcW w:w="1417" w:type="dxa"/>
            <w:gridSpan w:val="2"/>
            <w:tcBorders>
              <w:left w:val="nil"/>
            </w:tcBorders>
          </w:tcPr>
          <w:p w14:paraId="201774B4" w14:textId="77777777" w:rsidR="00AD2925" w:rsidRPr="00857C5D" w:rsidRDefault="00AD2925" w:rsidP="00AE2150">
            <w:pPr>
              <w:pStyle w:val="CRCoverPage"/>
              <w:spacing w:after="0"/>
              <w:jc w:val="right"/>
              <w:rPr>
                <w:noProof/>
              </w:rPr>
            </w:pPr>
            <w:r w:rsidRPr="00857C5D">
              <w:rPr>
                <w:b/>
                <w:i/>
                <w:noProof/>
              </w:rPr>
              <w:t>Date:</w:t>
            </w:r>
          </w:p>
        </w:tc>
        <w:tc>
          <w:tcPr>
            <w:tcW w:w="2127" w:type="dxa"/>
            <w:tcBorders>
              <w:right w:val="single" w:sz="4" w:space="0" w:color="auto"/>
            </w:tcBorders>
            <w:shd w:val="pct30" w:color="FFFF00" w:fill="auto"/>
          </w:tcPr>
          <w:p w14:paraId="3EE4EF83" w14:textId="0E63BDE8" w:rsidR="00AD2925" w:rsidRPr="00E13583" w:rsidRDefault="00AD2925" w:rsidP="00AE2150">
            <w:pPr>
              <w:pStyle w:val="CRCoverPage"/>
              <w:spacing w:after="0"/>
              <w:rPr>
                <w:lang w:val="en-FI"/>
              </w:rPr>
            </w:pPr>
            <w:r w:rsidRPr="00857C5D">
              <w:t>2023-0</w:t>
            </w:r>
            <w:r w:rsidR="00E13583">
              <w:rPr>
                <w:lang w:val="en-FI"/>
              </w:rPr>
              <w:t>9</w:t>
            </w:r>
            <w:r w:rsidRPr="00857C5D">
              <w:t>-0</w:t>
            </w:r>
            <w:r w:rsidR="00E13583">
              <w:rPr>
                <w:lang w:val="en-FI"/>
              </w:rPr>
              <w:t>8</w:t>
            </w:r>
          </w:p>
        </w:tc>
      </w:tr>
      <w:tr w:rsidR="00AD2925" w:rsidRPr="00857C5D" w14:paraId="18C8D5ED" w14:textId="77777777" w:rsidTr="00AE2150">
        <w:tc>
          <w:tcPr>
            <w:tcW w:w="1843" w:type="dxa"/>
            <w:tcBorders>
              <w:left w:val="single" w:sz="4" w:space="0" w:color="auto"/>
            </w:tcBorders>
          </w:tcPr>
          <w:p w14:paraId="7FD19E75" w14:textId="77777777" w:rsidR="00AD2925" w:rsidRPr="00857C5D" w:rsidRDefault="00AD2925" w:rsidP="00AE2150">
            <w:pPr>
              <w:pStyle w:val="CRCoverPage"/>
              <w:spacing w:after="0"/>
              <w:rPr>
                <w:b/>
                <w:i/>
                <w:noProof/>
                <w:sz w:val="8"/>
                <w:szCs w:val="8"/>
              </w:rPr>
            </w:pPr>
          </w:p>
        </w:tc>
        <w:tc>
          <w:tcPr>
            <w:tcW w:w="1986" w:type="dxa"/>
            <w:gridSpan w:val="2"/>
          </w:tcPr>
          <w:p w14:paraId="27B8E305" w14:textId="77777777" w:rsidR="00AD2925" w:rsidRPr="00857C5D" w:rsidRDefault="00AD2925" w:rsidP="00AE2150">
            <w:pPr>
              <w:pStyle w:val="CRCoverPage"/>
              <w:spacing w:after="0"/>
              <w:rPr>
                <w:noProof/>
                <w:sz w:val="8"/>
                <w:szCs w:val="8"/>
              </w:rPr>
            </w:pPr>
          </w:p>
        </w:tc>
        <w:tc>
          <w:tcPr>
            <w:tcW w:w="2267" w:type="dxa"/>
            <w:gridSpan w:val="2"/>
          </w:tcPr>
          <w:p w14:paraId="7AE9FBAC" w14:textId="77777777" w:rsidR="00AD2925" w:rsidRPr="00857C5D" w:rsidRDefault="00AD2925" w:rsidP="00AE2150">
            <w:pPr>
              <w:pStyle w:val="CRCoverPage"/>
              <w:spacing w:after="0"/>
              <w:rPr>
                <w:noProof/>
                <w:sz w:val="8"/>
                <w:szCs w:val="8"/>
              </w:rPr>
            </w:pPr>
          </w:p>
        </w:tc>
        <w:tc>
          <w:tcPr>
            <w:tcW w:w="1417" w:type="dxa"/>
            <w:gridSpan w:val="2"/>
          </w:tcPr>
          <w:p w14:paraId="7D68F2E9" w14:textId="77777777" w:rsidR="00AD2925" w:rsidRPr="00857C5D" w:rsidRDefault="00AD2925" w:rsidP="00AE2150">
            <w:pPr>
              <w:pStyle w:val="CRCoverPage"/>
              <w:spacing w:after="0"/>
              <w:rPr>
                <w:noProof/>
                <w:sz w:val="8"/>
                <w:szCs w:val="8"/>
              </w:rPr>
            </w:pPr>
          </w:p>
        </w:tc>
        <w:tc>
          <w:tcPr>
            <w:tcW w:w="2127" w:type="dxa"/>
            <w:tcBorders>
              <w:right w:val="single" w:sz="4" w:space="0" w:color="auto"/>
            </w:tcBorders>
          </w:tcPr>
          <w:p w14:paraId="3E3BD78B" w14:textId="77777777" w:rsidR="00AD2925" w:rsidRPr="00857C5D" w:rsidRDefault="00AD2925" w:rsidP="00AE2150">
            <w:pPr>
              <w:pStyle w:val="CRCoverPage"/>
              <w:spacing w:after="0"/>
              <w:rPr>
                <w:noProof/>
                <w:sz w:val="8"/>
                <w:szCs w:val="8"/>
              </w:rPr>
            </w:pPr>
          </w:p>
        </w:tc>
      </w:tr>
      <w:tr w:rsidR="00AD2925" w:rsidRPr="00857C5D" w14:paraId="259CFBCC" w14:textId="77777777" w:rsidTr="00AE2150">
        <w:trPr>
          <w:cantSplit/>
        </w:trPr>
        <w:tc>
          <w:tcPr>
            <w:tcW w:w="1843" w:type="dxa"/>
            <w:tcBorders>
              <w:left w:val="single" w:sz="4" w:space="0" w:color="auto"/>
            </w:tcBorders>
          </w:tcPr>
          <w:p w14:paraId="6BC3A42F" w14:textId="77777777" w:rsidR="00AD2925" w:rsidRPr="00857C5D" w:rsidRDefault="00AD2925" w:rsidP="00AE2150">
            <w:pPr>
              <w:pStyle w:val="CRCoverPage"/>
              <w:tabs>
                <w:tab w:val="right" w:pos="1759"/>
              </w:tabs>
              <w:spacing w:after="0"/>
              <w:rPr>
                <w:b/>
                <w:i/>
                <w:noProof/>
              </w:rPr>
            </w:pPr>
            <w:r w:rsidRPr="00857C5D">
              <w:rPr>
                <w:b/>
                <w:i/>
                <w:noProof/>
              </w:rPr>
              <w:t>Category:</w:t>
            </w:r>
          </w:p>
        </w:tc>
        <w:tc>
          <w:tcPr>
            <w:tcW w:w="851" w:type="dxa"/>
            <w:shd w:val="pct30" w:color="FFFF00" w:fill="auto"/>
          </w:tcPr>
          <w:p w14:paraId="4B7E9D07" w14:textId="77777777" w:rsidR="00AD2925" w:rsidRPr="00857C5D" w:rsidRDefault="00AD2925" w:rsidP="00AE2150">
            <w:pPr>
              <w:pStyle w:val="CRCoverPage"/>
              <w:spacing w:after="0"/>
              <w:ind w:left="100" w:right="-609"/>
              <w:rPr>
                <w:b/>
              </w:rPr>
            </w:pPr>
            <w:r w:rsidRPr="00857C5D">
              <w:rPr>
                <w:b/>
              </w:rPr>
              <w:t>B</w:t>
            </w:r>
          </w:p>
        </w:tc>
        <w:tc>
          <w:tcPr>
            <w:tcW w:w="3402" w:type="dxa"/>
            <w:gridSpan w:val="3"/>
            <w:tcBorders>
              <w:left w:val="nil"/>
            </w:tcBorders>
          </w:tcPr>
          <w:p w14:paraId="535AFC6B" w14:textId="77777777" w:rsidR="00AD2925" w:rsidRPr="00857C5D" w:rsidRDefault="00AD2925" w:rsidP="00AE2150">
            <w:pPr>
              <w:pStyle w:val="CRCoverPage"/>
              <w:spacing w:after="0"/>
              <w:rPr>
                <w:noProof/>
              </w:rPr>
            </w:pPr>
          </w:p>
        </w:tc>
        <w:tc>
          <w:tcPr>
            <w:tcW w:w="1417" w:type="dxa"/>
            <w:gridSpan w:val="2"/>
            <w:tcBorders>
              <w:left w:val="nil"/>
            </w:tcBorders>
          </w:tcPr>
          <w:p w14:paraId="64927DC5" w14:textId="77777777" w:rsidR="00AD2925" w:rsidRPr="00857C5D" w:rsidRDefault="00AD2925" w:rsidP="00AE2150">
            <w:pPr>
              <w:pStyle w:val="CRCoverPage"/>
              <w:spacing w:after="0"/>
              <w:jc w:val="right"/>
              <w:rPr>
                <w:b/>
                <w:i/>
                <w:noProof/>
              </w:rPr>
            </w:pPr>
            <w:r w:rsidRPr="00857C5D">
              <w:rPr>
                <w:b/>
                <w:i/>
                <w:noProof/>
              </w:rPr>
              <w:t>Release:</w:t>
            </w:r>
          </w:p>
        </w:tc>
        <w:tc>
          <w:tcPr>
            <w:tcW w:w="2127" w:type="dxa"/>
            <w:tcBorders>
              <w:right w:val="single" w:sz="4" w:space="0" w:color="auto"/>
            </w:tcBorders>
            <w:shd w:val="pct30" w:color="FFFF00" w:fill="auto"/>
          </w:tcPr>
          <w:p w14:paraId="62EFD3CB" w14:textId="77777777" w:rsidR="00AD2925" w:rsidRPr="00857C5D" w:rsidRDefault="00AD2925" w:rsidP="00AE2150">
            <w:pPr>
              <w:pStyle w:val="CRCoverPage"/>
              <w:spacing w:after="0"/>
              <w:ind w:left="100"/>
            </w:pPr>
            <w:r w:rsidRPr="00857C5D">
              <w:t>Rel-18</w:t>
            </w:r>
          </w:p>
        </w:tc>
      </w:tr>
      <w:tr w:rsidR="00AD2925" w:rsidRPr="00857C5D" w14:paraId="3A6C31E1" w14:textId="77777777" w:rsidTr="00AE2150">
        <w:tc>
          <w:tcPr>
            <w:tcW w:w="1843" w:type="dxa"/>
            <w:tcBorders>
              <w:left w:val="single" w:sz="4" w:space="0" w:color="auto"/>
              <w:bottom w:val="single" w:sz="4" w:space="0" w:color="auto"/>
            </w:tcBorders>
          </w:tcPr>
          <w:p w14:paraId="12748DEA" w14:textId="77777777" w:rsidR="00AD2925" w:rsidRPr="00857C5D" w:rsidRDefault="00AD2925" w:rsidP="00AE2150">
            <w:pPr>
              <w:pStyle w:val="CRCoverPage"/>
              <w:spacing w:after="0"/>
              <w:rPr>
                <w:b/>
                <w:i/>
                <w:noProof/>
              </w:rPr>
            </w:pPr>
          </w:p>
        </w:tc>
        <w:tc>
          <w:tcPr>
            <w:tcW w:w="4677" w:type="dxa"/>
            <w:gridSpan w:val="5"/>
            <w:tcBorders>
              <w:bottom w:val="single" w:sz="4" w:space="0" w:color="auto"/>
            </w:tcBorders>
          </w:tcPr>
          <w:p w14:paraId="1C750474" w14:textId="77777777" w:rsidR="00AD2925" w:rsidRPr="00857C5D" w:rsidRDefault="00AD2925" w:rsidP="00AE2150">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5038A3B1" w14:textId="77777777" w:rsidR="00AD2925" w:rsidRPr="00857C5D" w:rsidRDefault="00AD2925" w:rsidP="00AE2150">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27EC9711" w14:textId="77777777" w:rsidR="00AD2925" w:rsidRPr="00857C5D" w:rsidRDefault="00AD2925" w:rsidP="00AE2150">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D2925" w:rsidRPr="00857C5D" w14:paraId="392A57B8" w14:textId="77777777" w:rsidTr="00AE2150">
        <w:tc>
          <w:tcPr>
            <w:tcW w:w="1843" w:type="dxa"/>
          </w:tcPr>
          <w:p w14:paraId="63C2623F" w14:textId="77777777" w:rsidR="00AD2925" w:rsidRPr="00857C5D" w:rsidRDefault="00AD2925" w:rsidP="00AE2150">
            <w:pPr>
              <w:pStyle w:val="CRCoverPage"/>
              <w:spacing w:after="0"/>
              <w:rPr>
                <w:b/>
                <w:i/>
                <w:noProof/>
                <w:sz w:val="8"/>
                <w:szCs w:val="8"/>
              </w:rPr>
            </w:pPr>
          </w:p>
        </w:tc>
        <w:tc>
          <w:tcPr>
            <w:tcW w:w="7797" w:type="dxa"/>
            <w:gridSpan w:val="7"/>
          </w:tcPr>
          <w:p w14:paraId="333FFF1A" w14:textId="77777777" w:rsidR="00AD2925" w:rsidRPr="00857C5D" w:rsidRDefault="00AD2925" w:rsidP="00AE2150">
            <w:pPr>
              <w:pStyle w:val="CRCoverPage"/>
              <w:spacing w:after="0"/>
              <w:rPr>
                <w:noProof/>
                <w:sz w:val="8"/>
                <w:szCs w:val="8"/>
              </w:rPr>
            </w:pPr>
          </w:p>
        </w:tc>
      </w:tr>
      <w:tr w:rsidR="00AD2925" w:rsidRPr="00857C5D" w14:paraId="78834C44" w14:textId="77777777" w:rsidTr="00AE2150">
        <w:tc>
          <w:tcPr>
            <w:tcW w:w="2694" w:type="dxa"/>
            <w:gridSpan w:val="2"/>
            <w:tcBorders>
              <w:top w:val="single" w:sz="4" w:space="0" w:color="auto"/>
              <w:left w:val="single" w:sz="4" w:space="0" w:color="auto"/>
            </w:tcBorders>
          </w:tcPr>
          <w:p w14:paraId="28740E6E" w14:textId="77777777" w:rsidR="00AD2925" w:rsidRPr="00857C5D" w:rsidRDefault="00AD2925" w:rsidP="00AE2150">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pct30" w:color="FFFF00" w:fill="auto"/>
          </w:tcPr>
          <w:p w14:paraId="075A4A9C"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 xml:space="preserve">Introduction of specification support for </w:t>
            </w:r>
            <w:r w:rsidRPr="00857C5D">
              <w:rPr>
                <w:rFonts w:ascii="Arial" w:hAnsi="Arial" w:cs="Arial"/>
                <w:sz w:val="20"/>
                <w:szCs w:val="20"/>
              </w:rPr>
              <w:t>MIMO Evolution for Downlink and Uplink.</w:t>
            </w:r>
          </w:p>
          <w:p w14:paraId="2DED0270"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p>
        </w:tc>
      </w:tr>
      <w:tr w:rsidR="00AD2925" w:rsidRPr="00857C5D" w14:paraId="1C9F661C" w14:textId="77777777" w:rsidTr="00AE2150">
        <w:tc>
          <w:tcPr>
            <w:tcW w:w="2694" w:type="dxa"/>
            <w:gridSpan w:val="2"/>
            <w:tcBorders>
              <w:left w:val="single" w:sz="4" w:space="0" w:color="auto"/>
            </w:tcBorders>
          </w:tcPr>
          <w:p w14:paraId="6011B4C7"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22511BAC" w14:textId="77777777" w:rsidR="00AD2925" w:rsidRPr="00857C5D" w:rsidRDefault="00AD2925" w:rsidP="00AE2150">
            <w:pPr>
              <w:pStyle w:val="CRCoverPage"/>
              <w:spacing w:after="0"/>
              <w:rPr>
                <w:noProof/>
                <w:sz w:val="8"/>
                <w:szCs w:val="8"/>
              </w:rPr>
            </w:pPr>
          </w:p>
        </w:tc>
      </w:tr>
      <w:tr w:rsidR="00AD2925" w:rsidRPr="00857C5D" w14:paraId="0401B749" w14:textId="77777777" w:rsidTr="00AE2150">
        <w:tc>
          <w:tcPr>
            <w:tcW w:w="2694" w:type="dxa"/>
            <w:gridSpan w:val="2"/>
            <w:tcBorders>
              <w:left w:val="single" w:sz="4" w:space="0" w:color="auto"/>
            </w:tcBorders>
          </w:tcPr>
          <w:p w14:paraId="2A1D04BC" w14:textId="77777777" w:rsidR="00AD2925" w:rsidRPr="00857C5D" w:rsidRDefault="00AD2925" w:rsidP="00AE2150">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pct30" w:color="FFFF00" w:fill="auto"/>
          </w:tcPr>
          <w:p w14:paraId="364B5B7E" w14:textId="77777777" w:rsidR="00AD2925" w:rsidRPr="00857C5D" w:rsidRDefault="00AD2925" w:rsidP="00AE2150">
            <w:pPr>
              <w:pStyle w:val="CRCoverPage"/>
              <w:spacing w:after="0"/>
            </w:pPr>
            <w:r w:rsidRPr="00857C5D">
              <w:t xml:space="preserve">This document is introducing specification support for unified TCI, </w:t>
            </w:r>
            <w:proofErr w:type="spellStart"/>
            <w:r w:rsidRPr="00857C5D">
              <w:t>STxMP</w:t>
            </w:r>
            <w:proofErr w:type="spellEnd"/>
            <w:r w:rsidRPr="00857C5D">
              <w:t>, DM-RS, SRS, 8Tx UL and 2TA.</w:t>
            </w:r>
          </w:p>
        </w:tc>
      </w:tr>
      <w:tr w:rsidR="00AD2925" w:rsidRPr="00857C5D" w14:paraId="58FF045A" w14:textId="77777777" w:rsidTr="00AE2150">
        <w:tc>
          <w:tcPr>
            <w:tcW w:w="2694" w:type="dxa"/>
            <w:gridSpan w:val="2"/>
            <w:tcBorders>
              <w:left w:val="single" w:sz="4" w:space="0" w:color="auto"/>
            </w:tcBorders>
          </w:tcPr>
          <w:p w14:paraId="50E11C13"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66FED35A" w14:textId="77777777" w:rsidR="00AD2925" w:rsidRPr="00857C5D" w:rsidRDefault="00AD2925" w:rsidP="00AE2150">
            <w:pPr>
              <w:pStyle w:val="CRCoverPage"/>
              <w:spacing w:after="0"/>
              <w:rPr>
                <w:noProof/>
                <w:sz w:val="8"/>
                <w:szCs w:val="8"/>
              </w:rPr>
            </w:pPr>
          </w:p>
        </w:tc>
      </w:tr>
    </w:tbl>
    <w:p w14:paraId="4A56D6AC" w14:textId="77777777" w:rsidR="00AD2925" w:rsidRPr="00857C5D" w:rsidRDefault="00AD2925" w:rsidP="005D3EFD">
      <w:r w:rsidRPr="00857C5D">
        <w:br w:type="page"/>
      </w:r>
    </w:p>
    <w:p w14:paraId="0076667F" w14:textId="77777777" w:rsidR="00AD2925" w:rsidRPr="00857C5D" w:rsidRDefault="00AD2925" w:rsidP="005D3EFD"/>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D2925" w:rsidRPr="00857C5D" w14:paraId="5C151CC9" w14:textId="77777777" w:rsidTr="00AE2150">
        <w:tc>
          <w:tcPr>
            <w:tcW w:w="2694" w:type="dxa"/>
            <w:tcBorders>
              <w:left w:val="single" w:sz="4" w:space="0" w:color="auto"/>
              <w:bottom w:val="single" w:sz="4" w:space="0" w:color="auto"/>
            </w:tcBorders>
          </w:tcPr>
          <w:p w14:paraId="5946B9BA" w14:textId="77777777" w:rsidR="00AD2925" w:rsidRPr="00857C5D" w:rsidRDefault="00AD2925" w:rsidP="00AE2150">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094FF921" w14:textId="77777777" w:rsidR="00AD2925" w:rsidRPr="00857C5D" w:rsidRDefault="00AD2925" w:rsidP="00AE2150">
            <w:pPr>
              <w:pStyle w:val="CRCoverPage"/>
              <w:spacing w:after="0"/>
            </w:pPr>
            <w:r w:rsidRPr="00857C5D">
              <w:rPr>
                <w:rFonts w:hint="eastAsia"/>
              </w:rPr>
              <w:t>S</w:t>
            </w:r>
            <w:r w:rsidRPr="00857C5D">
              <w:t>pecification does not support MIMO Evolution for Downlink and Uplink.</w:t>
            </w:r>
          </w:p>
        </w:tc>
      </w:tr>
      <w:tr w:rsidR="00AD2925" w:rsidRPr="00857C5D" w14:paraId="69966E35" w14:textId="77777777" w:rsidTr="00AE2150">
        <w:tc>
          <w:tcPr>
            <w:tcW w:w="2694" w:type="dxa"/>
          </w:tcPr>
          <w:p w14:paraId="30FE34E5" w14:textId="77777777" w:rsidR="00AD2925" w:rsidRPr="00857C5D" w:rsidRDefault="00AD2925" w:rsidP="00AE2150">
            <w:pPr>
              <w:pStyle w:val="CRCoverPage"/>
              <w:spacing w:after="0"/>
              <w:rPr>
                <w:b/>
                <w:i/>
                <w:noProof/>
                <w:sz w:val="8"/>
                <w:szCs w:val="8"/>
              </w:rPr>
            </w:pPr>
          </w:p>
        </w:tc>
        <w:tc>
          <w:tcPr>
            <w:tcW w:w="6946" w:type="dxa"/>
            <w:gridSpan w:val="4"/>
          </w:tcPr>
          <w:p w14:paraId="234001EC" w14:textId="77777777" w:rsidR="00AD2925" w:rsidRPr="00857C5D" w:rsidRDefault="00AD2925" w:rsidP="00AE2150">
            <w:pPr>
              <w:pStyle w:val="CRCoverPage"/>
              <w:spacing w:after="0"/>
              <w:rPr>
                <w:noProof/>
                <w:sz w:val="8"/>
                <w:szCs w:val="8"/>
              </w:rPr>
            </w:pPr>
          </w:p>
        </w:tc>
      </w:tr>
      <w:tr w:rsidR="00AD2925" w:rsidRPr="00857C5D" w14:paraId="4AB992A8" w14:textId="77777777" w:rsidTr="00AE2150">
        <w:tc>
          <w:tcPr>
            <w:tcW w:w="2694" w:type="dxa"/>
            <w:tcBorders>
              <w:top w:val="single" w:sz="4" w:space="0" w:color="auto"/>
              <w:left w:val="single" w:sz="4" w:space="0" w:color="auto"/>
            </w:tcBorders>
          </w:tcPr>
          <w:p w14:paraId="4B0EDF4A" w14:textId="77777777" w:rsidR="00AD2925" w:rsidRPr="00857C5D" w:rsidRDefault="00AD2925" w:rsidP="00AE2150">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1498F346" w14:textId="7137A530" w:rsidR="00AD2925" w:rsidRPr="00857C5D" w:rsidRDefault="00AD2925" w:rsidP="00AE2150">
            <w:pPr>
              <w:pStyle w:val="CRCoverPage"/>
              <w:spacing w:after="0"/>
              <w:ind w:left="100"/>
            </w:pPr>
            <w:r w:rsidRPr="00857C5D">
              <w:t xml:space="preserve">4.1, 5.1, 5.1.1.1, 5.1.6.2, 5.1.5, 5.2.1.5.1, </w:t>
            </w:r>
            <w:r w:rsidR="00390FDC">
              <w:rPr>
                <w:lang w:val="en-FI"/>
              </w:rPr>
              <w:t xml:space="preserve">5.2.5, </w:t>
            </w:r>
            <w:r w:rsidRPr="00857C5D">
              <w:t xml:space="preserve">6.1, 6.1.1, 6.1.1.1, 6.1.1.2, 6.1.2.1, 6.1.4.2, 6.2.1, 6.2.1.2, 6.2.2, 6.2.3.1 </w:t>
            </w:r>
          </w:p>
        </w:tc>
      </w:tr>
      <w:tr w:rsidR="00AD2925" w:rsidRPr="00857C5D" w14:paraId="7F1DAB84" w14:textId="77777777" w:rsidTr="00AE2150">
        <w:tc>
          <w:tcPr>
            <w:tcW w:w="2694" w:type="dxa"/>
            <w:tcBorders>
              <w:left w:val="single" w:sz="4" w:space="0" w:color="auto"/>
            </w:tcBorders>
          </w:tcPr>
          <w:p w14:paraId="4C3C02C9" w14:textId="77777777" w:rsidR="00AD2925" w:rsidRPr="00857C5D" w:rsidRDefault="00AD2925" w:rsidP="00AE2150">
            <w:pPr>
              <w:pStyle w:val="CRCoverPage"/>
              <w:spacing w:after="0"/>
              <w:rPr>
                <w:b/>
                <w:i/>
                <w:noProof/>
                <w:sz w:val="8"/>
                <w:szCs w:val="8"/>
              </w:rPr>
            </w:pPr>
          </w:p>
        </w:tc>
        <w:tc>
          <w:tcPr>
            <w:tcW w:w="6946" w:type="dxa"/>
            <w:gridSpan w:val="4"/>
            <w:tcBorders>
              <w:right w:val="single" w:sz="4" w:space="0" w:color="auto"/>
            </w:tcBorders>
          </w:tcPr>
          <w:p w14:paraId="3543A4FF" w14:textId="77777777" w:rsidR="00AD2925" w:rsidRPr="00857C5D" w:rsidRDefault="00AD2925" w:rsidP="00AE2150">
            <w:pPr>
              <w:pStyle w:val="CRCoverPage"/>
              <w:spacing w:after="0"/>
              <w:rPr>
                <w:noProof/>
                <w:sz w:val="8"/>
                <w:szCs w:val="8"/>
              </w:rPr>
            </w:pPr>
          </w:p>
        </w:tc>
      </w:tr>
      <w:tr w:rsidR="00AD2925" w:rsidRPr="00857C5D" w14:paraId="085EA68E" w14:textId="77777777" w:rsidTr="00AE2150">
        <w:tc>
          <w:tcPr>
            <w:tcW w:w="2694" w:type="dxa"/>
            <w:tcBorders>
              <w:left w:val="single" w:sz="4" w:space="0" w:color="auto"/>
            </w:tcBorders>
          </w:tcPr>
          <w:p w14:paraId="3049E1D6" w14:textId="77777777" w:rsidR="00AD2925" w:rsidRPr="00857C5D" w:rsidRDefault="00AD2925" w:rsidP="00AE21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69A463" w14:textId="77777777" w:rsidR="00AD2925" w:rsidRPr="00857C5D" w:rsidRDefault="00AD2925" w:rsidP="00AE2150">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4350A" w14:textId="77777777" w:rsidR="00AD2925" w:rsidRPr="00857C5D" w:rsidRDefault="00AD2925" w:rsidP="00AE2150">
            <w:pPr>
              <w:pStyle w:val="CRCoverPage"/>
              <w:spacing w:after="0"/>
              <w:jc w:val="center"/>
              <w:rPr>
                <w:b/>
                <w:caps/>
                <w:noProof/>
              </w:rPr>
            </w:pPr>
            <w:r w:rsidRPr="00857C5D">
              <w:rPr>
                <w:b/>
                <w:caps/>
                <w:noProof/>
              </w:rPr>
              <w:t>N</w:t>
            </w:r>
          </w:p>
        </w:tc>
        <w:tc>
          <w:tcPr>
            <w:tcW w:w="2977" w:type="dxa"/>
          </w:tcPr>
          <w:p w14:paraId="0003C0FD" w14:textId="77777777" w:rsidR="00AD2925" w:rsidRPr="00857C5D" w:rsidRDefault="00AD2925" w:rsidP="00AE2150">
            <w:pPr>
              <w:pStyle w:val="CRCoverPage"/>
              <w:tabs>
                <w:tab w:val="right" w:pos="2893"/>
              </w:tabs>
              <w:spacing w:after="0"/>
              <w:rPr>
                <w:noProof/>
              </w:rPr>
            </w:pPr>
          </w:p>
        </w:tc>
        <w:tc>
          <w:tcPr>
            <w:tcW w:w="3401" w:type="dxa"/>
            <w:tcBorders>
              <w:right w:val="single" w:sz="4" w:space="0" w:color="auto"/>
            </w:tcBorders>
            <w:shd w:val="clear" w:color="FFFF00" w:fill="auto"/>
          </w:tcPr>
          <w:p w14:paraId="2B0F633B" w14:textId="77777777" w:rsidR="00AD2925" w:rsidRPr="00857C5D" w:rsidRDefault="00AD2925" w:rsidP="00AE2150">
            <w:pPr>
              <w:pStyle w:val="CRCoverPage"/>
              <w:spacing w:after="0"/>
              <w:ind w:left="99"/>
              <w:rPr>
                <w:noProof/>
              </w:rPr>
            </w:pPr>
          </w:p>
        </w:tc>
      </w:tr>
      <w:tr w:rsidR="00AD2925" w:rsidRPr="00857C5D" w14:paraId="01DB16D3" w14:textId="77777777" w:rsidTr="00AE2150">
        <w:tc>
          <w:tcPr>
            <w:tcW w:w="2694" w:type="dxa"/>
            <w:tcBorders>
              <w:left w:val="single" w:sz="4" w:space="0" w:color="auto"/>
            </w:tcBorders>
          </w:tcPr>
          <w:p w14:paraId="322847E7" w14:textId="77777777" w:rsidR="00AD2925" w:rsidRPr="00857C5D" w:rsidRDefault="00AD2925" w:rsidP="00AE2150">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5B2E7D" w14:textId="77777777" w:rsidR="00AD2925" w:rsidRPr="00857C5D" w:rsidRDefault="00AD2925" w:rsidP="00AE2150">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35122" w14:textId="77777777" w:rsidR="00AD2925" w:rsidRPr="00857C5D" w:rsidRDefault="00AD2925" w:rsidP="00AE2150">
            <w:pPr>
              <w:pStyle w:val="CRCoverPage"/>
              <w:spacing w:after="0"/>
              <w:jc w:val="center"/>
              <w:rPr>
                <w:b/>
                <w:caps/>
                <w:noProof/>
              </w:rPr>
            </w:pPr>
          </w:p>
        </w:tc>
        <w:tc>
          <w:tcPr>
            <w:tcW w:w="2977" w:type="dxa"/>
          </w:tcPr>
          <w:p w14:paraId="4F1C4DBB" w14:textId="77777777" w:rsidR="00AD2925" w:rsidRPr="00857C5D" w:rsidRDefault="00AD2925" w:rsidP="00AE2150">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0BDEEA9C" w14:textId="77777777" w:rsidR="00AD2925" w:rsidRPr="00857C5D" w:rsidRDefault="00AD2925" w:rsidP="00AE2150">
            <w:pPr>
              <w:pStyle w:val="CRCoverPage"/>
              <w:spacing w:after="0"/>
              <w:ind w:left="99"/>
            </w:pPr>
            <w:r w:rsidRPr="00857C5D">
              <w:t>...</w:t>
            </w:r>
          </w:p>
        </w:tc>
      </w:tr>
      <w:tr w:rsidR="00AD2925" w:rsidRPr="00857C5D" w14:paraId="6E3401BE" w14:textId="77777777" w:rsidTr="00AE2150">
        <w:tc>
          <w:tcPr>
            <w:tcW w:w="2694" w:type="dxa"/>
            <w:tcBorders>
              <w:left w:val="single" w:sz="4" w:space="0" w:color="auto"/>
            </w:tcBorders>
          </w:tcPr>
          <w:p w14:paraId="4D076050" w14:textId="77777777" w:rsidR="00AD2925" w:rsidRPr="00857C5D" w:rsidRDefault="00AD2925" w:rsidP="00AE2150">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06B7BB"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3432C"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70F4B856" w14:textId="77777777" w:rsidR="00AD2925" w:rsidRPr="00857C5D" w:rsidRDefault="00AD2925" w:rsidP="00AE2150">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7750B4C6" w14:textId="77777777" w:rsidR="00AD2925" w:rsidRPr="00857C5D" w:rsidRDefault="00AD2925" w:rsidP="00AE2150">
            <w:pPr>
              <w:pStyle w:val="CRCoverPage"/>
              <w:spacing w:after="0"/>
              <w:ind w:left="99"/>
            </w:pPr>
            <w:r w:rsidRPr="00857C5D">
              <w:t>...</w:t>
            </w:r>
          </w:p>
        </w:tc>
      </w:tr>
      <w:tr w:rsidR="00AD2925" w:rsidRPr="00857C5D" w14:paraId="35254F31" w14:textId="77777777" w:rsidTr="00AE2150">
        <w:tc>
          <w:tcPr>
            <w:tcW w:w="2694" w:type="dxa"/>
            <w:tcBorders>
              <w:left w:val="single" w:sz="4" w:space="0" w:color="auto"/>
            </w:tcBorders>
          </w:tcPr>
          <w:p w14:paraId="5C33D2ED" w14:textId="77777777" w:rsidR="00AD2925" w:rsidRPr="00857C5D" w:rsidRDefault="00AD2925" w:rsidP="00AE2150">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2FC682"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F3F19"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49845BB4" w14:textId="77777777" w:rsidR="00AD2925" w:rsidRPr="00857C5D" w:rsidRDefault="00AD2925" w:rsidP="00AE2150">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75BED604" w14:textId="77777777" w:rsidR="00AD2925" w:rsidRPr="00857C5D" w:rsidRDefault="00AD2925" w:rsidP="00AE2150">
            <w:pPr>
              <w:pStyle w:val="CRCoverPage"/>
              <w:spacing w:after="0"/>
              <w:ind w:left="99"/>
            </w:pPr>
            <w:r w:rsidRPr="00857C5D">
              <w:t>...</w:t>
            </w:r>
          </w:p>
        </w:tc>
      </w:tr>
      <w:tr w:rsidR="00AD2925" w:rsidRPr="00857C5D" w14:paraId="13B89EE7" w14:textId="77777777" w:rsidTr="00AE2150">
        <w:tc>
          <w:tcPr>
            <w:tcW w:w="2694" w:type="dxa"/>
            <w:tcBorders>
              <w:left w:val="single" w:sz="4" w:space="0" w:color="auto"/>
            </w:tcBorders>
          </w:tcPr>
          <w:p w14:paraId="735BC877" w14:textId="77777777" w:rsidR="00AD2925" w:rsidRPr="00857C5D" w:rsidRDefault="00AD2925" w:rsidP="00AE2150">
            <w:pPr>
              <w:pStyle w:val="CRCoverPage"/>
              <w:spacing w:after="0"/>
              <w:rPr>
                <w:b/>
                <w:i/>
                <w:noProof/>
              </w:rPr>
            </w:pPr>
          </w:p>
        </w:tc>
        <w:tc>
          <w:tcPr>
            <w:tcW w:w="6946" w:type="dxa"/>
            <w:gridSpan w:val="4"/>
            <w:tcBorders>
              <w:right w:val="single" w:sz="4" w:space="0" w:color="auto"/>
            </w:tcBorders>
          </w:tcPr>
          <w:p w14:paraId="232669E1" w14:textId="77777777" w:rsidR="00AD2925" w:rsidRPr="00857C5D" w:rsidRDefault="00AD2925" w:rsidP="00AE2150">
            <w:pPr>
              <w:pStyle w:val="CRCoverPage"/>
              <w:spacing w:after="0"/>
              <w:rPr>
                <w:noProof/>
              </w:rPr>
            </w:pPr>
          </w:p>
        </w:tc>
      </w:tr>
      <w:tr w:rsidR="00AD2925" w:rsidRPr="00857C5D" w14:paraId="61356C6A" w14:textId="77777777" w:rsidTr="00AE2150">
        <w:tc>
          <w:tcPr>
            <w:tcW w:w="2694" w:type="dxa"/>
            <w:tcBorders>
              <w:left w:val="single" w:sz="4" w:space="0" w:color="auto"/>
              <w:bottom w:val="single" w:sz="4" w:space="0" w:color="auto"/>
            </w:tcBorders>
          </w:tcPr>
          <w:p w14:paraId="2CB4C64E" w14:textId="77777777" w:rsidR="00AD2925" w:rsidRPr="00857C5D" w:rsidRDefault="00AD2925" w:rsidP="00AE2150">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2E2875A1" w14:textId="77777777" w:rsidR="00AD2925" w:rsidRPr="00857C5D" w:rsidRDefault="00AD2925" w:rsidP="00AE2150">
            <w:pPr>
              <w:pStyle w:val="CRCoverPage"/>
              <w:spacing w:after="0"/>
              <w:ind w:left="100"/>
              <w:rPr>
                <w:noProof/>
              </w:rPr>
            </w:pPr>
          </w:p>
        </w:tc>
      </w:tr>
      <w:tr w:rsidR="00AD2925" w:rsidRPr="00857C5D" w14:paraId="0A7BEBE5" w14:textId="77777777" w:rsidTr="00AE2150">
        <w:tc>
          <w:tcPr>
            <w:tcW w:w="2694" w:type="dxa"/>
            <w:tcBorders>
              <w:top w:val="single" w:sz="4" w:space="0" w:color="auto"/>
              <w:bottom w:val="single" w:sz="4" w:space="0" w:color="auto"/>
            </w:tcBorders>
          </w:tcPr>
          <w:p w14:paraId="598D10EC" w14:textId="77777777" w:rsidR="00AD2925" w:rsidRPr="00857C5D" w:rsidRDefault="00AD2925" w:rsidP="00AE2150">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3CF1597" w14:textId="77777777" w:rsidR="00AD2925" w:rsidRPr="00857C5D" w:rsidRDefault="00AD2925" w:rsidP="00AE2150">
            <w:pPr>
              <w:pStyle w:val="CRCoverPage"/>
              <w:spacing w:after="0"/>
              <w:ind w:left="100"/>
              <w:rPr>
                <w:noProof/>
                <w:sz w:val="8"/>
                <w:szCs w:val="8"/>
              </w:rPr>
            </w:pPr>
          </w:p>
        </w:tc>
      </w:tr>
      <w:tr w:rsidR="00AD2925" w:rsidRPr="00857C5D" w14:paraId="73C2F4B5" w14:textId="77777777" w:rsidTr="00AE2150">
        <w:tc>
          <w:tcPr>
            <w:tcW w:w="2694" w:type="dxa"/>
            <w:tcBorders>
              <w:top w:val="single" w:sz="4" w:space="0" w:color="auto"/>
              <w:left w:val="single" w:sz="4" w:space="0" w:color="auto"/>
              <w:bottom w:val="single" w:sz="4" w:space="0" w:color="auto"/>
            </w:tcBorders>
          </w:tcPr>
          <w:p w14:paraId="4F155FD8" w14:textId="77777777" w:rsidR="00AD2925" w:rsidRPr="00857C5D" w:rsidRDefault="00AD2925" w:rsidP="00AE2150">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20ACF65" w14:textId="77777777" w:rsidR="00AD2925" w:rsidRPr="00857C5D" w:rsidRDefault="00AD2925" w:rsidP="00AE2150">
            <w:pPr>
              <w:pStyle w:val="CRCoverPage"/>
              <w:spacing w:after="0"/>
              <w:ind w:left="100"/>
              <w:rPr>
                <w:noProof/>
              </w:rPr>
            </w:pPr>
          </w:p>
        </w:tc>
      </w:tr>
    </w:tbl>
    <w:p w14:paraId="1932CB9B" w14:textId="77777777" w:rsidR="00AD2925" w:rsidRPr="00857C5D" w:rsidRDefault="00AD2925" w:rsidP="005D3EFD">
      <w:pPr>
        <w:pStyle w:val="CRCoverPage"/>
        <w:spacing w:after="0"/>
        <w:rPr>
          <w:noProof/>
          <w:sz w:val="8"/>
          <w:szCs w:val="8"/>
        </w:rPr>
      </w:pPr>
    </w:p>
    <w:p w14:paraId="4CB9A97D" w14:textId="77777777" w:rsidR="00AD2925" w:rsidRPr="00857C5D" w:rsidRDefault="00AD2925" w:rsidP="005D3EFD">
      <w:pPr>
        <w:rPr>
          <w:noProof/>
        </w:rPr>
        <w:sectPr w:rsidR="00AD2925" w:rsidRPr="00857C5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A7F263" w14:textId="77777777" w:rsidR="00AD2925" w:rsidRPr="00857C5D" w:rsidRDefault="00AD2925" w:rsidP="005D3EFD">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B0A6881" w14:textId="77777777" w:rsidR="00AD2925" w:rsidRPr="00857C5D" w:rsidRDefault="00AD2925" w:rsidP="005D3EFD">
      <w:pPr>
        <w:jc w:val="center"/>
      </w:pPr>
      <w:r w:rsidRPr="00857C5D">
        <w:t>&lt;omitted text&gt;</w:t>
      </w:r>
    </w:p>
    <w:p w14:paraId="2957DA9B" w14:textId="77777777" w:rsidR="00AD2925" w:rsidRPr="00857C5D" w:rsidRDefault="00AD2925" w:rsidP="005D3EFD">
      <w:pPr>
        <w:pStyle w:val="Heading1"/>
        <w:rPr>
          <w:color w:val="000000"/>
        </w:rPr>
      </w:pPr>
      <w:bookmarkStart w:id="19" w:name="_Toc11352077"/>
      <w:bookmarkStart w:id="20" w:name="_Toc20317967"/>
      <w:bookmarkStart w:id="21" w:name="_Toc27299865"/>
      <w:bookmarkStart w:id="22" w:name="_Toc29673130"/>
      <w:bookmarkStart w:id="23" w:name="_Toc29673271"/>
      <w:bookmarkStart w:id="24" w:name="_Toc29674264"/>
      <w:bookmarkStart w:id="25" w:name="_Toc36645494"/>
      <w:bookmarkStart w:id="26" w:name="_Toc45810539"/>
      <w:bookmarkStart w:id="27" w:name="_Toc130409738"/>
      <w:r w:rsidRPr="00857C5D">
        <w:rPr>
          <w:color w:val="000000"/>
        </w:rPr>
        <w:t>4</w:t>
      </w:r>
      <w:r w:rsidRPr="00857C5D">
        <w:rPr>
          <w:color w:val="000000"/>
        </w:rPr>
        <w:tab/>
        <w:t>Power control</w:t>
      </w:r>
      <w:bookmarkEnd w:id="19"/>
      <w:bookmarkEnd w:id="20"/>
      <w:bookmarkEnd w:id="21"/>
      <w:bookmarkEnd w:id="22"/>
      <w:bookmarkEnd w:id="23"/>
      <w:bookmarkEnd w:id="24"/>
      <w:bookmarkEnd w:id="25"/>
      <w:bookmarkEnd w:id="26"/>
      <w:bookmarkEnd w:id="27"/>
      <w:r w:rsidRPr="00857C5D">
        <w:rPr>
          <w:color w:val="000000"/>
        </w:rPr>
        <w:t xml:space="preserve"> </w:t>
      </w:r>
    </w:p>
    <w:p w14:paraId="2A6A3990" w14:textId="77777777" w:rsidR="00AD2925" w:rsidRPr="00857C5D" w:rsidRDefault="00AD2925" w:rsidP="005D3EFD">
      <w:pPr>
        <w:rPr>
          <w:color w:val="000000"/>
        </w:rPr>
      </w:pPr>
      <w:bookmarkStart w:id="28" w:name="_Hlk29460288"/>
      <w:r w:rsidRPr="00857C5D">
        <w:t xml:space="preserve">Throughout this specification, unless otherwise noted, statements using the term "UE" in clauses 4, 5, or 6 are equally applicable to the </w:t>
      </w:r>
      <w:r w:rsidRPr="00857C5D">
        <w:rPr>
          <w:lang w:val="en-US"/>
        </w:rPr>
        <w:t>IAB-MT part of an IAB node</w:t>
      </w:r>
      <w:r w:rsidRPr="00857C5D">
        <w:t>.</w:t>
      </w:r>
    </w:p>
    <w:p w14:paraId="482F0734" w14:textId="77777777" w:rsidR="00AD2925" w:rsidRPr="00857C5D" w:rsidRDefault="00AD2925" w:rsidP="005D3EFD">
      <w:pPr>
        <w:pStyle w:val="Heading2"/>
        <w:rPr>
          <w:color w:val="000000"/>
        </w:rPr>
      </w:pPr>
      <w:bookmarkStart w:id="29" w:name="_Toc11352078"/>
      <w:bookmarkStart w:id="30" w:name="_Toc20317968"/>
      <w:bookmarkStart w:id="31" w:name="_Toc27299866"/>
      <w:bookmarkStart w:id="32" w:name="_Toc29673131"/>
      <w:bookmarkStart w:id="33" w:name="_Toc29673272"/>
      <w:bookmarkStart w:id="34" w:name="_Toc29674265"/>
      <w:bookmarkStart w:id="35" w:name="_Toc36645495"/>
      <w:bookmarkStart w:id="36" w:name="_Toc45810540"/>
      <w:bookmarkStart w:id="37" w:name="_Toc130409739"/>
      <w:bookmarkEnd w:id="28"/>
      <w:r w:rsidRPr="00857C5D">
        <w:rPr>
          <w:color w:val="000000"/>
        </w:rPr>
        <w:t>4.1</w:t>
      </w:r>
      <w:r w:rsidRPr="00857C5D">
        <w:rPr>
          <w:color w:val="000000"/>
        </w:rPr>
        <w:tab/>
        <w:t>Power allocation for downlink</w:t>
      </w:r>
      <w:bookmarkEnd w:id="29"/>
      <w:bookmarkEnd w:id="30"/>
      <w:bookmarkEnd w:id="31"/>
      <w:bookmarkEnd w:id="32"/>
      <w:bookmarkEnd w:id="33"/>
      <w:bookmarkEnd w:id="34"/>
      <w:bookmarkEnd w:id="35"/>
      <w:bookmarkEnd w:id="36"/>
      <w:bookmarkEnd w:id="37"/>
      <w:r w:rsidRPr="00857C5D">
        <w:rPr>
          <w:color w:val="000000"/>
        </w:rPr>
        <w:t xml:space="preserve"> </w:t>
      </w:r>
    </w:p>
    <w:p w14:paraId="4F343114" w14:textId="77777777" w:rsidR="00AD2925" w:rsidRPr="00857C5D" w:rsidRDefault="00AD2925" w:rsidP="005D3EFD">
      <w:pPr>
        <w:rPr>
          <w:color w:val="000000"/>
        </w:rPr>
      </w:pPr>
      <w:r w:rsidRPr="00857C5D">
        <w:rPr>
          <w:color w:val="000000"/>
        </w:rPr>
        <w:t>The gNB determines the downlink transmit EPRE.</w:t>
      </w:r>
    </w:p>
    <w:p w14:paraId="204BA848" w14:textId="77777777" w:rsidR="00AD2925" w:rsidRPr="00857C5D" w:rsidRDefault="00AD2925" w:rsidP="005D3EFD">
      <w:pPr>
        <w:rPr>
          <w:color w:val="000000"/>
        </w:rPr>
      </w:pPr>
      <w:r w:rsidRPr="00857C5D">
        <w:rPr>
          <w:color w:val="000000"/>
        </w:rPr>
        <w:t xml:space="preserve">For the purpose of SS-RSRP, SS-RSRQ and SS-SINR measurements, the UE may assume downlink EPRE is constant across the bandwidth. For the purpose of SS-RSRP, SS-RSRQ and SS-SINR measurements, the UE may assume downlink EPRE is constant over SSS carried in different SS/PBCH blocks. For the purpose of SS-RSRP, SS-RSRQ and SS-SINR measurements, the UE may assume that the ratio of SSS EPRE to PBCH DM-RS EPRE is 0 </w:t>
      </w:r>
      <w:proofErr w:type="spellStart"/>
      <w:r w:rsidRPr="00857C5D">
        <w:rPr>
          <w:color w:val="000000"/>
        </w:rPr>
        <w:t>dB.</w:t>
      </w:r>
      <w:proofErr w:type="spellEnd"/>
      <w:r w:rsidRPr="00857C5D">
        <w:rPr>
          <w:color w:val="000000"/>
        </w:rPr>
        <w:t xml:space="preserve"> </w:t>
      </w:r>
    </w:p>
    <w:p w14:paraId="118387BC" w14:textId="77777777" w:rsidR="00AD2925" w:rsidRPr="00857C5D" w:rsidRDefault="00AD2925" w:rsidP="005D3EFD">
      <w:pPr>
        <w:rPr>
          <w:color w:val="000000"/>
        </w:rPr>
      </w:pPr>
      <w:r w:rsidRPr="00857C5D">
        <w:rPr>
          <w:color w:val="000000"/>
        </w:rPr>
        <w:t>For the purpose of CSI-RSRP, CSI-RSRQ and CSI-SINR measurements, the UE may assume downlink EPRE of a port of CSI-RS resource configuration is constant across the configured downlink bandwidth and constant across all configured OFDM symbols.</w:t>
      </w:r>
    </w:p>
    <w:p w14:paraId="7DFAE5E6" w14:textId="77777777" w:rsidR="00AD2925" w:rsidRPr="00857C5D" w:rsidRDefault="00AD2925" w:rsidP="005D3EFD">
      <w:pPr>
        <w:rPr>
          <w:color w:val="000000"/>
        </w:rPr>
      </w:pPr>
      <w:r w:rsidRPr="00857C5D">
        <w:rPr>
          <w:color w:val="000000"/>
        </w:rPr>
        <w:t>The downlink SS/PBCH</w:t>
      </w:r>
      <w:r w:rsidRPr="00857C5D" w:rsidDel="001C0346">
        <w:rPr>
          <w:color w:val="000000"/>
        </w:rPr>
        <w:t xml:space="preserve"> </w:t>
      </w:r>
      <w:r w:rsidRPr="00857C5D">
        <w:rPr>
          <w:color w:val="000000"/>
        </w:rPr>
        <w:t xml:space="preserve">SSS EPRE can be derived from the SS/PBCH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provided by higher layers. The downlink SSS transmit power is defined as the linear average over the power contributions (in [W]) of all resource elements that carry the SSS within the operating system bandwidth. </w:t>
      </w:r>
    </w:p>
    <w:p w14:paraId="1D52A803" w14:textId="77777777" w:rsidR="00AD2925" w:rsidRPr="00857C5D" w:rsidRDefault="00AD2925" w:rsidP="005D3EFD">
      <w:pPr>
        <w:rPr>
          <w:color w:val="000000"/>
        </w:rPr>
      </w:pPr>
      <w:r w:rsidRPr="00857C5D">
        <w:rPr>
          <w:color w:val="000000"/>
        </w:rPr>
        <w:t xml:space="preserve">The downlink CSI-RS EPRE can be derived from the SS/PBCH block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and CSI-RS power offset given by the parameter </w:t>
      </w:r>
      <w:proofErr w:type="spellStart"/>
      <w:r w:rsidRPr="00857C5D">
        <w:rPr>
          <w:i/>
          <w:color w:val="000000"/>
        </w:rPr>
        <w:t>powerControlOffsetSS</w:t>
      </w:r>
      <w:proofErr w:type="spellEnd"/>
      <w:r w:rsidRPr="00857C5D">
        <w:rPr>
          <w:i/>
          <w:color w:val="000000"/>
        </w:rPr>
        <w:t xml:space="preserve"> </w:t>
      </w:r>
      <w:r w:rsidRPr="00857C5D">
        <w:rPr>
          <w:color w:val="000000"/>
        </w:rPr>
        <w:t xml:space="preserve">provided by higher layers 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serving cell PCI, </w:t>
      </w:r>
      <w:r w:rsidRPr="00857C5D">
        <w:rPr>
          <w:rFonts w:hint="eastAsia"/>
          <w:color w:val="000000"/>
          <w:lang w:val="en-US" w:eastAsia="zh-CN"/>
        </w:rPr>
        <w:t>or</w:t>
      </w:r>
      <w:r w:rsidRPr="00857C5D">
        <w:rPr>
          <w:color w:val="000000"/>
          <w:lang w:val="en-US" w:eastAsia="zh-CN"/>
        </w:rPr>
        <w:t xml:space="preserve"> </w:t>
      </w:r>
      <w:r w:rsidRPr="00857C5D">
        <w:rPr>
          <w:color w:val="000000"/>
        </w:rPr>
        <w:t xml:space="preserve">derived from </w:t>
      </w:r>
      <w:r w:rsidRPr="00857C5D">
        <w:rPr>
          <w:rFonts w:eastAsia="Times New Roman"/>
          <w:i/>
          <w:szCs w:val="24"/>
          <w:lang w:val="en-US"/>
        </w:rPr>
        <w:t>ss-PBCH-BlockPower-r17</w:t>
      </w:r>
      <w:r w:rsidRPr="00857C5D">
        <w:rPr>
          <w:rFonts w:eastAsia="Times New Roman"/>
          <w:szCs w:val="24"/>
          <w:lang w:val="en-US"/>
        </w:rPr>
        <w:t xml:space="preserve"> in </w:t>
      </w:r>
      <w:r w:rsidRPr="00857C5D">
        <w:rPr>
          <w:rFonts w:eastAsia="Times New Roman"/>
          <w:i/>
          <w:szCs w:val="24"/>
          <w:lang w:val="en-US"/>
        </w:rPr>
        <w:t xml:space="preserve">SSB-MTC-AdditionalPCI-r17 </w:t>
      </w:r>
      <w:r w:rsidRPr="00857C5D">
        <w:rPr>
          <w:rFonts w:eastAsia="Times New Roman"/>
          <w:szCs w:val="24"/>
          <w:lang w:val="en-US"/>
        </w:rPr>
        <w:t>and</w:t>
      </w:r>
      <w:r w:rsidRPr="00857C5D">
        <w:rPr>
          <w:i/>
          <w:color w:val="000000"/>
        </w:rPr>
        <w:t xml:space="preserve"> </w:t>
      </w:r>
      <w:proofErr w:type="spellStart"/>
      <w:r w:rsidRPr="00857C5D">
        <w:rPr>
          <w:i/>
          <w:color w:val="000000"/>
        </w:rPr>
        <w:t>powerControlOffsetSS</w:t>
      </w:r>
      <w:proofErr w:type="spellEnd"/>
      <w:r w:rsidRPr="00857C5D">
        <w:rPr>
          <w:rFonts w:eastAsia="Times New Roman"/>
          <w:szCs w:val="24"/>
          <w:lang w:val="en-US"/>
        </w:rPr>
        <w:t xml:space="preserve"> </w:t>
      </w:r>
      <w:r w:rsidRPr="00857C5D">
        <w:rPr>
          <w:color w:val="000000"/>
        </w:rPr>
        <w:t>provided by higher layers</w:t>
      </w:r>
      <w:r w:rsidRPr="00857C5D">
        <w:rPr>
          <w:rFonts w:eastAsia="Times New Roman"/>
          <w:i/>
          <w:szCs w:val="24"/>
          <w:lang w:val="en-US"/>
        </w:rPr>
        <w:t xml:space="preserve"> </w:t>
      </w:r>
      <w:r w:rsidRPr="00857C5D">
        <w:rPr>
          <w:color w:val="000000"/>
        </w:rPr>
        <w:t xml:space="preserve">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additional PCI different from serving cell PCI</w:t>
      </w:r>
      <w:r w:rsidRPr="00857C5D">
        <w:rPr>
          <w:rFonts w:hint="eastAsia"/>
          <w:color w:val="000000"/>
          <w:lang w:val="en-US" w:eastAsia="zh-CN"/>
        </w:rPr>
        <w:t xml:space="preserve">, where the CSI-RS is </w:t>
      </w:r>
      <w:proofErr w:type="spellStart"/>
      <w:r w:rsidRPr="00857C5D">
        <w:rPr>
          <w:rFonts w:hint="eastAsia"/>
          <w:color w:val="000000"/>
          <w:lang w:val="en-US" w:eastAsia="zh-CN"/>
        </w:rPr>
        <w:t>QCLed</w:t>
      </w:r>
      <w:proofErr w:type="spellEnd"/>
      <w:r w:rsidRPr="00857C5D">
        <w:rPr>
          <w:rFonts w:hint="eastAsia"/>
          <w:color w:val="000000"/>
          <w:lang w:val="en-US" w:eastAsia="zh-CN"/>
        </w:rPr>
        <w:t xml:space="preserve"> with the SS/PBCH block</w:t>
      </w:r>
      <w:r w:rsidRPr="00857C5D">
        <w:rPr>
          <w:color w:val="000000"/>
        </w:rPr>
        <w:t>. The downlink reference-signal transmit power is defined as the linear average over the power contributions (in [W]) of the resource elements that carry the configured CSI-RS within the operating system bandwidth.</w:t>
      </w:r>
    </w:p>
    <w:p w14:paraId="07042D85" w14:textId="77777777" w:rsidR="00AD2925" w:rsidRPr="00857C5D" w:rsidRDefault="00AD2925" w:rsidP="005D3EFD">
      <w:pPr>
        <w:rPr>
          <w:color w:val="000000"/>
        </w:rPr>
      </w:pPr>
      <w:r w:rsidRPr="00857C5D">
        <w:rPr>
          <w:color w:val="000000"/>
        </w:rPr>
        <w:t>For downlink DM-RS associated with PDSCH, the UE may assume the ratio of PDSCH EPRE to DM-RS EPRE (</w:t>
      </w:r>
      <w:r w:rsidRPr="00857C5D">
        <w:rPr>
          <w:color w:val="000000"/>
          <w:position w:val="-10"/>
        </w:rPr>
        <w:object w:dxaOrig="600" w:dyaOrig="300" w14:anchorId="4D3E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5.6pt" o:ole="">
            <v:imagedata r:id="rId22" o:title=""/>
          </v:shape>
          <o:OLEObject Type="Embed" ProgID="Equation.3" ShapeID="_x0000_i1025" DrawAspect="Content" ObjectID="_1755581503" r:id="rId23"/>
        </w:object>
      </w:r>
      <w:r w:rsidRPr="00857C5D">
        <w:rPr>
          <w:color w:val="000000"/>
        </w:rPr>
        <w:t xml:space="preserve"> [dB]) is given by Table 4.1-1 according to the number of DM-RS CDM groups without data as described in Clause 5.1.6.2. The DM-RS scaling factor </w:t>
      </w:r>
      <w:r w:rsidRPr="00857C5D">
        <w:rPr>
          <w:color w:val="000000"/>
          <w:position w:val="-12"/>
        </w:rPr>
        <w:object w:dxaOrig="620" w:dyaOrig="380" w14:anchorId="7EF3F983">
          <v:shape id="_x0000_i1026" type="#_x0000_t75" style="width:31.15pt;height:20.95pt" o:ole="">
            <v:imagedata r:id="rId24" o:title=""/>
          </v:shape>
          <o:OLEObject Type="Embed" ProgID="Equation.DSMT4" ShapeID="_x0000_i1026" DrawAspect="Content" ObjectID="_1755581504" r:id="rId25"/>
        </w:object>
      </w:r>
      <w:r w:rsidRPr="00857C5D">
        <w:rPr>
          <w:color w:val="000000"/>
        </w:rPr>
        <w:t xml:space="preserve"> specified in Clause 7.4.1.1.2 of [4, TS 38.211] is given by </w:t>
      </w:r>
      <w:r w:rsidRPr="00857C5D">
        <w:rPr>
          <w:color w:val="000000"/>
          <w:position w:val="-12"/>
        </w:rPr>
        <w:object w:dxaOrig="1480" w:dyaOrig="540" w14:anchorId="70B801A9">
          <v:shape id="_x0000_i1027" type="#_x0000_t75" style="width:77.35pt;height:31.15pt" o:ole="">
            <v:imagedata r:id="rId26" o:title=""/>
          </v:shape>
          <o:OLEObject Type="Embed" ProgID="Equation.DSMT4" ShapeID="_x0000_i1027" DrawAspect="Content" ObjectID="_1755581505" r:id="rId27"/>
        </w:object>
      </w:r>
      <w:r w:rsidRPr="00857C5D">
        <w:rPr>
          <w:color w:val="000000"/>
        </w:rPr>
        <w:t>.</w:t>
      </w:r>
    </w:p>
    <w:p w14:paraId="46530428" w14:textId="77777777" w:rsidR="00AD2925" w:rsidRPr="00857C5D" w:rsidRDefault="00AD2925" w:rsidP="005D3EFD">
      <w:pPr>
        <w:pStyle w:val="TH"/>
      </w:pPr>
      <w:r w:rsidRPr="00857C5D">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7069A44B" w14:textId="77777777" w:rsidTr="00AE2150">
        <w:trPr>
          <w:jc w:val="center"/>
        </w:trPr>
        <w:tc>
          <w:tcPr>
            <w:tcW w:w="2658" w:type="dxa"/>
            <w:shd w:val="clear" w:color="auto" w:fill="E7E6E6"/>
            <w:vAlign w:val="center"/>
          </w:tcPr>
          <w:p w14:paraId="79D35F40" w14:textId="77777777" w:rsidR="00AD2925" w:rsidRPr="00857C5D" w:rsidRDefault="00AD2925" w:rsidP="00AE2150">
            <w:pPr>
              <w:pStyle w:val="TAH"/>
              <w:rPr>
                <w:rFonts w:eastAsia="Batang"/>
              </w:rPr>
            </w:pPr>
            <w:r w:rsidRPr="00857C5D">
              <w:rPr>
                <w:rFonts w:eastAsia="Batang"/>
              </w:rPr>
              <w:t>Number of DM-RS CDM groups without data</w:t>
            </w:r>
          </w:p>
        </w:tc>
        <w:tc>
          <w:tcPr>
            <w:tcW w:w="3403" w:type="dxa"/>
            <w:shd w:val="clear" w:color="auto" w:fill="E7E6E6"/>
          </w:tcPr>
          <w:p w14:paraId="3CFA0998" w14:textId="77777777" w:rsidR="00AD2925" w:rsidRPr="00857C5D" w:rsidRDefault="00AD2925" w:rsidP="00AE2150">
            <w:pPr>
              <w:pStyle w:val="TAH"/>
              <w:rPr>
                <w:rFonts w:eastAsia="Batang"/>
              </w:rPr>
            </w:pPr>
            <w:r w:rsidRPr="00857C5D">
              <w:rPr>
                <w:rFonts w:eastAsia="Batang" w:hint="eastAsia"/>
              </w:rPr>
              <w:t>DM-RS configuration type 1</w:t>
            </w:r>
            <w:ins w:id="38" w:author="Mihai Enescu" w:date="2023-05-09T13:51:00Z">
              <w:r w:rsidRPr="00857C5D">
                <w:rPr>
                  <w:rFonts w:eastAsia="Batang"/>
                </w:rPr>
                <w:t xml:space="preserve"> and enhanced type 1</w:t>
              </w:r>
            </w:ins>
          </w:p>
        </w:tc>
        <w:tc>
          <w:tcPr>
            <w:tcW w:w="2942" w:type="dxa"/>
            <w:shd w:val="clear" w:color="auto" w:fill="E7E6E6"/>
          </w:tcPr>
          <w:p w14:paraId="5F4EE30F" w14:textId="77777777" w:rsidR="00AD2925" w:rsidRPr="00857C5D" w:rsidRDefault="00AD2925" w:rsidP="00AE2150">
            <w:pPr>
              <w:pStyle w:val="TAH"/>
              <w:rPr>
                <w:rFonts w:eastAsia="Batang"/>
              </w:rPr>
            </w:pPr>
            <w:r w:rsidRPr="00857C5D">
              <w:rPr>
                <w:rFonts w:eastAsia="Batang" w:hint="eastAsia"/>
              </w:rPr>
              <w:t>DM-RS configuration type 2</w:t>
            </w:r>
            <w:ins w:id="39" w:author="Mihai Enescu" w:date="2023-05-09T13:51:00Z">
              <w:r w:rsidRPr="00857C5D">
                <w:rPr>
                  <w:rFonts w:eastAsia="Batang"/>
                </w:rPr>
                <w:t xml:space="preserve"> and enhanced type 2</w:t>
              </w:r>
            </w:ins>
          </w:p>
        </w:tc>
      </w:tr>
      <w:tr w:rsidR="00AD2925" w:rsidRPr="00857C5D" w14:paraId="55D7EA86" w14:textId="77777777" w:rsidTr="00AE2150">
        <w:trPr>
          <w:jc w:val="center"/>
        </w:trPr>
        <w:tc>
          <w:tcPr>
            <w:tcW w:w="2658" w:type="dxa"/>
            <w:shd w:val="clear" w:color="auto" w:fill="auto"/>
            <w:vAlign w:val="center"/>
          </w:tcPr>
          <w:p w14:paraId="1FD0B607"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3403" w:type="dxa"/>
          </w:tcPr>
          <w:p w14:paraId="24E3E9DC" w14:textId="77777777" w:rsidR="00AD2925" w:rsidRPr="00857C5D" w:rsidRDefault="00AD2925" w:rsidP="00AE2150">
            <w:pPr>
              <w:pStyle w:val="TAC"/>
              <w:rPr>
                <w:rFonts w:eastAsia="Batang"/>
                <w:lang w:eastAsia="ko-KR"/>
              </w:rPr>
            </w:pPr>
            <w:r w:rsidRPr="00857C5D">
              <w:rPr>
                <w:rFonts w:eastAsia="Batang" w:hint="eastAsia"/>
                <w:lang w:eastAsia="ko-KR"/>
              </w:rPr>
              <w:t>0 dB</w:t>
            </w:r>
          </w:p>
        </w:tc>
        <w:tc>
          <w:tcPr>
            <w:tcW w:w="2942" w:type="dxa"/>
          </w:tcPr>
          <w:p w14:paraId="568F630E" w14:textId="77777777" w:rsidR="00AD2925" w:rsidRPr="00857C5D" w:rsidRDefault="00AD2925" w:rsidP="00AE2150">
            <w:pPr>
              <w:pStyle w:val="TAC"/>
              <w:rPr>
                <w:rFonts w:eastAsia="Batang"/>
                <w:lang w:eastAsia="ko-KR"/>
              </w:rPr>
            </w:pPr>
            <w:r w:rsidRPr="00857C5D">
              <w:rPr>
                <w:rFonts w:eastAsia="Batang" w:hint="eastAsia"/>
                <w:lang w:eastAsia="ko-KR"/>
              </w:rPr>
              <w:t>0 dB</w:t>
            </w:r>
          </w:p>
        </w:tc>
      </w:tr>
      <w:tr w:rsidR="00AD2925" w:rsidRPr="00857C5D" w14:paraId="35DF5F24" w14:textId="77777777" w:rsidTr="00AE2150">
        <w:trPr>
          <w:jc w:val="center"/>
        </w:trPr>
        <w:tc>
          <w:tcPr>
            <w:tcW w:w="2658" w:type="dxa"/>
            <w:shd w:val="clear" w:color="auto" w:fill="auto"/>
            <w:vAlign w:val="center"/>
          </w:tcPr>
          <w:p w14:paraId="574CF9BC" w14:textId="77777777" w:rsidR="00AD2925" w:rsidRPr="00857C5D" w:rsidRDefault="00AD2925" w:rsidP="00AE2150">
            <w:pPr>
              <w:pStyle w:val="TAC"/>
              <w:rPr>
                <w:rFonts w:eastAsia="Batang"/>
                <w:lang w:eastAsia="ko-KR"/>
              </w:rPr>
            </w:pPr>
            <w:r w:rsidRPr="00857C5D">
              <w:rPr>
                <w:rFonts w:eastAsia="Batang" w:hint="eastAsia"/>
                <w:lang w:eastAsia="ko-KR"/>
              </w:rPr>
              <w:t>2</w:t>
            </w:r>
          </w:p>
        </w:tc>
        <w:tc>
          <w:tcPr>
            <w:tcW w:w="3403" w:type="dxa"/>
          </w:tcPr>
          <w:p w14:paraId="3F158015" w14:textId="77777777" w:rsidR="00AD2925" w:rsidRPr="00857C5D" w:rsidRDefault="00AD2925" w:rsidP="00AE2150">
            <w:pPr>
              <w:pStyle w:val="TAC"/>
              <w:rPr>
                <w:rFonts w:eastAsia="Batang"/>
                <w:lang w:eastAsia="ko-KR"/>
              </w:rPr>
            </w:pPr>
            <w:r w:rsidRPr="00857C5D">
              <w:rPr>
                <w:rFonts w:eastAsia="Batang" w:hint="eastAsia"/>
                <w:lang w:eastAsia="ko-KR"/>
              </w:rPr>
              <w:t>-3</w:t>
            </w:r>
            <w:r w:rsidRPr="00857C5D">
              <w:rPr>
                <w:rFonts w:eastAsia="Batang"/>
                <w:lang w:eastAsia="ko-KR"/>
              </w:rPr>
              <w:t xml:space="preserve"> </w:t>
            </w:r>
            <w:r w:rsidRPr="00857C5D">
              <w:rPr>
                <w:rFonts w:eastAsia="Batang" w:hint="eastAsia"/>
                <w:lang w:eastAsia="ko-KR"/>
              </w:rPr>
              <w:t>dB</w:t>
            </w:r>
          </w:p>
        </w:tc>
        <w:tc>
          <w:tcPr>
            <w:tcW w:w="2942" w:type="dxa"/>
          </w:tcPr>
          <w:p w14:paraId="36DF76DA" w14:textId="77777777" w:rsidR="00AD2925" w:rsidRPr="00857C5D" w:rsidRDefault="00AD2925" w:rsidP="00AE2150">
            <w:pPr>
              <w:pStyle w:val="TAC"/>
              <w:rPr>
                <w:rFonts w:eastAsia="Batang"/>
                <w:lang w:eastAsia="ko-KR"/>
              </w:rPr>
            </w:pPr>
            <w:r w:rsidRPr="00857C5D">
              <w:rPr>
                <w:rFonts w:eastAsia="Batang" w:hint="eastAsia"/>
                <w:lang w:eastAsia="ko-KR"/>
              </w:rPr>
              <w:t>-3 dB</w:t>
            </w:r>
          </w:p>
        </w:tc>
      </w:tr>
      <w:tr w:rsidR="00AD2925" w:rsidRPr="00857C5D" w14:paraId="618108DB" w14:textId="77777777" w:rsidTr="00AE2150">
        <w:trPr>
          <w:jc w:val="center"/>
        </w:trPr>
        <w:tc>
          <w:tcPr>
            <w:tcW w:w="2658" w:type="dxa"/>
            <w:shd w:val="clear" w:color="auto" w:fill="auto"/>
            <w:vAlign w:val="center"/>
          </w:tcPr>
          <w:p w14:paraId="5551A8AA"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3403" w:type="dxa"/>
          </w:tcPr>
          <w:p w14:paraId="38C071A0" w14:textId="77777777" w:rsidR="00AD2925" w:rsidRPr="00857C5D" w:rsidRDefault="00AD2925" w:rsidP="00AE2150">
            <w:pPr>
              <w:pStyle w:val="TAC"/>
              <w:rPr>
                <w:rFonts w:eastAsia="Batang"/>
                <w:lang w:eastAsia="ko-KR"/>
              </w:rPr>
            </w:pPr>
            <w:r w:rsidRPr="00857C5D">
              <w:rPr>
                <w:rFonts w:eastAsia="Batang" w:hint="eastAsia"/>
                <w:lang w:eastAsia="ko-KR"/>
              </w:rPr>
              <w:t>-</w:t>
            </w:r>
          </w:p>
        </w:tc>
        <w:tc>
          <w:tcPr>
            <w:tcW w:w="2942" w:type="dxa"/>
          </w:tcPr>
          <w:p w14:paraId="49D3E83B" w14:textId="77777777" w:rsidR="00AD2925" w:rsidRPr="00857C5D" w:rsidRDefault="00AD2925" w:rsidP="00AE2150">
            <w:pPr>
              <w:pStyle w:val="TAC"/>
              <w:rPr>
                <w:rFonts w:eastAsia="Batang"/>
                <w:lang w:eastAsia="ko-KR"/>
              </w:rPr>
            </w:pPr>
            <w:r w:rsidRPr="00857C5D">
              <w:rPr>
                <w:rFonts w:eastAsia="Batang" w:hint="eastAsia"/>
                <w:lang w:eastAsia="ko-KR"/>
              </w:rPr>
              <w:t>-4.77 dB</w:t>
            </w:r>
          </w:p>
        </w:tc>
      </w:tr>
    </w:tbl>
    <w:p w14:paraId="2E3DA934" w14:textId="77777777" w:rsidR="00AD2925" w:rsidRPr="00857C5D" w:rsidRDefault="00AD2925" w:rsidP="005D3EFD">
      <w:pPr>
        <w:pStyle w:val="1"/>
        <w:spacing w:after="0"/>
        <w:ind w:leftChars="0" w:left="0"/>
        <w:textAlignment w:val="center"/>
        <w:rPr>
          <w:b/>
          <w:i/>
          <w:color w:val="000000"/>
          <w:u w:val="single"/>
          <w:lang w:eastAsia="ko-KR"/>
        </w:rPr>
      </w:pPr>
    </w:p>
    <w:p w14:paraId="0E90FC19" w14:textId="77777777" w:rsidR="00AD2925" w:rsidRPr="00857C5D" w:rsidRDefault="00AD2925" w:rsidP="005D3EFD">
      <w:pPr>
        <w:rPr>
          <w:color w:val="000000"/>
        </w:rPr>
      </w:pPr>
      <w:r w:rsidRPr="00857C5D">
        <w:rPr>
          <w:color w:val="000000"/>
        </w:rPr>
        <w:t xml:space="preserve">When the UE is scheduled with one or two PT-RS ports associated with the PDSCH, </w:t>
      </w:r>
    </w:p>
    <w:p w14:paraId="6B23F424" w14:textId="155863D7" w:rsidR="00AD2925" w:rsidRPr="00857C5D" w:rsidRDefault="00AD2925" w:rsidP="005D3EFD">
      <w:pPr>
        <w:pStyle w:val="B1"/>
      </w:pPr>
      <w:r w:rsidRPr="00857C5D">
        <w:t>-</w:t>
      </w:r>
      <w:r w:rsidRPr="00857C5D">
        <w:tab/>
        <w:t xml:space="preserve">if the UE is configured with the higher layer parameter </w:t>
      </w:r>
      <w:r w:rsidRPr="00857C5D">
        <w:rPr>
          <w:i/>
          <w:color w:val="000000"/>
        </w:rPr>
        <w:t>epre-Ratio</w:t>
      </w:r>
      <w:r w:rsidRPr="00857C5D">
        <w:t xml:space="preserve">, the ratio of PT-RS EPRE to PDSCH EPRE per layer per RE for </w:t>
      </w:r>
      <w:r w:rsidRPr="00857C5D">
        <w:rPr>
          <w:lang w:val="en-US"/>
        </w:rPr>
        <w:t xml:space="preserve">each </w:t>
      </w:r>
      <w:r w:rsidRPr="00857C5D">
        <w:t>PT-RS port (</w:t>
      </w:r>
      <w:r w:rsidRPr="00857C5D">
        <w:rPr>
          <w:position w:val="-10"/>
        </w:rPr>
        <w:object w:dxaOrig="480" w:dyaOrig="300" w14:anchorId="5E249FF6">
          <v:shape id="_x0000_i1028" type="#_x0000_t75" style="width:20.95pt;height:15.6pt" o:ole="">
            <v:imagedata r:id="rId28" o:title=""/>
          </v:shape>
          <o:OLEObject Type="Embed" ProgID="Equation.DSMT4" ShapeID="_x0000_i1028" DrawAspect="Content" ObjectID="_1755581506" r:id="rId29"/>
        </w:object>
      </w:r>
      <w:r w:rsidRPr="00857C5D">
        <w:t>) is given by</w:t>
      </w:r>
      <w:r w:rsidRPr="00857C5D">
        <w:rPr>
          <w:lang w:val="en-US"/>
        </w:rPr>
        <w:t xml:space="preserve"> </w:t>
      </w:r>
      <w:r w:rsidRPr="00857C5D">
        <w:t xml:space="preserve">Table 4.1-2 </w:t>
      </w:r>
      <w:ins w:id="40" w:author="Mihai Enescu - after RAN1#114" w:date="2023-09-05T23:39:00Z">
        <w:r w:rsidR="00CB0055">
          <w:rPr>
            <w:lang w:val="en-FI"/>
          </w:rPr>
          <w:t xml:space="preserve">or </w:t>
        </w:r>
        <w:r w:rsidR="00CB0055" w:rsidRPr="00857C5D">
          <w:t>Table 4.1-2</w:t>
        </w:r>
        <w:r w:rsidR="00CB0055">
          <w:rPr>
            <w:lang w:val="en-FI"/>
          </w:rPr>
          <w:t xml:space="preserve">A </w:t>
        </w:r>
      </w:ins>
      <w:r w:rsidRPr="00857C5D">
        <w:t xml:space="preserve">according to the </w:t>
      </w:r>
      <w:r w:rsidRPr="00857C5D">
        <w:rPr>
          <w:i/>
        </w:rPr>
        <w:t>epre-Ratio</w:t>
      </w:r>
      <w:r w:rsidRPr="00857C5D">
        <w:t xml:space="preserve">, the PT-RS scaling factor </w:t>
      </w:r>
      <w:r w:rsidRPr="00857C5D">
        <w:rPr>
          <w:position w:val="-10"/>
        </w:rPr>
        <w:object w:dxaOrig="480" w:dyaOrig="300" w14:anchorId="3E198C0A">
          <v:shape id="_x0000_i1029" type="#_x0000_t75" style="width:20.95pt;height:15.6pt" o:ole="">
            <v:imagedata r:id="rId30" o:title=""/>
          </v:shape>
          <o:OLEObject Type="Embed" ProgID="Equation.DSMT4" ShapeID="_x0000_i1029" DrawAspect="Content" ObjectID="_1755581507" r:id="rId31"/>
        </w:object>
      </w:r>
      <w:r w:rsidRPr="00857C5D">
        <w:t>specified in clause 7.4.1.2.2 of [4, TS 38.211] is given by</w:t>
      </w:r>
      <w:r w:rsidRPr="00857C5D">
        <w:rPr>
          <w:position w:val="-10"/>
        </w:rPr>
        <w:object w:dxaOrig="1200" w:dyaOrig="460" w14:anchorId="751E3625">
          <v:shape id="_x0000_i1030" type="#_x0000_t75" style="width:56.4pt;height:20.95pt" o:ole="">
            <v:imagedata r:id="rId32" o:title=""/>
          </v:shape>
          <o:OLEObject Type="Embed" ProgID="Equation.DSMT4" ShapeID="_x0000_i1030" DrawAspect="Content" ObjectID="_1755581508" r:id="rId33"/>
        </w:object>
      </w:r>
      <w:r w:rsidRPr="00857C5D">
        <w:t>.</w:t>
      </w:r>
    </w:p>
    <w:p w14:paraId="5D59F799" w14:textId="77777777" w:rsidR="00AD2925" w:rsidRDefault="00AD2925" w:rsidP="005D3EFD">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F7C7F6C" w14:textId="2670B24C" w:rsidR="00AD2925" w:rsidRPr="00857C5D" w:rsidRDefault="003D013C" w:rsidP="005D3EFD">
      <w:pPr>
        <w:pStyle w:val="TH"/>
        <w:rPr>
          <w:lang w:eastAsia="ko-KR"/>
        </w:rPr>
      </w:pPr>
      <w:del w:id="41" w:author="Mihai Enescu - after RAN1#114" w:date="2023-09-05T23:40:00Z">
        <w:r w:rsidRPr="00857C5D" w:rsidDel="00CB0055">
          <w:lastRenderedPageBreak/>
          <w:fldChar w:fldCharType="begin"/>
        </w:r>
        <w:r w:rsidR="00000000">
          <w:fldChar w:fldCharType="separate"/>
        </w:r>
        <w:r w:rsidRPr="00857C5D" w:rsidDel="00CB0055">
          <w:fldChar w:fldCharType="end"/>
        </w:r>
      </w:del>
      <w:r w:rsidR="00AD2925" w:rsidRPr="00857C5D">
        <w:t>Table 4.1-2: PT-RS EPRE to PDSCH EPRE per layer per RE (</w:t>
      </w:r>
      <w:r w:rsidR="00AD2925" w:rsidRPr="00857C5D">
        <w:rPr>
          <w:position w:val="-10"/>
        </w:rPr>
        <w:object w:dxaOrig="480" w:dyaOrig="300" w14:anchorId="23101378">
          <v:shape id="_x0000_i1031" type="#_x0000_t75" style="width:20.95pt;height:15.6pt" o:ole="">
            <v:imagedata r:id="rId34" o:title=""/>
          </v:shape>
          <o:OLEObject Type="Embed" ProgID="Equation.DSMT4" ShapeID="_x0000_i1031" DrawAspect="Content" ObjectID="_1755581509" r:id="rId35"/>
        </w:object>
      </w:r>
      <w:r w:rsidR="00AD2925" w:rsidRPr="00857C5D">
        <w:t>)</w:t>
      </w:r>
      <w:ins w:id="42" w:author="Mihai Enescu - after RAN1#114" w:date="2023-09-05T23:40:00Z">
        <w:r w:rsidR="00CB0055">
          <w:rPr>
            <w:lang w:val="en-FI"/>
          </w:rPr>
          <w:t>, if [</w:t>
        </w:r>
        <w:r w:rsidR="00CB0055" w:rsidRPr="00CB0055">
          <w:rPr>
            <w:i/>
            <w:iCs/>
            <w:lang w:val="en-FI"/>
          </w:rPr>
          <w:t>enhanced-dmrs-Type_r18</w:t>
        </w:r>
        <w:r w:rsidR="00CB0055">
          <w:rPr>
            <w:lang w:val="en-FI"/>
          </w:rPr>
          <w:t xml:space="preserve">] is not configured in </w:t>
        </w:r>
        <w:r w:rsidR="00CB0055" w:rsidRPr="00CB0055">
          <w:rPr>
            <w:i/>
            <w:iCs/>
            <w:lang w:val="en-FI"/>
          </w:rPr>
          <w:t>DMRS-DownlinkConfig</w:t>
        </w:r>
      </w:ins>
      <w:r w:rsidR="00AD2925" w:rsidRPr="00CB0055">
        <w:rPr>
          <w: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AD2925" w:rsidRPr="00857C5D" w14:paraId="04979F9A" w14:textId="77777777" w:rsidTr="00AE2150">
        <w:trPr>
          <w:trHeight w:val="395"/>
          <w:jc w:val="center"/>
        </w:trPr>
        <w:tc>
          <w:tcPr>
            <w:tcW w:w="1336" w:type="dxa"/>
            <w:vMerge w:val="restart"/>
            <w:shd w:val="clear" w:color="auto" w:fill="E7E6E6"/>
            <w:vAlign w:val="center"/>
          </w:tcPr>
          <w:p w14:paraId="46314014" w14:textId="77777777" w:rsidR="00AD2925" w:rsidRPr="00857C5D" w:rsidRDefault="00AD2925" w:rsidP="00AE2150">
            <w:pPr>
              <w:pStyle w:val="TAH"/>
              <w:rPr>
                <w:rFonts w:eastAsia="Batang"/>
                <w:color w:val="000000"/>
              </w:rPr>
            </w:pPr>
            <w:r w:rsidRPr="00857C5D">
              <w:rPr>
                <w:i/>
                <w:color w:val="000000"/>
              </w:rPr>
              <w:t>epre-Ratio</w:t>
            </w:r>
          </w:p>
        </w:tc>
        <w:tc>
          <w:tcPr>
            <w:tcW w:w="7065" w:type="dxa"/>
            <w:gridSpan w:val="6"/>
            <w:shd w:val="clear" w:color="auto" w:fill="E7E6E6"/>
          </w:tcPr>
          <w:p w14:paraId="6A74240B" w14:textId="77777777" w:rsidR="00AD2925" w:rsidRPr="00857C5D" w:rsidRDefault="00AD2925" w:rsidP="00AE2150">
            <w:pPr>
              <w:pStyle w:val="TAH"/>
              <w:tabs>
                <w:tab w:val="num" w:pos="851"/>
              </w:tabs>
              <w:rPr>
                <w:rFonts w:eastAsia="Batang"/>
                <w:color w:val="000000"/>
              </w:rPr>
            </w:pPr>
            <w:r w:rsidRPr="00857C5D">
              <w:rPr>
                <w:color w:val="000000"/>
              </w:rPr>
              <w:t>The number of PDSCH layers with DM-RS associated to the PT-RS port</w:t>
            </w:r>
          </w:p>
        </w:tc>
      </w:tr>
      <w:tr w:rsidR="00AD2925" w:rsidRPr="00857C5D" w14:paraId="7D1B13A3" w14:textId="77777777" w:rsidTr="00AE2150">
        <w:trPr>
          <w:trHeight w:val="238"/>
          <w:jc w:val="center"/>
        </w:trPr>
        <w:tc>
          <w:tcPr>
            <w:tcW w:w="1336" w:type="dxa"/>
            <w:vMerge/>
            <w:shd w:val="clear" w:color="auto" w:fill="E7E6E6"/>
            <w:vAlign w:val="center"/>
          </w:tcPr>
          <w:p w14:paraId="47D2961C" w14:textId="77777777" w:rsidR="00AD2925" w:rsidRPr="00857C5D" w:rsidRDefault="00AD2925" w:rsidP="00AE2150">
            <w:pPr>
              <w:pStyle w:val="TAH"/>
              <w:rPr>
                <w:i/>
                <w:color w:val="000000"/>
              </w:rPr>
            </w:pPr>
          </w:p>
        </w:tc>
        <w:tc>
          <w:tcPr>
            <w:tcW w:w="1315" w:type="dxa"/>
            <w:shd w:val="clear" w:color="auto" w:fill="E7E6E6"/>
          </w:tcPr>
          <w:p w14:paraId="74D58EB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1</w:t>
            </w:r>
          </w:p>
        </w:tc>
        <w:tc>
          <w:tcPr>
            <w:tcW w:w="1150" w:type="dxa"/>
            <w:shd w:val="clear" w:color="auto" w:fill="E7E6E6"/>
          </w:tcPr>
          <w:p w14:paraId="3FD17E9D"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2</w:t>
            </w:r>
          </w:p>
        </w:tc>
        <w:tc>
          <w:tcPr>
            <w:tcW w:w="1150" w:type="dxa"/>
            <w:shd w:val="clear" w:color="auto" w:fill="E7E6E6"/>
          </w:tcPr>
          <w:p w14:paraId="62F32F6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3</w:t>
            </w:r>
          </w:p>
        </w:tc>
        <w:tc>
          <w:tcPr>
            <w:tcW w:w="1150" w:type="dxa"/>
            <w:shd w:val="clear" w:color="auto" w:fill="E7E6E6"/>
          </w:tcPr>
          <w:p w14:paraId="266EE24E"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4</w:t>
            </w:r>
          </w:p>
        </w:tc>
        <w:tc>
          <w:tcPr>
            <w:tcW w:w="1150" w:type="dxa"/>
            <w:shd w:val="clear" w:color="auto" w:fill="E7E6E6"/>
          </w:tcPr>
          <w:p w14:paraId="06EC9A4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5</w:t>
            </w:r>
          </w:p>
        </w:tc>
        <w:tc>
          <w:tcPr>
            <w:tcW w:w="1150" w:type="dxa"/>
            <w:shd w:val="clear" w:color="auto" w:fill="E7E6E6"/>
          </w:tcPr>
          <w:p w14:paraId="3DE7B517"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6</w:t>
            </w:r>
          </w:p>
        </w:tc>
      </w:tr>
      <w:tr w:rsidR="00AD2925" w:rsidRPr="00857C5D" w14:paraId="42C7737C" w14:textId="77777777" w:rsidTr="00AE2150">
        <w:trPr>
          <w:trHeight w:val="208"/>
          <w:jc w:val="center"/>
        </w:trPr>
        <w:tc>
          <w:tcPr>
            <w:tcW w:w="1336" w:type="dxa"/>
            <w:shd w:val="clear" w:color="auto" w:fill="auto"/>
            <w:vAlign w:val="center"/>
          </w:tcPr>
          <w:p w14:paraId="12CD3DB8"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315" w:type="dxa"/>
          </w:tcPr>
          <w:p w14:paraId="66C565BA"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DDC7F04"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1150" w:type="dxa"/>
          </w:tcPr>
          <w:p w14:paraId="4F018C40" w14:textId="77777777" w:rsidR="00AD2925" w:rsidRPr="00857C5D" w:rsidRDefault="00AD2925" w:rsidP="00AE2150">
            <w:pPr>
              <w:pStyle w:val="TAC"/>
              <w:rPr>
                <w:rFonts w:eastAsia="Batang"/>
                <w:lang w:eastAsia="ko-KR"/>
              </w:rPr>
            </w:pPr>
            <w:r w:rsidRPr="00857C5D">
              <w:rPr>
                <w:rFonts w:eastAsia="Batang" w:hint="eastAsia"/>
                <w:lang w:eastAsia="ko-KR"/>
              </w:rPr>
              <w:t>4.77</w:t>
            </w:r>
          </w:p>
        </w:tc>
        <w:tc>
          <w:tcPr>
            <w:tcW w:w="1150" w:type="dxa"/>
          </w:tcPr>
          <w:p w14:paraId="096E5E40" w14:textId="77777777" w:rsidR="00AD2925" w:rsidRPr="00857C5D" w:rsidRDefault="00AD2925" w:rsidP="00AE2150">
            <w:pPr>
              <w:pStyle w:val="TAC"/>
              <w:rPr>
                <w:rFonts w:eastAsia="Batang"/>
                <w:lang w:eastAsia="ko-KR"/>
              </w:rPr>
            </w:pPr>
            <w:r w:rsidRPr="00857C5D">
              <w:rPr>
                <w:rFonts w:eastAsia="Batang" w:hint="eastAsia"/>
                <w:lang w:eastAsia="ko-KR"/>
              </w:rPr>
              <w:t>6</w:t>
            </w:r>
          </w:p>
        </w:tc>
        <w:tc>
          <w:tcPr>
            <w:tcW w:w="1150" w:type="dxa"/>
          </w:tcPr>
          <w:p w14:paraId="6A227F69" w14:textId="77777777" w:rsidR="00AD2925" w:rsidRPr="00857C5D" w:rsidRDefault="00AD2925" w:rsidP="00AE2150">
            <w:pPr>
              <w:pStyle w:val="TAC"/>
              <w:rPr>
                <w:rFonts w:eastAsia="Batang"/>
                <w:lang w:eastAsia="ko-KR"/>
              </w:rPr>
            </w:pPr>
            <w:r w:rsidRPr="00857C5D">
              <w:rPr>
                <w:rFonts w:eastAsia="Batang" w:hint="eastAsia"/>
                <w:lang w:eastAsia="ko-KR"/>
              </w:rPr>
              <w:t>7</w:t>
            </w:r>
          </w:p>
        </w:tc>
        <w:tc>
          <w:tcPr>
            <w:tcW w:w="1150" w:type="dxa"/>
          </w:tcPr>
          <w:p w14:paraId="487EC7E5" w14:textId="77777777" w:rsidR="00AD2925" w:rsidRPr="00857C5D" w:rsidRDefault="00AD2925" w:rsidP="00AE2150">
            <w:pPr>
              <w:pStyle w:val="TAC"/>
              <w:rPr>
                <w:rFonts w:eastAsia="Batang"/>
                <w:lang w:eastAsia="ko-KR"/>
              </w:rPr>
            </w:pPr>
            <w:r w:rsidRPr="00857C5D">
              <w:rPr>
                <w:rFonts w:eastAsia="Batang" w:hint="eastAsia"/>
                <w:lang w:eastAsia="ko-KR"/>
              </w:rPr>
              <w:t>7.78</w:t>
            </w:r>
          </w:p>
        </w:tc>
      </w:tr>
      <w:tr w:rsidR="00AD2925" w:rsidRPr="00857C5D" w14:paraId="45EA7D3C" w14:textId="77777777" w:rsidTr="00AE2150">
        <w:trPr>
          <w:trHeight w:val="197"/>
          <w:jc w:val="center"/>
        </w:trPr>
        <w:tc>
          <w:tcPr>
            <w:tcW w:w="1336" w:type="dxa"/>
            <w:shd w:val="clear" w:color="auto" w:fill="auto"/>
            <w:vAlign w:val="center"/>
          </w:tcPr>
          <w:p w14:paraId="78A626F9"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1315" w:type="dxa"/>
          </w:tcPr>
          <w:p w14:paraId="193210E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0BE22F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094F288F"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D3A17C"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1DE6D9FB"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45340C" w14:textId="77777777" w:rsidR="00AD2925" w:rsidRPr="00857C5D" w:rsidRDefault="00AD2925" w:rsidP="00AE2150">
            <w:pPr>
              <w:pStyle w:val="TAC"/>
              <w:rPr>
                <w:rFonts w:eastAsia="Batang"/>
                <w:lang w:eastAsia="ko-KR"/>
              </w:rPr>
            </w:pPr>
            <w:r w:rsidRPr="00857C5D">
              <w:rPr>
                <w:rFonts w:eastAsia="Batang" w:hint="eastAsia"/>
                <w:lang w:eastAsia="ko-KR"/>
              </w:rPr>
              <w:t>0</w:t>
            </w:r>
          </w:p>
        </w:tc>
      </w:tr>
      <w:tr w:rsidR="00AD2925" w:rsidRPr="00857C5D" w14:paraId="01309386" w14:textId="77777777" w:rsidTr="00AE2150">
        <w:trPr>
          <w:trHeight w:val="197"/>
          <w:jc w:val="center"/>
        </w:trPr>
        <w:tc>
          <w:tcPr>
            <w:tcW w:w="1336" w:type="dxa"/>
            <w:shd w:val="clear" w:color="auto" w:fill="auto"/>
            <w:vAlign w:val="center"/>
          </w:tcPr>
          <w:p w14:paraId="4FD34E92" w14:textId="77777777" w:rsidR="00AD2925" w:rsidRPr="00857C5D" w:rsidRDefault="00AD2925" w:rsidP="00AE2150">
            <w:pPr>
              <w:pStyle w:val="TAC"/>
              <w:rPr>
                <w:rFonts w:eastAsia="Batang"/>
                <w:lang w:eastAsia="ko-KR"/>
              </w:rPr>
            </w:pPr>
            <w:r w:rsidRPr="00857C5D">
              <w:rPr>
                <w:rFonts w:eastAsia="Batang"/>
                <w:lang w:eastAsia="ko-KR"/>
              </w:rPr>
              <w:t>2</w:t>
            </w:r>
          </w:p>
        </w:tc>
        <w:tc>
          <w:tcPr>
            <w:tcW w:w="7065" w:type="dxa"/>
            <w:gridSpan w:val="6"/>
          </w:tcPr>
          <w:p w14:paraId="787A26D4"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r w:rsidR="00AD2925" w:rsidRPr="00857C5D" w14:paraId="41C391DC" w14:textId="77777777" w:rsidTr="00AE2150">
        <w:trPr>
          <w:trHeight w:val="197"/>
          <w:jc w:val="center"/>
        </w:trPr>
        <w:tc>
          <w:tcPr>
            <w:tcW w:w="1336" w:type="dxa"/>
            <w:shd w:val="clear" w:color="auto" w:fill="auto"/>
            <w:vAlign w:val="center"/>
          </w:tcPr>
          <w:p w14:paraId="3F981C93" w14:textId="77777777" w:rsidR="00AD2925" w:rsidRPr="00857C5D" w:rsidRDefault="00AD2925" w:rsidP="00AE2150">
            <w:pPr>
              <w:pStyle w:val="TAC"/>
              <w:rPr>
                <w:rFonts w:eastAsia="Batang"/>
                <w:lang w:eastAsia="ko-KR"/>
              </w:rPr>
            </w:pPr>
            <w:r w:rsidRPr="00857C5D">
              <w:rPr>
                <w:rFonts w:eastAsia="Batang"/>
                <w:lang w:eastAsia="ko-KR"/>
              </w:rPr>
              <w:t>3</w:t>
            </w:r>
          </w:p>
        </w:tc>
        <w:tc>
          <w:tcPr>
            <w:tcW w:w="7065" w:type="dxa"/>
            <w:gridSpan w:val="6"/>
          </w:tcPr>
          <w:p w14:paraId="498D0347"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bl>
    <w:p w14:paraId="06BF8150" w14:textId="77777777" w:rsidR="00AD2925" w:rsidRDefault="00AD2925" w:rsidP="005D3EFD">
      <w:pPr>
        <w:rPr>
          <w:color w:val="000000"/>
        </w:rPr>
      </w:pPr>
    </w:p>
    <w:p w14:paraId="0BE0FE1E" w14:textId="76945C86" w:rsidR="003D013C" w:rsidRPr="00124FFF" w:rsidRDefault="003D013C" w:rsidP="003D013C">
      <w:pPr>
        <w:pStyle w:val="TH"/>
        <w:spacing w:before="0"/>
        <w:rPr>
          <w:ins w:id="43" w:author="Mihai Enescu - after RAN1#114" w:date="2023-09-01T09:25:00Z"/>
          <w:lang w:eastAsia="ko-KR"/>
        </w:rPr>
      </w:pPr>
      <w:commentRangeStart w:id="44"/>
      <w:ins w:id="45" w:author="Mihai Enescu - after RAN1#114" w:date="2023-09-01T09:25:00Z">
        <w:r>
          <w:t>Table</w:t>
        </w:r>
      </w:ins>
      <w:commentRangeEnd w:id="44"/>
      <w:ins w:id="46" w:author="Mihai Enescu - after RAN1#114" w:date="2023-09-01T09:26:00Z">
        <w:r w:rsidR="00FB35D6">
          <w:rPr>
            <w:rStyle w:val="CommentReference"/>
            <w:rFonts w:ascii="Times New Roman" w:hAnsi="Times New Roman"/>
            <w:b w:val="0"/>
          </w:rPr>
          <w:commentReference w:id="44"/>
        </w:r>
      </w:ins>
      <w:ins w:id="47" w:author="Mihai Enescu - after RAN1#114" w:date="2023-09-01T09:25:00Z">
        <w:r>
          <w:t xml:space="preserve"> 4.1-2</w:t>
        </w:r>
        <w:r w:rsidRPr="003D013C">
          <w:rPr>
            <w:color w:val="000000" w:themeColor="text1"/>
          </w:rPr>
          <w:t>A</w:t>
        </w:r>
        <w:r>
          <w:t>: PT-RS EPRE to PDSCH EPRE per layer per RE (</w:t>
        </w:r>
      </w:ins>
      <w:ins w:id="48" w:author="Mihai Enescu - after RAN1#114" w:date="2023-09-01T09:25:00Z">
        <w:r>
          <w:rPr>
            <w:noProof/>
            <w:position w:val="-10"/>
          </w:rPr>
          <w:object w:dxaOrig="410" w:dyaOrig="330" w14:anchorId="23945080">
            <v:shape id="_x0000_i1032" type="#_x0000_t75" style="width:22.05pt;height:14.5pt" o:ole="">
              <v:imagedata r:id="rId34" o:title=""/>
            </v:shape>
            <o:OLEObject Type="Embed" ProgID="Equation.DSMT4" ShapeID="_x0000_i1032" DrawAspect="Content" ObjectID="_1755581510" r:id="rId40"/>
          </w:object>
        </w:r>
      </w:ins>
      <w:ins w:id="49" w:author="Mihai Enescu - after RAN1#114" w:date="2023-09-01T09:25:00Z">
        <w:r>
          <w:t>)</w:t>
        </w:r>
      </w:ins>
      <w:ins w:id="50" w:author="Mihai Enescu - after RAN1#114" w:date="2023-09-05T23:41:00Z">
        <w:r w:rsidR="00CB0055">
          <w:rPr>
            <w:lang w:val="en-FI"/>
          </w:rPr>
          <w:t>, if [</w:t>
        </w:r>
        <w:r w:rsidR="00CB0055" w:rsidRPr="00CB0055">
          <w:rPr>
            <w:i/>
            <w:iCs/>
            <w:lang w:val="en-FI"/>
          </w:rPr>
          <w:t>enhanced-dmrs-Type_r18</w:t>
        </w:r>
        <w:r w:rsidR="00CB0055">
          <w:rPr>
            <w:lang w:val="en-FI"/>
          </w:rPr>
          <w:t xml:space="preserve">] is configured in </w:t>
        </w:r>
        <w:r w:rsidR="00CB0055" w:rsidRPr="00CB0055">
          <w:rPr>
            <w:i/>
            <w:iCs/>
            <w:lang w:val="en-FI"/>
          </w:rPr>
          <w:t>DMRS-</w:t>
        </w:r>
        <w:proofErr w:type="spellStart"/>
        <w:r w:rsidR="00CB0055" w:rsidRPr="00CB0055">
          <w:rPr>
            <w:i/>
            <w:iCs/>
            <w:lang w:val="en-FI"/>
          </w:rPr>
          <w:t>DownlinkConfig</w:t>
        </w:r>
      </w:ins>
      <w:proofErr w:type="spellEnd"/>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1289"/>
        <w:gridCol w:w="1092"/>
      </w:tblGrid>
      <w:tr w:rsidR="003D013C" w14:paraId="0DF60656" w14:textId="77777777" w:rsidTr="00A41346">
        <w:trPr>
          <w:trHeight w:val="395"/>
          <w:jc w:val="center"/>
          <w:ins w:id="51" w:author="Mihai Enescu - after RAN1#114" w:date="2023-09-01T09:25:00Z"/>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181808A" w14:textId="77777777" w:rsidR="003D013C" w:rsidRDefault="003D013C" w:rsidP="00A41346">
            <w:pPr>
              <w:pStyle w:val="TAH"/>
              <w:jc w:val="left"/>
              <w:rPr>
                <w:ins w:id="52" w:author="Mihai Enescu - after RAN1#114" w:date="2023-09-01T09:25:00Z"/>
                <w:rFonts w:cs="Arial"/>
                <w:color w:val="000000"/>
              </w:rPr>
            </w:pPr>
            <w:ins w:id="53" w:author="Mihai Enescu - after RAN1#114" w:date="2023-09-01T09:25:00Z">
              <w:r>
                <w:rPr>
                  <w:rFonts w:cs="Arial"/>
                  <w:i/>
                  <w:color w:val="000000"/>
                </w:rPr>
                <w:t>epre-Ratio</w:t>
              </w:r>
            </w:ins>
          </w:p>
        </w:tc>
        <w:tc>
          <w:tcPr>
            <w:tcW w:w="9365" w:type="dxa"/>
            <w:gridSpan w:val="8"/>
            <w:tcBorders>
              <w:top w:val="single" w:sz="4" w:space="0" w:color="auto"/>
              <w:left w:val="single" w:sz="4" w:space="0" w:color="auto"/>
              <w:bottom w:val="single" w:sz="4" w:space="0" w:color="auto"/>
              <w:right w:val="single" w:sz="4" w:space="0" w:color="auto"/>
            </w:tcBorders>
            <w:shd w:val="clear" w:color="auto" w:fill="E7E6E6"/>
          </w:tcPr>
          <w:p w14:paraId="702D1E73" w14:textId="77777777" w:rsidR="003D013C" w:rsidRDefault="003D013C" w:rsidP="00A41346">
            <w:pPr>
              <w:pStyle w:val="TAH"/>
              <w:tabs>
                <w:tab w:val="left" w:pos="851"/>
              </w:tabs>
              <w:rPr>
                <w:ins w:id="54" w:author="Mihai Enescu - after RAN1#114" w:date="2023-09-01T09:25:00Z"/>
                <w:rFonts w:cs="Arial"/>
                <w:color w:val="000000"/>
              </w:rPr>
            </w:pPr>
            <w:ins w:id="55" w:author="Mihai Enescu - after RAN1#114" w:date="2023-09-01T09:25:00Z">
              <w:r>
                <w:rPr>
                  <w:rFonts w:cs="Arial"/>
                  <w:color w:val="000000"/>
                </w:rPr>
                <w:t>The number of PDSCH layers with DM-RS associated to the PT-RS port</w:t>
              </w:r>
            </w:ins>
          </w:p>
        </w:tc>
      </w:tr>
      <w:tr w:rsidR="003D013C" w14:paraId="1994C979" w14:textId="77777777" w:rsidTr="00A41346">
        <w:trPr>
          <w:trHeight w:val="238"/>
          <w:jc w:val="center"/>
          <w:ins w:id="56" w:author="Mihai Enescu - after RAN1#114" w:date="2023-09-01T09:25:00Z"/>
        </w:trPr>
        <w:tc>
          <w:tcPr>
            <w:tcW w:w="1146" w:type="dxa"/>
            <w:vMerge/>
            <w:tcBorders>
              <w:top w:val="single" w:sz="4" w:space="0" w:color="auto"/>
              <w:left w:val="single" w:sz="4" w:space="0" w:color="auto"/>
              <w:bottom w:val="single" w:sz="4" w:space="0" w:color="auto"/>
              <w:right w:val="single" w:sz="4" w:space="0" w:color="auto"/>
            </w:tcBorders>
            <w:vAlign w:val="center"/>
          </w:tcPr>
          <w:p w14:paraId="325DBBBA" w14:textId="77777777" w:rsidR="003D013C" w:rsidRDefault="003D013C" w:rsidP="00A41346">
            <w:pPr>
              <w:rPr>
                <w:ins w:id="57" w:author="Mihai Enescu - after RAN1#114" w:date="2023-09-01T09:25:00Z"/>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0F7A809" w14:textId="77777777" w:rsidR="003D013C" w:rsidRDefault="003D013C" w:rsidP="00A41346">
            <w:pPr>
              <w:pStyle w:val="TAH"/>
              <w:tabs>
                <w:tab w:val="left" w:pos="851"/>
              </w:tabs>
              <w:ind w:leftChars="-32" w:left="1" w:hangingChars="36" w:hanging="65"/>
              <w:rPr>
                <w:ins w:id="58" w:author="Mihai Enescu - after RAN1#114" w:date="2023-09-01T09:25:00Z"/>
                <w:rFonts w:cs="Arial"/>
                <w:color w:val="000000"/>
                <w:lang w:eastAsia="ko-KR"/>
              </w:rPr>
            </w:pPr>
            <w:ins w:id="59" w:author="Mihai Enescu - after RAN1#114" w:date="2023-09-01T09:25:00Z">
              <w:r>
                <w:rPr>
                  <w:rFonts w:cs="Arial"/>
                  <w:color w:val="000000"/>
                  <w:lang w:eastAsia="ko-KR"/>
                </w:rPr>
                <w:t>1</w:t>
              </w:r>
            </w:ins>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47F63676" w14:textId="77777777" w:rsidR="003D013C" w:rsidRDefault="003D013C" w:rsidP="00A41346">
            <w:pPr>
              <w:pStyle w:val="TAH"/>
              <w:tabs>
                <w:tab w:val="left" w:pos="851"/>
              </w:tabs>
              <w:ind w:leftChars="-32" w:left="1" w:hangingChars="36" w:hanging="65"/>
              <w:rPr>
                <w:ins w:id="60" w:author="Mihai Enescu - after RAN1#114" w:date="2023-09-01T09:25:00Z"/>
                <w:rFonts w:cs="Arial"/>
                <w:color w:val="000000"/>
                <w:lang w:eastAsia="ko-KR"/>
              </w:rPr>
            </w:pPr>
            <w:ins w:id="61" w:author="Mihai Enescu - after RAN1#114" w:date="2023-09-01T09:25:00Z">
              <w:r>
                <w:rPr>
                  <w:rFonts w:cs="Arial"/>
                  <w:color w:val="000000"/>
                  <w:lang w:eastAsia="ko-KR"/>
                </w:rPr>
                <w:t>2</w:t>
              </w:r>
            </w:ins>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4B943ADD" w14:textId="77777777" w:rsidR="003D013C" w:rsidRPr="00FB35D6" w:rsidRDefault="003D013C" w:rsidP="00A41346">
            <w:pPr>
              <w:pStyle w:val="TAH"/>
              <w:tabs>
                <w:tab w:val="left" w:pos="851"/>
              </w:tabs>
              <w:ind w:leftChars="-32" w:left="1" w:hangingChars="36" w:hanging="65"/>
              <w:rPr>
                <w:ins w:id="62" w:author="Mihai Enescu - after RAN1#114" w:date="2023-09-01T09:25:00Z"/>
                <w:rFonts w:cs="Arial"/>
                <w:color w:val="000000" w:themeColor="text1"/>
                <w:lang w:eastAsia="ko-KR"/>
              </w:rPr>
            </w:pPr>
            <w:ins w:id="63" w:author="Mihai Enescu - after RAN1#114" w:date="2023-09-01T09:25:00Z">
              <w:r w:rsidRPr="00FB35D6">
                <w:rPr>
                  <w:rFonts w:cs="Arial"/>
                  <w:color w:val="000000" w:themeColor="text1"/>
                  <w:lang w:eastAsia="ko-KR"/>
                </w:rPr>
                <w:t>3</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0A2FCA4" w14:textId="77777777" w:rsidR="003D013C" w:rsidRPr="00FB35D6" w:rsidRDefault="003D013C" w:rsidP="00A41346">
            <w:pPr>
              <w:pStyle w:val="TAH"/>
              <w:tabs>
                <w:tab w:val="left" w:pos="851"/>
              </w:tabs>
              <w:ind w:leftChars="-32" w:left="1" w:hangingChars="36" w:hanging="65"/>
              <w:rPr>
                <w:ins w:id="64" w:author="Mihai Enescu - after RAN1#114" w:date="2023-09-01T09:25:00Z"/>
                <w:rFonts w:cs="Arial"/>
                <w:color w:val="000000" w:themeColor="text1"/>
                <w:lang w:eastAsia="ko-KR"/>
              </w:rPr>
            </w:pPr>
            <w:ins w:id="65" w:author="Mihai Enescu - after RAN1#114" w:date="2023-09-01T09:25:00Z">
              <w:r w:rsidRPr="00FB35D6">
                <w:rPr>
                  <w:rFonts w:cs="Arial"/>
                  <w:color w:val="000000" w:themeColor="text1"/>
                  <w:lang w:eastAsia="ko-KR"/>
                </w:rPr>
                <w:t>4</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57C2D693" w14:textId="77777777" w:rsidR="003D013C" w:rsidRPr="00FB35D6" w:rsidRDefault="003D013C" w:rsidP="00A41346">
            <w:pPr>
              <w:pStyle w:val="TAH"/>
              <w:tabs>
                <w:tab w:val="left" w:pos="851"/>
              </w:tabs>
              <w:ind w:leftChars="-32" w:left="1" w:hangingChars="36" w:hanging="65"/>
              <w:rPr>
                <w:ins w:id="66" w:author="Mihai Enescu - after RAN1#114" w:date="2023-09-01T09:25:00Z"/>
                <w:rFonts w:cs="Arial"/>
                <w:color w:val="000000" w:themeColor="text1"/>
                <w:lang w:eastAsia="ko-KR"/>
              </w:rPr>
            </w:pPr>
            <w:ins w:id="67" w:author="Mihai Enescu - after RAN1#114" w:date="2023-09-01T09:25:00Z">
              <w:r w:rsidRPr="00FB35D6">
                <w:rPr>
                  <w:rFonts w:cs="Arial"/>
                  <w:color w:val="000000" w:themeColor="text1"/>
                  <w:lang w:eastAsia="ko-KR"/>
                </w:rPr>
                <w:t>5</w:t>
              </w:r>
            </w:ins>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68AEABAD" w14:textId="77777777" w:rsidR="003D013C" w:rsidRPr="00FB35D6" w:rsidRDefault="003D013C" w:rsidP="00A41346">
            <w:pPr>
              <w:pStyle w:val="TAH"/>
              <w:tabs>
                <w:tab w:val="left" w:pos="851"/>
              </w:tabs>
              <w:ind w:leftChars="-32" w:left="1" w:hangingChars="36" w:hanging="65"/>
              <w:rPr>
                <w:ins w:id="68" w:author="Mihai Enescu - after RAN1#114" w:date="2023-09-01T09:25:00Z"/>
                <w:rFonts w:cs="Arial"/>
                <w:color w:val="000000" w:themeColor="text1"/>
                <w:lang w:eastAsia="ko-KR"/>
              </w:rPr>
            </w:pPr>
            <w:ins w:id="69" w:author="Mihai Enescu - after RAN1#114" w:date="2023-09-01T09:25:00Z">
              <w:r w:rsidRPr="00FB35D6">
                <w:rPr>
                  <w:rFonts w:cs="Arial"/>
                  <w:color w:val="000000" w:themeColor="text1"/>
                  <w:lang w:eastAsia="ko-KR"/>
                </w:rPr>
                <w:t>6</w:t>
              </w:r>
            </w:ins>
          </w:p>
        </w:tc>
        <w:tc>
          <w:tcPr>
            <w:tcW w:w="1289" w:type="dxa"/>
            <w:tcBorders>
              <w:top w:val="single" w:sz="4" w:space="0" w:color="auto"/>
              <w:left w:val="single" w:sz="4" w:space="0" w:color="auto"/>
              <w:bottom w:val="single" w:sz="4" w:space="0" w:color="auto"/>
              <w:right w:val="single" w:sz="4" w:space="0" w:color="auto"/>
            </w:tcBorders>
            <w:shd w:val="clear" w:color="auto" w:fill="E7E6E6"/>
          </w:tcPr>
          <w:p w14:paraId="0FFD09BB" w14:textId="77777777" w:rsidR="003D013C" w:rsidRPr="00FB35D6" w:rsidRDefault="003D013C" w:rsidP="00A41346">
            <w:pPr>
              <w:pStyle w:val="TAH"/>
              <w:tabs>
                <w:tab w:val="left" w:pos="851"/>
              </w:tabs>
              <w:ind w:leftChars="-32" w:left="1" w:hangingChars="36" w:hanging="65"/>
              <w:rPr>
                <w:ins w:id="70" w:author="Mihai Enescu - after RAN1#114" w:date="2023-09-01T09:25:00Z"/>
                <w:rFonts w:cs="Arial"/>
                <w:color w:val="000000" w:themeColor="text1"/>
                <w:lang w:eastAsia="ko-KR"/>
              </w:rPr>
            </w:pPr>
            <w:ins w:id="71" w:author="Mihai Enescu - after RAN1#114" w:date="2023-09-01T09:25:00Z">
              <w:r w:rsidRPr="00FB35D6">
                <w:rPr>
                  <w:rFonts w:eastAsia="Malgun Gothic" w:cs="Arial"/>
                  <w:color w:val="000000" w:themeColor="text1"/>
                  <w:lang w:eastAsia="ja-JP"/>
                </w:rPr>
                <w:t>7</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796B0467" w14:textId="77777777" w:rsidR="003D013C" w:rsidRPr="00FB35D6" w:rsidRDefault="003D013C" w:rsidP="00A41346">
            <w:pPr>
              <w:pStyle w:val="TAH"/>
              <w:tabs>
                <w:tab w:val="left" w:pos="851"/>
              </w:tabs>
              <w:ind w:leftChars="-32" w:left="1" w:hangingChars="36" w:hanging="65"/>
              <w:rPr>
                <w:ins w:id="72" w:author="Mihai Enescu - after RAN1#114" w:date="2023-09-01T09:25:00Z"/>
                <w:rFonts w:eastAsia="Malgun Gothic" w:cs="Arial"/>
                <w:color w:val="000000" w:themeColor="text1"/>
                <w:lang w:eastAsia="ja-JP"/>
              </w:rPr>
            </w:pPr>
            <w:ins w:id="73" w:author="Mihai Enescu - after RAN1#114" w:date="2023-09-01T09:25:00Z">
              <w:r w:rsidRPr="00FB35D6">
                <w:rPr>
                  <w:rFonts w:eastAsia="Malgun Gothic" w:cs="Arial"/>
                  <w:color w:val="000000" w:themeColor="text1"/>
                  <w:lang w:eastAsia="ja-JP"/>
                </w:rPr>
                <w:t>8</w:t>
              </w:r>
            </w:ins>
          </w:p>
        </w:tc>
      </w:tr>
      <w:tr w:rsidR="003D013C" w14:paraId="6617F002" w14:textId="77777777" w:rsidTr="00A41346">
        <w:trPr>
          <w:trHeight w:val="208"/>
          <w:jc w:val="center"/>
          <w:ins w:id="74"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7C01E9B7" w14:textId="77777777" w:rsidR="003D013C" w:rsidRDefault="003D013C" w:rsidP="00A41346">
            <w:pPr>
              <w:pStyle w:val="TAC"/>
              <w:ind w:left="1200" w:hanging="400"/>
              <w:jc w:val="left"/>
              <w:rPr>
                <w:ins w:id="75" w:author="Mihai Enescu - after RAN1#114" w:date="2023-09-01T09:25:00Z"/>
                <w:rFonts w:cs="Arial"/>
                <w:lang w:eastAsia="ko-KR"/>
              </w:rPr>
            </w:pPr>
            <w:ins w:id="76"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70700B9C" w14:textId="77777777" w:rsidR="003D013C" w:rsidRDefault="003D013C" w:rsidP="00A41346">
            <w:pPr>
              <w:pStyle w:val="TAC"/>
              <w:ind w:leftChars="-32" w:left="1" w:hangingChars="36" w:hanging="65"/>
              <w:rPr>
                <w:ins w:id="77" w:author="Mihai Enescu - after RAN1#114" w:date="2023-09-01T09:25:00Z"/>
                <w:rFonts w:cs="Arial"/>
                <w:lang w:eastAsia="ko-KR"/>
              </w:rPr>
            </w:pPr>
            <w:ins w:id="78"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157A62E0" w14:textId="77777777" w:rsidR="003D013C" w:rsidRDefault="003D013C" w:rsidP="00A41346">
            <w:pPr>
              <w:pStyle w:val="TAC"/>
              <w:ind w:leftChars="-32" w:left="1" w:hangingChars="36" w:hanging="65"/>
              <w:rPr>
                <w:ins w:id="79" w:author="Mihai Enescu - after RAN1#114" w:date="2023-09-01T09:25:00Z"/>
                <w:rFonts w:cs="Arial"/>
                <w:lang w:eastAsia="ko-KR"/>
              </w:rPr>
            </w:pPr>
            <w:ins w:id="80" w:author="Mihai Enescu - after RAN1#114" w:date="2023-09-01T09:25:00Z">
              <w:r>
                <w:rPr>
                  <w:rFonts w:cs="Arial"/>
                  <w:lang w:eastAsia="ko-KR"/>
                </w:rPr>
                <w:t>3</w:t>
              </w:r>
            </w:ins>
          </w:p>
        </w:tc>
        <w:tc>
          <w:tcPr>
            <w:tcW w:w="1237" w:type="dxa"/>
            <w:tcBorders>
              <w:top w:val="single" w:sz="4" w:space="0" w:color="auto"/>
              <w:left w:val="single" w:sz="4" w:space="0" w:color="auto"/>
              <w:bottom w:val="single" w:sz="4" w:space="0" w:color="auto"/>
              <w:right w:val="single" w:sz="4" w:space="0" w:color="auto"/>
            </w:tcBorders>
          </w:tcPr>
          <w:p w14:paraId="132FE0F4" w14:textId="77777777" w:rsidR="003D013C" w:rsidRPr="00FB35D6" w:rsidRDefault="003D013C" w:rsidP="00A41346">
            <w:pPr>
              <w:pStyle w:val="TAC"/>
              <w:ind w:leftChars="-32" w:left="1" w:hangingChars="36" w:hanging="65"/>
              <w:rPr>
                <w:ins w:id="81" w:author="Mihai Enescu - after RAN1#114" w:date="2023-09-01T09:25:00Z"/>
                <w:rFonts w:cs="Arial"/>
                <w:color w:val="000000" w:themeColor="text1"/>
                <w:lang w:eastAsia="ko-KR"/>
              </w:rPr>
            </w:pPr>
            <w:ins w:id="82" w:author="Mihai Enescu - after RAN1#114" w:date="2023-09-01T09:25:00Z">
              <w:r w:rsidRPr="00FB35D6">
                <w:rPr>
                  <w:rFonts w:cs="Arial"/>
                  <w:color w:val="000000" w:themeColor="text1"/>
                  <w:lang w:eastAsia="ko-KR"/>
                </w:rPr>
                <w:t>4.77</w:t>
              </w:r>
            </w:ins>
          </w:p>
        </w:tc>
        <w:tc>
          <w:tcPr>
            <w:tcW w:w="1092" w:type="dxa"/>
            <w:tcBorders>
              <w:top w:val="single" w:sz="4" w:space="0" w:color="auto"/>
              <w:left w:val="single" w:sz="4" w:space="0" w:color="auto"/>
              <w:bottom w:val="single" w:sz="4" w:space="0" w:color="auto"/>
              <w:right w:val="single" w:sz="4" w:space="0" w:color="auto"/>
            </w:tcBorders>
          </w:tcPr>
          <w:p w14:paraId="2ED59F3F" w14:textId="77777777" w:rsidR="003D013C" w:rsidRPr="00FB35D6" w:rsidRDefault="003D013C" w:rsidP="00A41346">
            <w:pPr>
              <w:pStyle w:val="TAC"/>
              <w:ind w:leftChars="-32" w:left="1" w:hangingChars="36" w:hanging="65"/>
              <w:rPr>
                <w:ins w:id="83" w:author="Mihai Enescu - after RAN1#114" w:date="2023-09-01T09:25:00Z"/>
                <w:rFonts w:cs="Arial"/>
                <w:color w:val="000000" w:themeColor="text1"/>
                <w:lang w:eastAsia="ko-KR"/>
              </w:rPr>
            </w:pPr>
            <w:ins w:id="84" w:author="Mihai Enescu - after RAN1#114" w:date="2023-09-01T09:25:00Z">
              <w:r w:rsidRPr="00FB35D6">
                <w:rPr>
                  <w:rFonts w:cs="Arial"/>
                  <w:color w:val="000000" w:themeColor="text1"/>
                  <w:lang w:eastAsia="ko-KR"/>
                </w:rPr>
                <w:t>6</w:t>
              </w:r>
            </w:ins>
          </w:p>
        </w:tc>
        <w:tc>
          <w:tcPr>
            <w:tcW w:w="1092" w:type="dxa"/>
            <w:tcBorders>
              <w:top w:val="single" w:sz="4" w:space="0" w:color="auto"/>
              <w:left w:val="single" w:sz="4" w:space="0" w:color="auto"/>
              <w:bottom w:val="single" w:sz="4" w:space="0" w:color="auto"/>
              <w:right w:val="single" w:sz="4" w:space="0" w:color="auto"/>
            </w:tcBorders>
          </w:tcPr>
          <w:p w14:paraId="544B0CFA" w14:textId="77777777" w:rsidR="003D013C" w:rsidRPr="00FB35D6" w:rsidRDefault="003D013C" w:rsidP="00A41346">
            <w:pPr>
              <w:pStyle w:val="TAC"/>
              <w:ind w:leftChars="-32" w:left="1" w:hangingChars="36" w:hanging="65"/>
              <w:rPr>
                <w:ins w:id="85" w:author="Mihai Enescu - after RAN1#114" w:date="2023-09-01T09:25:00Z"/>
                <w:rFonts w:cs="Arial"/>
                <w:color w:val="000000" w:themeColor="text1"/>
                <w:lang w:eastAsia="ko-KR"/>
              </w:rPr>
            </w:pPr>
            <w:ins w:id="86" w:author="Mihai Enescu - after RAN1#114" w:date="2023-09-01T09:25:00Z">
              <w:r w:rsidRPr="00FB35D6">
                <w:rPr>
                  <w:rFonts w:cs="Arial"/>
                  <w:color w:val="000000" w:themeColor="text1"/>
                  <w:lang w:eastAsia="ko-KR"/>
                </w:rPr>
                <w:t>7</w:t>
              </w:r>
            </w:ins>
          </w:p>
        </w:tc>
        <w:tc>
          <w:tcPr>
            <w:tcW w:w="1381" w:type="dxa"/>
            <w:tcBorders>
              <w:top w:val="single" w:sz="4" w:space="0" w:color="auto"/>
              <w:left w:val="single" w:sz="4" w:space="0" w:color="auto"/>
              <w:bottom w:val="single" w:sz="4" w:space="0" w:color="auto"/>
              <w:right w:val="single" w:sz="4" w:space="0" w:color="auto"/>
            </w:tcBorders>
          </w:tcPr>
          <w:p w14:paraId="5E3DAB89" w14:textId="77777777" w:rsidR="003D013C" w:rsidRPr="00FB35D6" w:rsidRDefault="003D013C" w:rsidP="00A41346">
            <w:pPr>
              <w:pStyle w:val="TAC"/>
              <w:ind w:leftChars="-32" w:left="1" w:hangingChars="36" w:hanging="65"/>
              <w:rPr>
                <w:ins w:id="87" w:author="Mihai Enescu - after RAN1#114" w:date="2023-09-01T09:25:00Z"/>
                <w:rFonts w:cs="Arial"/>
                <w:color w:val="000000" w:themeColor="text1"/>
                <w:lang w:eastAsia="ko-KR"/>
              </w:rPr>
            </w:pPr>
            <w:ins w:id="88" w:author="Mihai Enescu - after RAN1#114" w:date="2023-09-01T09:25:00Z">
              <w:r w:rsidRPr="00FB35D6">
                <w:rPr>
                  <w:rFonts w:cs="Arial"/>
                  <w:color w:val="000000" w:themeColor="text1"/>
                  <w:lang w:eastAsia="ko-KR"/>
                </w:rPr>
                <w:t>7.78</w:t>
              </w:r>
            </w:ins>
          </w:p>
        </w:tc>
        <w:tc>
          <w:tcPr>
            <w:tcW w:w="1289" w:type="dxa"/>
            <w:tcBorders>
              <w:top w:val="single" w:sz="4" w:space="0" w:color="auto"/>
              <w:left w:val="single" w:sz="4" w:space="0" w:color="auto"/>
              <w:bottom w:val="single" w:sz="4" w:space="0" w:color="auto"/>
              <w:right w:val="single" w:sz="4" w:space="0" w:color="auto"/>
            </w:tcBorders>
          </w:tcPr>
          <w:p w14:paraId="7EEA8301" w14:textId="77777777" w:rsidR="003D013C" w:rsidRPr="00FB35D6" w:rsidRDefault="003D013C" w:rsidP="00A41346">
            <w:pPr>
              <w:pStyle w:val="TAC"/>
              <w:ind w:leftChars="-32" w:left="1" w:hangingChars="36" w:hanging="65"/>
              <w:rPr>
                <w:ins w:id="89" w:author="Mihai Enescu - after RAN1#114" w:date="2023-09-01T09:25:00Z"/>
                <w:rFonts w:eastAsia="Malgun Gothic" w:cs="Arial"/>
                <w:color w:val="000000" w:themeColor="text1"/>
                <w:lang w:eastAsia="ja-JP"/>
              </w:rPr>
            </w:pPr>
            <w:ins w:id="90" w:author="Mihai Enescu - after RAN1#114" w:date="2023-09-01T09:25:00Z">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ins>
          </w:p>
        </w:tc>
        <w:tc>
          <w:tcPr>
            <w:tcW w:w="1092" w:type="dxa"/>
            <w:tcBorders>
              <w:top w:val="single" w:sz="4" w:space="0" w:color="auto"/>
              <w:left w:val="single" w:sz="4" w:space="0" w:color="auto"/>
              <w:bottom w:val="single" w:sz="4" w:space="0" w:color="auto"/>
              <w:right w:val="single" w:sz="4" w:space="0" w:color="auto"/>
            </w:tcBorders>
          </w:tcPr>
          <w:p w14:paraId="05B0AE36" w14:textId="77777777" w:rsidR="003D013C" w:rsidRPr="00FB35D6" w:rsidRDefault="003D013C" w:rsidP="00A41346">
            <w:pPr>
              <w:pStyle w:val="TAC"/>
              <w:ind w:leftChars="-32" w:left="1" w:hangingChars="36" w:hanging="65"/>
              <w:rPr>
                <w:ins w:id="91" w:author="Mihai Enescu - after RAN1#114" w:date="2023-09-01T09:25:00Z"/>
                <w:rFonts w:eastAsia="Malgun Gothic" w:cs="Arial"/>
                <w:color w:val="000000" w:themeColor="text1"/>
                <w:lang w:eastAsia="ja-JP"/>
              </w:rPr>
            </w:pPr>
            <w:ins w:id="92" w:author="Mihai Enescu - after RAN1#114" w:date="2023-09-01T09:25:00Z">
              <w:r w:rsidRPr="00FB35D6">
                <w:rPr>
                  <w:rFonts w:eastAsia="Malgun Gothic" w:cs="Arial" w:hint="eastAsia"/>
                  <w:color w:val="000000" w:themeColor="text1"/>
                  <w:lang w:eastAsia="ja-JP"/>
                </w:rPr>
                <w:t>9</w:t>
              </w:r>
            </w:ins>
          </w:p>
        </w:tc>
      </w:tr>
      <w:tr w:rsidR="003D013C" w14:paraId="6A0A406D" w14:textId="77777777" w:rsidTr="00A41346">
        <w:trPr>
          <w:trHeight w:val="197"/>
          <w:jc w:val="center"/>
          <w:ins w:id="93"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3F5F64E1" w14:textId="77777777" w:rsidR="003D013C" w:rsidRDefault="003D013C" w:rsidP="00A41346">
            <w:pPr>
              <w:pStyle w:val="TAC"/>
              <w:ind w:left="1200" w:hanging="400"/>
              <w:jc w:val="left"/>
              <w:rPr>
                <w:ins w:id="94" w:author="Mihai Enescu - after RAN1#114" w:date="2023-09-01T09:25:00Z"/>
                <w:rFonts w:cs="Arial"/>
                <w:lang w:eastAsia="ko-KR"/>
              </w:rPr>
            </w:pPr>
            <w:ins w:id="95" w:author="Mihai Enescu - after RAN1#114" w:date="2023-09-01T09:25:00Z">
              <w:r>
                <w:rPr>
                  <w:rFonts w:cs="Arial"/>
                  <w:lang w:eastAsia="ko-KR"/>
                </w:rPr>
                <w:t>1</w:t>
              </w:r>
            </w:ins>
          </w:p>
        </w:tc>
        <w:tc>
          <w:tcPr>
            <w:tcW w:w="1091" w:type="dxa"/>
            <w:tcBorders>
              <w:top w:val="single" w:sz="4" w:space="0" w:color="auto"/>
              <w:left w:val="single" w:sz="4" w:space="0" w:color="auto"/>
              <w:bottom w:val="single" w:sz="4" w:space="0" w:color="auto"/>
              <w:right w:val="single" w:sz="4" w:space="0" w:color="auto"/>
            </w:tcBorders>
          </w:tcPr>
          <w:p w14:paraId="49ADD1A5" w14:textId="77777777" w:rsidR="003D013C" w:rsidRDefault="003D013C" w:rsidP="00A41346">
            <w:pPr>
              <w:pStyle w:val="TAC"/>
              <w:ind w:leftChars="-32" w:left="1" w:hangingChars="36" w:hanging="65"/>
              <w:rPr>
                <w:ins w:id="96" w:author="Mihai Enescu - after RAN1#114" w:date="2023-09-01T09:25:00Z"/>
                <w:rFonts w:cs="Arial"/>
                <w:lang w:eastAsia="ko-KR"/>
              </w:rPr>
            </w:pPr>
            <w:ins w:id="97"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2C5092D7" w14:textId="77777777" w:rsidR="003D013C" w:rsidRDefault="003D013C" w:rsidP="00A41346">
            <w:pPr>
              <w:pStyle w:val="TAC"/>
              <w:ind w:leftChars="-32" w:left="1" w:hangingChars="36" w:hanging="65"/>
              <w:rPr>
                <w:ins w:id="98" w:author="Mihai Enescu - after RAN1#114" w:date="2023-09-01T09:25:00Z"/>
                <w:rFonts w:cs="Arial"/>
                <w:lang w:eastAsia="ko-KR"/>
              </w:rPr>
            </w:pPr>
            <w:ins w:id="99" w:author="Mihai Enescu - after RAN1#114" w:date="2023-09-01T09:25:00Z">
              <w:r>
                <w:rPr>
                  <w:rFonts w:cs="Arial"/>
                  <w:lang w:eastAsia="ko-KR"/>
                </w:rPr>
                <w:t>0</w:t>
              </w:r>
            </w:ins>
          </w:p>
        </w:tc>
        <w:tc>
          <w:tcPr>
            <w:tcW w:w="1237" w:type="dxa"/>
            <w:tcBorders>
              <w:top w:val="single" w:sz="4" w:space="0" w:color="auto"/>
              <w:left w:val="single" w:sz="4" w:space="0" w:color="auto"/>
              <w:bottom w:val="single" w:sz="4" w:space="0" w:color="auto"/>
              <w:right w:val="single" w:sz="4" w:space="0" w:color="auto"/>
            </w:tcBorders>
          </w:tcPr>
          <w:p w14:paraId="2A1E0B2A" w14:textId="77777777" w:rsidR="003D013C" w:rsidRPr="00FB35D6" w:rsidRDefault="003D013C" w:rsidP="00A41346">
            <w:pPr>
              <w:pStyle w:val="TAC"/>
              <w:ind w:leftChars="-32" w:left="1" w:hangingChars="36" w:hanging="65"/>
              <w:rPr>
                <w:ins w:id="100" w:author="Mihai Enescu - after RAN1#114" w:date="2023-09-01T09:25:00Z"/>
                <w:rFonts w:cs="Arial"/>
                <w:color w:val="000000" w:themeColor="text1"/>
                <w:lang w:eastAsia="ko-KR"/>
              </w:rPr>
            </w:pPr>
            <w:ins w:id="101"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5D9F018E" w14:textId="77777777" w:rsidR="003D013C" w:rsidRPr="00FB35D6" w:rsidRDefault="003D013C" w:rsidP="00A41346">
            <w:pPr>
              <w:pStyle w:val="TAC"/>
              <w:ind w:leftChars="-32" w:left="1" w:hangingChars="36" w:hanging="65"/>
              <w:rPr>
                <w:ins w:id="102" w:author="Mihai Enescu - after RAN1#114" w:date="2023-09-01T09:25:00Z"/>
                <w:rFonts w:cs="Arial"/>
                <w:color w:val="000000" w:themeColor="text1"/>
                <w:lang w:eastAsia="ko-KR"/>
              </w:rPr>
            </w:pPr>
            <w:ins w:id="103"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380B8060" w14:textId="77777777" w:rsidR="003D013C" w:rsidRPr="00FB35D6" w:rsidRDefault="003D013C" w:rsidP="00A41346">
            <w:pPr>
              <w:pStyle w:val="TAC"/>
              <w:ind w:leftChars="-32" w:left="1" w:hangingChars="36" w:hanging="65"/>
              <w:rPr>
                <w:ins w:id="104" w:author="Mihai Enescu - after RAN1#114" w:date="2023-09-01T09:25:00Z"/>
                <w:rFonts w:cs="Arial"/>
                <w:color w:val="000000" w:themeColor="text1"/>
                <w:lang w:eastAsia="ko-KR"/>
              </w:rPr>
            </w:pPr>
            <w:ins w:id="105" w:author="Mihai Enescu - after RAN1#114" w:date="2023-09-01T09:25:00Z">
              <w:r w:rsidRPr="00FB35D6">
                <w:rPr>
                  <w:rFonts w:cs="Arial"/>
                  <w:color w:val="000000" w:themeColor="text1"/>
                  <w:lang w:eastAsia="ko-KR"/>
                </w:rPr>
                <w:t>0</w:t>
              </w:r>
            </w:ins>
          </w:p>
        </w:tc>
        <w:tc>
          <w:tcPr>
            <w:tcW w:w="1381" w:type="dxa"/>
            <w:tcBorders>
              <w:top w:val="single" w:sz="4" w:space="0" w:color="auto"/>
              <w:left w:val="single" w:sz="4" w:space="0" w:color="auto"/>
              <w:bottom w:val="single" w:sz="4" w:space="0" w:color="auto"/>
              <w:right w:val="single" w:sz="4" w:space="0" w:color="auto"/>
            </w:tcBorders>
          </w:tcPr>
          <w:p w14:paraId="2C48A9E9" w14:textId="77777777" w:rsidR="003D013C" w:rsidRPr="00FB35D6" w:rsidRDefault="003D013C" w:rsidP="00A41346">
            <w:pPr>
              <w:pStyle w:val="TAC"/>
              <w:ind w:leftChars="-32" w:left="1" w:hangingChars="36" w:hanging="65"/>
              <w:rPr>
                <w:ins w:id="106" w:author="Mihai Enescu - after RAN1#114" w:date="2023-09-01T09:25:00Z"/>
                <w:rFonts w:cs="Arial"/>
                <w:color w:val="000000" w:themeColor="text1"/>
                <w:lang w:eastAsia="ko-KR"/>
              </w:rPr>
            </w:pPr>
            <w:ins w:id="107" w:author="Mihai Enescu - after RAN1#114" w:date="2023-09-01T09:25:00Z">
              <w:r w:rsidRPr="00FB35D6">
                <w:rPr>
                  <w:rFonts w:cs="Arial"/>
                  <w:color w:val="000000" w:themeColor="text1"/>
                  <w:lang w:eastAsia="ko-KR"/>
                </w:rPr>
                <w:t>0</w:t>
              </w:r>
            </w:ins>
          </w:p>
        </w:tc>
        <w:tc>
          <w:tcPr>
            <w:tcW w:w="1289" w:type="dxa"/>
            <w:tcBorders>
              <w:top w:val="single" w:sz="4" w:space="0" w:color="auto"/>
              <w:left w:val="single" w:sz="4" w:space="0" w:color="auto"/>
              <w:bottom w:val="single" w:sz="4" w:space="0" w:color="auto"/>
              <w:right w:val="single" w:sz="4" w:space="0" w:color="auto"/>
            </w:tcBorders>
          </w:tcPr>
          <w:p w14:paraId="7AAB0A9C" w14:textId="77777777" w:rsidR="003D013C" w:rsidRPr="00FB35D6" w:rsidRDefault="003D013C" w:rsidP="00A41346">
            <w:pPr>
              <w:pStyle w:val="TAC"/>
              <w:ind w:leftChars="-32" w:left="1" w:hangingChars="36" w:hanging="65"/>
              <w:rPr>
                <w:ins w:id="108" w:author="Mihai Enescu - after RAN1#114" w:date="2023-09-01T09:25:00Z"/>
                <w:rFonts w:eastAsia="Malgun Gothic" w:cs="Arial"/>
                <w:color w:val="000000" w:themeColor="text1"/>
                <w:lang w:eastAsia="ja-JP"/>
              </w:rPr>
            </w:pPr>
            <w:ins w:id="109" w:author="Mihai Enescu - after RAN1#114" w:date="2023-09-01T09:25:00Z">
              <w:r w:rsidRPr="00FB35D6">
                <w:rPr>
                  <w:rFonts w:eastAsia="Malgun Gothic" w:cs="Arial"/>
                  <w:color w:val="000000" w:themeColor="text1"/>
                  <w:lang w:eastAsia="ja-JP"/>
                </w:rPr>
                <w:t>0</w:t>
              </w:r>
            </w:ins>
          </w:p>
        </w:tc>
        <w:tc>
          <w:tcPr>
            <w:tcW w:w="1092" w:type="dxa"/>
            <w:tcBorders>
              <w:top w:val="single" w:sz="4" w:space="0" w:color="auto"/>
              <w:left w:val="single" w:sz="4" w:space="0" w:color="auto"/>
              <w:bottom w:val="single" w:sz="4" w:space="0" w:color="auto"/>
              <w:right w:val="single" w:sz="4" w:space="0" w:color="auto"/>
            </w:tcBorders>
          </w:tcPr>
          <w:p w14:paraId="0EC30101" w14:textId="77777777" w:rsidR="003D013C" w:rsidRPr="00FB35D6" w:rsidRDefault="003D013C" w:rsidP="00A41346">
            <w:pPr>
              <w:pStyle w:val="TAC"/>
              <w:ind w:leftChars="-32" w:left="1" w:hangingChars="36" w:hanging="65"/>
              <w:rPr>
                <w:ins w:id="110" w:author="Mihai Enescu - after RAN1#114" w:date="2023-09-01T09:25:00Z"/>
                <w:rFonts w:eastAsia="Malgun Gothic" w:cs="Arial"/>
                <w:color w:val="000000" w:themeColor="text1"/>
                <w:lang w:eastAsia="ja-JP"/>
              </w:rPr>
            </w:pPr>
            <w:ins w:id="111" w:author="Mihai Enescu - after RAN1#114" w:date="2023-09-01T09:25:00Z">
              <w:r w:rsidRPr="00FB35D6">
                <w:rPr>
                  <w:rFonts w:eastAsia="Malgun Gothic" w:cs="Arial"/>
                  <w:color w:val="000000" w:themeColor="text1"/>
                  <w:lang w:eastAsia="ja-JP"/>
                </w:rPr>
                <w:t>0</w:t>
              </w:r>
            </w:ins>
          </w:p>
        </w:tc>
      </w:tr>
      <w:tr w:rsidR="003D013C" w14:paraId="50955FC1" w14:textId="77777777" w:rsidTr="00A41346">
        <w:trPr>
          <w:trHeight w:val="197"/>
          <w:jc w:val="center"/>
          <w:ins w:id="112"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2656973A" w14:textId="77777777" w:rsidR="003D013C" w:rsidRDefault="003D013C" w:rsidP="00A41346">
            <w:pPr>
              <w:pStyle w:val="TAC"/>
              <w:ind w:left="1200" w:hanging="400"/>
              <w:jc w:val="left"/>
              <w:rPr>
                <w:ins w:id="113" w:author="Mihai Enescu - after RAN1#114" w:date="2023-09-01T09:25:00Z"/>
                <w:rFonts w:cs="Arial"/>
                <w:lang w:eastAsia="ko-KR"/>
              </w:rPr>
            </w:pPr>
            <w:ins w:id="114" w:author="Mihai Enescu - after RAN1#114" w:date="2023-09-01T09:25:00Z">
              <w:r>
                <w:rPr>
                  <w:rFonts w:cs="Arial"/>
                  <w:lang w:eastAsia="ko-KR"/>
                </w:rPr>
                <w:t>2</w:t>
              </w:r>
            </w:ins>
          </w:p>
        </w:tc>
        <w:tc>
          <w:tcPr>
            <w:tcW w:w="9365" w:type="dxa"/>
            <w:gridSpan w:val="8"/>
            <w:tcBorders>
              <w:top w:val="single" w:sz="4" w:space="0" w:color="auto"/>
              <w:left w:val="single" w:sz="4" w:space="0" w:color="auto"/>
              <w:bottom w:val="single" w:sz="4" w:space="0" w:color="auto"/>
              <w:right w:val="single" w:sz="4" w:space="0" w:color="auto"/>
            </w:tcBorders>
          </w:tcPr>
          <w:p w14:paraId="62F448AF" w14:textId="77777777" w:rsidR="003D013C" w:rsidRDefault="003D013C" w:rsidP="00A41346">
            <w:pPr>
              <w:pStyle w:val="TAC"/>
              <w:ind w:left="1200" w:hanging="400"/>
              <w:rPr>
                <w:ins w:id="115" w:author="Mihai Enescu - after RAN1#114" w:date="2023-09-01T09:25:00Z"/>
                <w:rFonts w:cs="Arial"/>
                <w:lang w:eastAsia="ko-KR"/>
              </w:rPr>
            </w:pPr>
            <w:ins w:id="116" w:author="Mihai Enescu - after RAN1#114" w:date="2023-09-01T09:25:00Z">
              <w:r>
                <w:rPr>
                  <w:rFonts w:cs="Arial"/>
                  <w:lang w:eastAsia="ko-KR"/>
                </w:rPr>
                <w:t>reserved</w:t>
              </w:r>
            </w:ins>
          </w:p>
        </w:tc>
      </w:tr>
      <w:tr w:rsidR="003D013C" w14:paraId="2F742703" w14:textId="77777777" w:rsidTr="00A41346">
        <w:trPr>
          <w:trHeight w:val="197"/>
          <w:jc w:val="center"/>
          <w:ins w:id="117"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0D874476" w14:textId="77777777" w:rsidR="003D013C" w:rsidRDefault="003D013C" w:rsidP="00A41346">
            <w:pPr>
              <w:pStyle w:val="TAC"/>
              <w:ind w:left="1200" w:hanging="400"/>
              <w:jc w:val="left"/>
              <w:rPr>
                <w:ins w:id="118" w:author="Mihai Enescu - after RAN1#114" w:date="2023-09-01T09:25:00Z"/>
                <w:rFonts w:cs="Arial"/>
                <w:lang w:eastAsia="ko-KR"/>
              </w:rPr>
            </w:pPr>
            <w:ins w:id="119" w:author="Mihai Enescu - after RAN1#114" w:date="2023-09-01T09:25:00Z">
              <w:r>
                <w:rPr>
                  <w:rFonts w:cs="Arial"/>
                  <w:lang w:eastAsia="ko-KR"/>
                </w:rPr>
                <w:t>3</w:t>
              </w:r>
            </w:ins>
          </w:p>
        </w:tc>
        <w:tc>
          <w:tcPr>
            <w:tcW w:w="9365" w:type="dxa"/>
            <w:gridSpan w:val="8"/>
            <w:tcBorders>
              <w:top w:val="single" w:sz="4" w:space="0" w:color="auto"/>
              <w:left w:val="single" w:sz="4" w:space="0" w:color="auto"/>
              <w:bottom w:val="single" w:sz="4" w:space="0" w:color="auto"/>
              <w:right w:val="single" w:sz="4" w:space="0" w:color="auto"/>
            </w:tcBorders>
          </w:tcPr>
          <w:p w14:paraId="195A1213" w14:textId="77777777" w:rsidR="003D013C" w:rsidRDefault="003D013C" w:rsidP="00A41346">
            <w:pPr>
              <w:pStyle w:val="TAC"/>
              <w:ind w:left="1200" w:hanging="400"/>
              <w:rPr>
                <w:ins w:id="120" w:author="Mihai Enescu - after RAN1#114" w:date="2023-09-01T09:25:00Z"/>
                <w:rFonts w:cs="Arial"/>
                <w:lang w:eastAsia="ko-KR"/>
              </w:rPr>
            </w:pPr>
            <w:ins w:id="121" w:author="Mihai Enescu - after RAN1#114" w:date="2023-09-01T09:25:00Z">
              <w:r>
                <w:rPr>
                  <w:rFonts w:cs="Arial"/>
                  <w:lang w:eastAsia="ko-KR"/>
                </w:rPr>
                <w:t>reserved</w:t>
              </w:r>
            </w:ins>
          </w:p>
        </w:tc>
      </w:tr>
    </w:tbl>
    <w:p w14:paraId="7BD08C1C" w14:textId="77777777" w:rsidR="00AD2925" w:rsidRPr="00857C5D" w:rsidRDefault="00AD2925" w:rsidP="005D3EFD">
      <w:pPr>
        <w:rPr>
          <w:color w:val="000000"/>
        </w:rPr>
      </w:pPr>
      <w:r w:rsidRPr="00857C5D">
        <w:rPr>
          <w:color w:val="000000"/>
        </w:rPr>
        <w:t xml:space="preserve">For link recovery, as described in clause 6 of </w:t>
      </w:r>
      <w:r w:rsidRPr="00857C5D">
        <w:t>[6, TS 38.213]</w:t>
      </w:r>
      <w:r w:rsidRPr="00857C5D">
        <w:rPr>
          <w:color w:val="000000"/>
        </w:rPr>
        <w:t xml:space="preserve"> the ratio of the PDCCH EPRE to NZP CSI-RS EPRE is assumed as 0 dB.</w:t>
      </w:r>
    </w:p>
    <w:p w14:paraId="0A9C1B44" w14:textId="77777777" w:rsidR="00AD2925" w:rsidRPr="00857C5D" w:rsidRDefault="00AD2925" w:rsidP="005D3EFD">
      <w:pPr>
        <w:pStyle w:val="Heading1"/>
        <w:rPr>
          <w:color w:val="000000"/>
        </w:rPr>
      </w:pPr>
      <w:bookmarkStart w:id="122" w:name="_Toc11352079"/>
      <w:bookmarkStart w:id="123" w:name="_Toc20317969"/>
      <w:bookmarkStart w:id="124" w:name="_Toc27299867"/>
      <w:bookmarkStart w:id="125" w:name="_Toc29673132"/>
      <w:bookmarkStart w:id="126" w:name="_Toc29673273"/>
      <w:bookmarkStart w:id="127" w:name="_Toc29674266"/>
      <w:bookmarkStart w:id="128" w:name="_Toc36645496"/>
      <w:bookmarkStart w:id="129" w:name="_Toc45810541"/>
      <w:bookmarkStart w:id="130" w:name="_Toc130409740"/>
      <w:r w:rsidRPr="00857C5D">
        <w:rPr>
          <w:color w:val="000000"/>
        </w:rPr>
        <w:t>5</w:t>
      </w:r>
      <w:r w:rsidRPr="00857C5D">
        <w:rPr>
          <w:color w:val="000000"/>
        </w:rPr>
        <w:tab/>
        <w:t>Physical downlink shared channel related procedures</w:t>
      </w:r>
      <w:bookmarkEnd w:id="122"/>
      <w:bookmarkEnd w:id="123"/>
      <w:bookmarkEnd w:id="124"/>
      <w:bookmarkEnd w:id="125"/>
      <w:bookmarkEnd w:id="126"/>
      <w:bookmarkEnd w:id="127"/>
      <w:bookmarkEnd w:id="128"/>
      <w:bookmarkEnd w:id="129"/>
      <w:bookmarkEnd w:id="130"/>
    </w:p>
    <w:p w14:paraId="21CEB461" w14:textId="77777777" w:rsidR="00AD2925" w:rsidRPr="00857C5D" w:rsidRDefault="00AD2925" w:rsidP="005D3EFD">
      <w:pPr>
        <w:pStyle w:val="Heading2"/>
        <w:rPr>
          <w:color w:val="000000"/>
        </w:rPr>
      </w:pPr>
      <w:bookmarkStart w:id="131" w:name="_Toc130409741"/>
      <w:r w:rsidRPr="00857C5D">
        <w:rPr>
          <w:color w:val="000000"/>
        </w:rPr>
        <w:t>5.1</w:t>
      </w:r>
      <w:r w:rsidRPr="00857C5D">
        <w:rPr>
          <w:color w:val="000000"/>
        </w:rPr>
        <w:tab/>
        <w:t>UE procedure for receiving the physical downlink shared channel</w:t>
      </w:r>
      <w:bookmarkEnd w:id="131"/>
    </w:p>
    <w:p w14:paraId="11EABB51" w14:textId="77777777" w:rsidR="00AD2925" w:rsidRPr="00857C5D" w:rsidRDefault="00AD2925" w:rsidP="005D3EFD">
      <w:bookmarkStart w:id="132" w:name="_Hlk498410788"/>
      <w:r w:rsidRPr="00857C5D">
        <w:t xml:space="preserve">For downlink, a maximum of 16 HARQ processes per cell are supported by the UE, or subject to UE capability, </w:t>
      </w:r>
      <w:r w:rsidRPr="00857C5D">
        <w:rPr>
          <w:bCs/>
        </w:rPr>
        <w:t>a maximum of 32 HARQ processes per cell as defined in [13, TS 38.306].</w:t>
      </w:r>
      <w:r w:rsidRPr="00857C5D">
        <w:t xml:space="preserve"> The number of processes the UE may assume will at most be used for the downlink is configured to the UE for each cell separately by higher layer parameter </w:t>
      </w:r>
      <w:r w:rsidRPr="00857C5D">
        <w:rPr>
          <w:i/>
        </w:rPr>
        <w:t xml:space="preserve">nrofHARQ-ProcessesForPDSCH </w:t>
      </w:r>
      <w:r w:rsidRPr="00857C5D">
        <w:rPr>
          <w:color w:val="000000" w:themeColor="text1"/>
        </w:rPr>
        <w:t>or</w:t>
      </w:r>
      <w:r w:rsidRPr="00857C5D">
        <w:rPr>
          <w:i/>
          <w:color w:val="000000" w:themeColor="text1"/>
        </w:rPr>
        <w:t xml:space="preserve"> nrofHARQ-ProcessesForPDSCH-v1700</w:t>
      </w:r>
      <w:r w:rsidRPr="00857C5D">
        <w:t>, and when no configuration is provided the UE may assume a default number of 8 processes.</w:t>
      </w:r>
    </w:p>
    <w:p w14:paraId="032F1642" w14:textId="77777777" w:rsidR="00DC5A72" w:rsidRPr="0048482F" w:rsidRDefault="00DC5A72" w:rsidP="00DC5A72">
      <w:bookmarkStart w:id="133" w:name="_Hlk497209675"/>
      <w:bookmarkEnd w:id="132"/>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w:t>
      </w:r>
      <w:r w:rsidRPr="00956500">
        <w:rPr>
          <w:color w:val="000000"/>
          <w:lang w:eastAsia="zh-CN"/>
        </w:rPr>
        <w:lastRenderedPageBreak/>
        <w: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FB5F96F">
          <v:shape id="_x0000_i1033" type="#_x0000_t75" style="width:22.55pt;height:18.8pt" o:ole="">
            <v:imagedata r:id="rId41" o:title=""/>
          </v:shape>
          <o:OLEObject Type="Embed" ProgID="Equation.DSMT4" ShapeID="_x0000_i1033" DrawAspect="Content" ObjectID="_1755581511" r:id="rId42"/>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06E1AEBF" w14:textId="77777777" w:rsidR="00AD2925" w:rsidRPr="00857C5D" w:rsidRDefault="00AD2925" w:rsidP="005D3EFD">
      <w:pPr>
        <w:rPr>
          <w:kern w:val="2"/>
          <w:lang w:eastAsia="zh-CN"/>
        </w:rPr>
      </w:pPr>
      <w:r w:rsidRPr="00857C5D">
        <w:rPr>
          <w:kern w:val="2"/>
          <w:lang w:eastAsia="zh-CN"/>
        </w:rPr>
        <w:t xml:space="preserve">When receiving PDSCH </w:t>
      </w:r>
      <w:r w:rsidRPr="00857C5D">
        <w:rPr>
          <w:color w:val="000000"/>
          <w:kern w:val="2"/>
          <w:lang w:eastAsia="zh-CN"/>
        </w:rPr>
        <w:t>scheduled with SI-RNTI, P-RNTI,</w:t>
      </w:r>
      <w:r w:rsidRPr="00857C5D">
        <w:rPr>
          <w:kern w:val="2"/>
          <w:lang w:eastAsia="zh-CN"/>
        </w:rPr>
        <w:t xml:space="preserve"> </w:t>
      </w:r>
      <w:r w:rsidRPr="00857C5D">
        <w:rPr>
          <w:color w:val="000000"/>
          <w:kern w:val="2"/>
          <w:lang w:eastAsia="zh-CN"/>
        </w:rPr>
        <w:t>G-RNTI for broadcast or MCCH-RNTI,</w:t>
      </w:r>
      <w:r w:rsidRPr="00857C5D">
        <w:rPr>
          <w:kern w:val="2"/>
          <w:lang w:eastAsia="zh-CN"/>
        </w:rPr>
        <w:t xml:space="preserve"> the UE may assume that the DM-RS port of PDSCH is quasi co-located with the associated SS/PBCH block with respect to Doppler shift, Doppler spread, average delay, delay spread, spatial RX parameters when applicable.</w:t>
      </w:r>
    </w:p>
    <w:p w14:paraId="16AB5E44" w14:textId="6BF7B612" w:rsidR="006872A8" w:rsidRPr="00857C5D" w:rsidRDefault="00AD2925" w:rsidP="006872A8">
      <w:pPr>
        <w:rPr>
          <w:ins w:id="134" w:author="Mihai Enescu - after RAN1#114" w:date="2023-09-01T14:28:00Z"/>
          <w:kern w:val="2"/>
          <w:lang w:eastAsia="zh-CN"/>
        </w:rPr>
      </w:pPr>
      <w:r w:rsidRPr="00857C5D">
        <w:rPr>
          <w:kern w:val="2"/>
          <w:lang w:eastAsia="zh-CN"/>
        </w:rPr>
        <w:t xml:space="preserve">When receiving PDSCH </w:t>
      </w:r>
      <w:r w:rsidRPr="00857C5D">
        <w:rPr>
          <w:color w:val="000000"/>
          <w:kern w:val="2"/>
          <w:lang w:eastAsia="zh-CN"/>
        </w:rPr>
        <w:t xml:space="preserve">scheduled with RA-RNTI, or </w:t>
      </w:r>
      <w:r w:rsidRPr="00857C5D">
        <w:rPr>
          <w:kern w:val="2"/>
          <w:lang w:eastAsia="zh-CN"/>
        </w:rPr>
        <w:t xml:space="preserve">MSGB-RNTI, the UE may assume that the DM-RS port of PDSCH is quasi co-located with the SS/PBCH block or the CSI-RS resource the UE </w:t>
      </w:r>
      <w:r w:rsidRPr="00857C5D">
        <w:rPr>
          <w:color w:val="000000"/>
          <w:kern w:val="2"/>
          <w:lang w:eastAsia="zh-CN"/>
        </w:rPr>
        <w:t>used</w:t>
      </w:r>
      <w:r w:rsidRPr="00857C5D">
        <w:rPr>
          <w:kern w:val="2"/>
          <w:lang w:eastAsia="zh-CN"/>
        </w:rPr>
        <w:t xml:space="preserve"> for RACH association as applicable, and transmission with respect to Doppler shift, Doppler spread, average delay, delay spread, spatial RX parameters when applicable. When receiving a </w:t>
      </w:r>
      <w:r w:rsidRPr="00857C5D">
        <w:rPr>
          <w:color w:val="000000"/>
          <w:kern w:val="2"/>
          <w:lang w:eastAsia="zh-CN"/>
        </w:rPr>
        <w:t>PDSCH scheduled with RA-RNTI in response to a random access procedure</w:t>
      </w:r>
      <w:r w:rsidRPr="00857C5D">
        <w:rPr>
          <w:kern w:val="2"/>
          <w:lang w:eastAsia="zh-CN"/>
        </w:rPr>
        <w:t xml:space="preserve"> triggered by a PDCCH order</w:t>
      </w:r>
      <w:r w:rsidRPr="00857C5D">
        <w:rPr>
          <w:color w:val="000000"/>
          <w:kern w:val="2"/>
          <w:lang w:eastAsia="zh-CN"/>
        </w:rPr>
        <w:t xml:space="preserve"> which triggers contention-free random access procedure</w:t>
      </w:r>
      <w:r w:rsidRPr="00857C5D">
        <w:rPr>
          <w:rFonts w:eastAsia="MS Mincho" w:hint="eastAsia"/>
          <w:lang w:eastAsia="ja-JP"/>
        </w:rPr>
        <w:t xml:space="preserve"> for the SpCell [1</w:t>
      </w:r>
      <w:r w:rsidRPr="00857C5D">
        <w:rPr>
          <w:rFonts w:eastAsia="MS Mincho"/>
          <w:lang w:eastAsia="ja-JP"/>
        </w:rPr>
        <w:t>0</w:t>
      </w:r>
      <w:r w:rsidRPr="00857C5D">
        <w:rPr>
          <w:rFonts w:eastAsia="MS Mincho" w:hint="eastAsia"/>
          <w:lang w:eastAsia="ja-JP"/>
        </w:rPr>
        <w:t>, TS 38.321]</w:t>
      </w:r>
      <w:r w:rsidRPr="00857C5D">
        <w:rPr>
          <w:kern w:val="2"/>
          <w:lang w:eastAsia="zh-CN"/>
        </w:rPr>
        <w:t xml:space="preserve">, the UE may assume that the DM-RS port of the received PDCCH order and the </w:t>
      </w:r>
      <w:r w:rsidRPr="00857C5D">
        <w:rPr>
          <w:color w:val="000000"/>
          <w:kern w:val="2"/>
          <w:lang w:eastAsia="zh-CN"/>
        </w:rPr>
        <w:t xml:space="preserve">DM-RS ports of </w:t>
      </w:r>
      <w:r w:rsidRPr="00857C5D">
        <w:rPr>
          <w:kern w:val="2"/>
          <w:lang w:eastAsia="zh-CN"/>
        </w:rPr>
        <w:t xml:space="preserve">the corresponding </w:t>
      </w:r>
      <w:r w:rsidRPr="00857C5D">
        <w:rPr>
          <w:color w:val="000000"/>
          <w:kern w:val="2"/>
          <w:lang w:eastAsia="zh-CN"/>
        </w:rPr>
        <w:t>PDSCH scheduled with RA-RNTI</w:t>
      </w:r>
      <w:r w:rsidRPr="00857C5D">
        <w:rPr>
          <w:kern w:val="2"/>
          <w:lang w:eastAsia="zh-CN"/>
        </w:rPr>
        <w:t xml:space="preserve"> are quasi co-located with the same SS/PBCH block or CSI-RS with respect to Doppler shift, Doppler spread, average delay, delay spread, spatial RX parameters when applicable.</w:t>
      </w:r>
      <w:r w:rsidR="006872A8">
        <w:rPr>
          <w:kern w:val="2"/>
          <w:lang w:val="en-FI" w:eastAsia="zh-CN"/>
        </w:rPr>
        <w:t xml:space="preserve"> </w:t>
      </w:r>
      <w:commentRangeStart w:id="135"/>
      <w:ins w:id="136" w:author="Mihai Enescu - after RAN1#114" w:date="2023-09-01T14:28:00Z">
        <w:r w:rsidR="006872A8" w:rsidRPr="00F75070">
          <w:rPr>
            <w:kern w:val="2"/>
            <w:lang w:eastAsia="zh-CN"/>
          </w:rPr>
          <w:t>If</w:t>
        </w:r>
      </w:ins>
      <w:commentRangeEnd w:id="135"/>
      <w:r w:rsidR="006872A8">
        <w:rPr>
          <w:rStyle w:val="CommentReference"/>
        </w:rPr>
        <w:commentReference w:id="135"/>
      </w:r>
      <w:ins w:id="137" w:author="Mihai Enescu - after RAN1#114" w:date="2023-09-01T14:28:00Z">
        <w:r w:rsidR="006872A8" w:rsidRPr="00F75070">
          <w:rPr>
            <w:kern w:val="2"/>
            <w:lang w:eastAsia="zh-CN"/>
          </w:rPr>
          <w:t xml:space="preserve"> a UE is configured with </w:t>
        </w:r>
        <w:r w:rsidR="006872A8" w:rsidRPr="00F75070">
          <w:rPr>
            <w:i/>
            <w:iCs/>
            <w:kern w:val="2"/>
            <w:lang w:eastAsia="zh-CN"/>
          </w:rPr>
          <w:t>SSB-MTC-AddtionalPCI</w:t>
        </w:r>
        <w:r w:rsidR="006872A8" w:rsidRPr="00F75070">
          <w:rPr>
            <w:kern w:val="2"/>
            <w:lang w:eastAsia="zh-CN"/>
          </w:rPr>
          <w:t xml:space="preserve"> and with </w:t>
        </w:r>
        <w:r w:rsidR="006872A8" w:rsidRPr="00F75070">
          <w:rPr>
            <w:i/>
            <w:iCs/>
            <w:kern w:val="2"/>
            <w:lang w:eastAsia="zh-CN"/>
          </w:rPr>
          <w:t>PDCCH-Config</w:t>
        </w:r>
        <w:r w:rsidR="006872A8" w:rsidRPr="00F75070">
          <w:rPr>
            <w:kern w:val="2"/>
            <w:lang w:eastAsia="zh-CN"/>
          </w:rPr>
          <w:t xml:space="preserve"> that contains two different values of </w:t>
        </w:r>
        <w:r w:rsidR="006872A8" w:rsidRPr="00F75070">
          <w:rPr>
            <w:i/>
            <w:iCs/>
            <w:kern w:val="2"/>
            <w:lang w:eastAsia="zh-CN"/>
          </w:rPr>
          <w:t>coresetPoolIndex</w:t>
        </w:r>
        <w:r w:rsidR="006872A8" w:rsidRPr="00F75070">
          <w:rPr>
            <w:kern w:val="2"/>
            <w:lang w:eastAsia="zh-CN"/>
          </w:rPr>
          <w:t xml:space="preserve"> in </w:t>
        </w:r>
        <w:r w:rsidR="006872A8" w:rsidRPr="00F75070">
          <w:rPr>
            <w:i/>
            <w:iCs/>
            <w:kern w:val="2"/>
            <w:lang w:eastAsia="zh-CN"/>
          </w:rPr>
          <w:t>ControlResourceSet</w:t>
        </w:r>
        <w:r w:rsidR="006872A8" w:rsidRPr="00F75070">
          <w:rPr>
            <w:kern w:val="2"/>
            <w:lang w:eastAsia="zh-CN"/>
          </w:rPr>
          <w:t xml:space="preserve">, and </w:t>
        </w:r>
        <w:r w:rsidR="006872A8" w:rsidRPr="00F75070">
          <w:rPr>
            <w:kern w:val="2"/>
            <w:lang w:val="en-US" w:eastAsia="zh-CN"/>
          </w:rPr>
          <w:t>if the UE is configured with [</w:t>
        </w:r>
        <w:r w:rsidR="006872A8" w:rsidRPr="00F75070">
          <w:rPr>
            <w:i/>
            <w:iCs/>
            <w:kern w:val="2"/>
            <w:lang w:val="en-US" w:eastAsia="zh-CN"/>
          </w:rPr>
          <w:t>twoTAGs</w:t>
        </w:r>
        <w:r w:rsidR="006872A8" w:rsidRPr="00F75070">
          <w:rPr>
            <w:kern w:val="2"/>
            <w:lang w:val="en-US" w:eastAsia="zh-CN"/>
          </w:rPr>
          <w:t>]</w:t>
        </w:r>
        <w:r w:rsidR="006872A8" w:rsidRPr="00F75070">
          <w:rPr>
            <w:i/>
            <w:iCs/>
            <w:kern w:val="2"/>
            <w:lang w:val="en-US" w:eastAsia="zh-CN"/>
          </w:rPr>
          <w:t xml:space="preserve"> </w:t>
        </w:r>
        <w:r w:rsidR="006872A8" w:rsidRPr="00F75070">
          <w:rPr>
            <w:kern w:val="2"/>
            <w:lang w:val="en-US" w:eastAsia="zh-CN"/>
          </w:rPr>
          <w:t xml:space="preserve">for </w:t>
        </w:r>
        <w:r w:rsidR="006872A8">
          <w:rPr>
            <w:kern w:val="2"/>
            <w:lang w:val="en-US" w:eastAsia="zh-CN"/>
          </w:rPr>
          <w:t>the SpCell, i</w:t>
        </w:r>
        <w:r w:rsidR="006872A8" w:rsidRPr="006F0CA5">
          <w:rPr>
            <w:kern w:val="2"/>
            <w:lang w:val="en-US" w:eastAsia="zh-CN"/>
          </w:rPr>
          <w:t>f the UE attempts to detect the DCI format 1_0 with CRC scrambled by the corresponding RA-RNTI</w:t>
        </w:r>
        <w:r w:rsidR="006872A8">
          <w:rPr>
            <w:kern w:val="2"/>
            <w:lang w:val="en-US" w:eastAsia="zh-CN"/>
          </w:rPr>
          <w:t xml:space="preserve"> or w</w:t>
        </w:r>
        <w:r w:rsidR="006872A8"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6872A8">
          <w:rPr>
            <w:kern w:val="2"/>
            <w:lang w:val="en-US" w:eastAsia="zh-CN"/>
          </w:rPr>
          <w:t>, and if the CORESET used for the PDCCH order transmission is not associated with the serving cell physical cell ID, the UE may assume that the DM-RS ports of the received PDSCH are</w:t>
        </w:r>
        <w:r w:rsidR="006872A8">
          <w:rPr>
            <w:kern w:val="2"/>
            <w:lang w:eastAsia="zh-CN"/>
          </w:rPr>
          <w:t xml:space="preserve"> </w:t>
        </w:r>
        <w:r w:rsidR="006872A8" w:rsidRPr="00857C5D">
          <w:rPr>
            <w:kern w:val="2"/>
            <w:lang w:eastAsia="zh-CN"/>
          </w:rPr>
          <w:t xml:space="preserve">quasi co-located </w:t>
        </w:r>
        <w:r w:rsidR="006872A8" w:rsidRPr="00373675">
          <w:rPr>
            <w:kern w:val="2"/>
            <w:lang w:eastAsia="zh-CN"/>
          </w:rPr>
          <w:t xml:space="preserve">with </w:t>
        </w:r>
        <w:r w:rsidR="006872A8">
          <w:rPr>
            <w:kern w:val="2"/>
            <w:lang w:eastAsia="zh-CN"/>
          </w:rPr>
          <w:t xml:space="preserve">the </w:t>
        </w:r>
        <w:r w:rsidR="006872A8" w:rsidRPr="00B4070A">
          <w:rPr>
            <w:kern w:val="2"/>
            <w:lang w:eastAsia="zh-CN"/>
          </w:rPr>
          <w:t>DM-RS antenna port associated with PDCCH receptions in</w:t>
        </w:r>
        <w:r w:rsidR="006872A8" w:rsidRPr="00373675">
          <w:rPr>
            <w:kern w:val="2"/>
            <w:lang w:eastAsia="zh-CN"/>
          </w:rPr>
          <w:t xml:space="preserve"> the </w:t>
        </w:r>
        <w:r w:rsidR="006872A8">
          <w:rPr>
            <w:kern w:val="2"/>
            <w:lang w:eastAsia="zh-CN"/>
          </w:rPr>
          <w:t xml:space="preserve">CORESET </w:t>
        </w:r>
        <w:r w:rsidR="006872A8" w:rsidRPr="000B4F78">
          <w:rPr>
            <w:kern w:val="2"/>
            <w:lang w:eastAsia="zh-CN"/>
          </w:rPr>
          <w:t>fo</w:t>
        </w:r>
        <w:r w:rsidR="006872A8">
          <w:rPr>
            <w:kern w:val="2"/>
            <w:lang w:eastAsia="zh-CN"/>
          </w:rPr>
          <w:t xml:space="preserve">r </w:t>
        </w:r>
        <w:r w:rsidR="006872A8" w:rsidRPr="000B4F78">
          <w:rPr>
            <w:kern w:val="2"/>
            <w:lang w:eastAsia="zh-CN"/>
          </w:rPr>
          <w:t>Type</w:t>
        </w:r>
        <w:r w:rsidR="006872A8">
          <w:rPr>
            <w:kern w:val="2"/>
            <w:lang w:eastAsia="zh-CN"/>
          </w:rPr>
          <w:t>1</w:t>
        </w:r>
        <w:r w:rsidR="006872A8" w:rsidRPr="000B4F78">
          <w:rPr>
            <w:kern w:val="2"/>
            <w:lang w:eastAsia="zh-CN"/>
          </w:rPr>
          <w:t>-PDCCH CSS set</w:t>
        </w:r>
        <w:r w:rsidR="006872A8">
          <w:rPr>
            <w:kern w:val="2"/>
            <w:lang w:eastAsia="zh-CN"/>
          </w:rPr>
          <w:t xml:space="preserve"> </w:t>
        </w:r>
        <w:r w:rsidR="006872A8" w:rsidRPr="00857C5D">
          <w:rPr>
            <w:kern w:val="2"/>
            <w:lang w:eastAsia="zh-CN"/>
          </w:rPr>
          <w:t xml:space="preserve">with respect to Doppler shift, Doppler spread, average delay, delay spread, </w:t>
        </w:r>
      </w:ins>
      <w:ins w:id="138" w:author="Mihai Enescu - after RAN1#114" w:date="2023-09-01T14:29:00Z">
        <w:r w:rsidR="006872A8">
          <w:rPr>
            <w:kern w:val="2"/>
            <w:lang w:val="en-FI" w:eastAsia="zh-CN"/>
          </w:rPr>
          <w:t xml:space="preserve">and </w:t>
        </w:r>
      </w:ins>
      <w:ins w:id="139" w:author="Mihai Enescu - after RAN1#114" w:date="2023-09-01T14:28:00Z">
        <w:r w:rsidR="006872A8" w:rsidRPr="00857C5D">
          <w:rPr>
            <w:kern w:val="2"/>
            <w:lang w:eastAsia="zh-CN"/>
          </w:rPr>
          <w:t>spatial RX parameters when applicable</w:t>
        </w:r>
        <w:r w:rsidR="006872A8">
          <w:rPr>
            <w:kern w:val="2"/>
            <w:lang w:eastAsia="zh-CN"/>
          </w:rPr>
          <w:t>.</w:t>
        </w:r>
        <w:r w:rsidR="006872A8">
          <w:rPr>
            <w:kern w:val="2"/>
            <w:lang w:val="en-US" w:eastAsia="zh-CN"/>
          </w:rPr>
          <w:t xml:space="preserve"> </w:t>
        </w:r>
      </w:ins>
    </w:p>
    <w:p w14:paraId="72F5CD17" w14:textId="77777777" w:rsidR="00AD2925" w:rsidRPr="00857C5D" w:rsidRDefault="00AD2925" w:rsidP="005D3EFD">
      <w:pPr>
        <w:rPr>
          <w:kern w:val="2"/>
          <w:lang w:eastAsia="zh-CN"/>
        </w:rPr>
      </w:pPr>
      <w:r w:rsidRPr="00857C5D">
        <w:rPr>
          <w:kern w:val="2"/>
          <w:lang w:eastAsia="zh-CN"/>
        </w:rPr>
        <w:t>When receiving PDSCH in response to a PUSCH transmission scheduled by a RAR UL grant or corresponding PUSCH retransmission, or when receiving PDSCH in response to a PUSCH for Type-2 random access procedure, or a PUSCH scheduled by a fallbackRAR UL grant or corresponding PUSCH retransmission, the UE may assume that the DM-RS port of PDSCH is quasi co-located with the SS/PBCH block the UE selected for RACH association and transmission with respect to</w:t>
      </w:r>
      <w:r w:rsidRPr="00857C5D">
        <w:t xml:space="preserve"> </w:t>
      </w:r>
      <w:r w:rsidRPr="00857C5D">
        <w:rPr>
          <w:kern w:val="2"/>
          <w:lang w:eastAsia="zh-CN"/>
        </w:rPr>
        <w:t>Doppler shift, Doppler spread, average delay, delay spread, spatial RX parameters when applicable.</w:t>
      </w:r>
    </w:p>
    <w:p w14:paraId="5AC9EA35" w14:textId="77777777" w:rsidR="00AD2925" w:rsidRPr="00857C5D" w:rsidRDefault="00AD2925" w:rsidP="005D3EFD">
      <w:pPr>
        <w:rPr>
          <w:color w:val="000000"/>
        </w:rPr>
      </w:pPr>
      <w:r w:rsidRPr="00857C5D">
        <w:rPr>
          <w:color w:val="000000"/>
          <w:lang w:eastAsia="zh-TW"/>
        </w:rPr>
        <w:t xml:space="preserve">If the UE is </w:t>
      </w:r>
      <w:r w:rsidRPr="00857C5D">
        <w:rPr>
          <w:color w:val="000000"/>
          <w:lang w:val="en-US" w:eastAsia="zh-CN"/>
        </w:rPr>
        <w:t xml:space="preserve">not configured for PUSCH/PUCCH transmission for at least one serving cell configured with slot formats comprised of DL and UL symbols, </w:t>
      </w:r>
      <w:r w:rsidRPr="00857C5D">
        <w:rPr>
          <w:color w:val="000000"/>
        </w:rPr>
        <w:t xml:space="preserve">and if the UE is not capable of simultaneous reception and </w:t>
      </w:r>
      <w:r w:rsidRPr="00857C5D">
        <w:rPr>
          <w:color w:val="000000"/>
          <w:lang w:val="en-US" w:eastAsia="zh-CN"/>
        </w:rPr>
        <w:t xml:space="preserve">transmission </w:t>
      </w:r>
      <w:r w:rsidRPr="00857C5D">
        <w:rPr>
          <w:color w:val="000000"/>
        </w:rPr>
        <w:t xml:space="preserve">on serving cell </w:t>
      </w:r>
      <w:r w:rsidRPr="00857C5D">
        <w:rPr>
          <w:i/>
          <w:color w:val="000000"/>
        </w:rPr>
        <w:t>c</w:t>
      </w:r>
      <w:r w:rsidRPr="00857C5D">
        <w:rPr>
          <w:i/>
          <w:color w:val="000000"/>
          <w:vertAlign w:val="subscript"/>
        </w:rPr>
        <w:t>1</w:t>
      </w:r>
      <w:r w:rsidRPr="00857C5D">
        <w:rPr>
          <w:color w:val="000000"/>
          <w:vertAlign w:val="subscript"/>
        </w:rPr>
        <w:t xml:space="preserve"> </w:t>
      </w:r>
      <w:r w:rsidRPr="00857C5D">
        <w:rPr>
          <w:color w:val="000000"/>
        </w:rPr>
        <w:t>and serving cell</w:t>
      </w:r>
      <w:r w:rsidRPr="00857C5D">
        <w:rPr>
          <w:i/>
          <w:color w:val="000000"/>
        </w:rPr>
        <w:t xml:space="preserve"> c</w:t>
      </w:r>
      <w:r w:rsidRPr="00857C5D">
        <w:rPr>
          <w:i/>
          <w:color w:val="000000"/>
          <w:vertAlign w:val="subscript"/>
        </w:rPr>
        <w:t>2</w:t>
      </w:r>
      <w:r w:rsidRPr="00857C5D">
        <w:rPr>
          <w:color w:val="000000"/>
        </w:rPr>
        <w:t xml:space="preserve">, </w:t>
      </w:r>
      <w:r w:rsidRPr="00857C5D">
        <w:rPr>
          <w:color w:val="000000"/>
          <w:lang w:val="en-US" w:eastAsia="zh-CN"/>
        </w:rPr>
        <w:t xml:space="preserve">the UE is not expected to receive PDSCH on serving cell </w:t>
      </w:r>
      <w:r w:rsidRPr="00857C5D">
        <w:rPr>
          <w:i/>
          <w:color w:val="000000"/>
        </w:rPr>
        <w:t>c</w:t>
      </w:r>
      <w:r w:rsidRPr="00857C5D">
        <w:rPr>
          <w:i/>
          <w:color w:val="000000"/>
          <w:vertAlign w:val="subscript"/>
        </w:rPr>
        <w:t>1</w:t>
      </w:r>
      <w:r w:rsidRPr="00857C5D">
        <w:rPr>
          <w:color w:val="000000"/>
          <w:lang w:val="en-US" w:eastAsia="zh-CN"/>
        </w:rPr>
        <w:t xml:space="preserve"> if the PDSCH overlaps in time with SRS transmission </w:t>
      </w:r>
      <w:r w:rsidRPr="00857C5D">
        <w:rPr>
          <w:color w:val="000000"/>
        </w:rPr>
        <w:t xml:space="preserve">(including any interruption due to uplink or downlink RF retuning time [10]) on serving cell </w:t>
      </w:r>
      <w:r w:rsidRPr="00857C5D">
        <w:rPr>
          <w:i/>
          <w:color w:val="000000"/>
        </w:rPr>
        <w:t>c</w:t>
      </w:r>
      <w:r w:rsidRPr="00857C5D">
        <w:rPr>
          <w:i/>
          <w:color w:val="000000"/>
          <w:vertAlign w:val="subscript"/>
        </w:rPr>
        <w:t>2</w:t>
      </w:r>
      <w:r w:rsidRPr="00857C5D">
        <w:rPr>
          <w:color w:val="000000"/>
          <w:lang w:val="en-US" w:eastAsia="zh-CN"/>
        </w:rPr>
        <w:t xml:space="preserve"> not configured for PUSCH/PUCCH transmission</w:t>
      </w:r>
      <w:r w:rsidRPr="00857C5D">
        <w:rPr>
          <w:color w:val="000000"/>
        </w:rPr>
        <w:t>.</w:t>
      </w:r>
      <w:bookmarkEnd w:id="133"/>
    </w:p>
    <w:p w14:paraId="0F2AE107" w14:textId="77777777" w:rsidR="00AD2925" w:rsidRPr="00857C5D" w:rsidRDefault="00AD2925" w:rsidP="005D3EFD">
      <w:pPr>
        <w:spacing w:after="120"/>
        <w:rPr>
          <w:color w:val="000000"/>
          <w:kern w:val="2"/>
          <w:lang w:val="en-US" w:eastAsia="zh-CN"/>
        </w:rPr>
      </w:pPr>
      <w:r w:rsidRPr="00857C5D">
        <w:rPr>
          <w:color w:val="000000"/>
          <w:kern w:val="2"/>
          <w:lang w:eastAsia="zh-CN"/>
        </w:rPr>
        <w:t>The UE is not expected to decode a PDSCH in a serving cell scheduled by a PDCCH with C-RNTI, CS-RNTI, MCS-C-RNTI,</w:t>
      </w:r>
      <w:r w:rsidRPr="00857C5D">
        <w:rPr>
          <w:kern w:val="2"/>
        </w:rPr>
        <w:t xml:space="preserve"> G-RNTI, G-CS-RNTI or MCCH-RNTI</w:t>
      </w:r>
      <w:r w:rsidRPr="00857C5D">
        <w:rPr>
          <w:color w:val="000000"/>
          <w:kern w:val="2"/>
          <w:lang w:eastAsia="zh-CN"/>
        </w:rPr>
        <w:t xml:space="preserve"> and one or multiple PDSCH(s) required to be received according to this Clause in the same serving cell without a corresponding PDCCH transmission if the PDSCHs partially or fully overlap </w:t>
      </w:r>
      <w:r w:rsidRPr="00857C5D">
        <w:rPr>
          <w:color w:val="000000"/>
          <w:kern w:val="2"/>
          <w:lang w:eastAsia="zh-CN"/>
        </w:rPr>
        <w:lastRenderedPageBreak/>
        <w:t>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kern w:val="2"/>
          <w:lang w:eastAsia="zh-CN"/>
        </w:rPr>
        <w:t xml:space="preserve"> symbols before the earliest starting symbol of the PDSCH(s) without the corresponding PDCCH transmission, where</w:t>
      </w:r>
      <w:r w:rsidRPr="00857C5D">
        <w:rPr>
          <w:rFonts w:ascii="Symbol" w:eastAsia="Symbol" w:hAnsi="Symbol" w:cs="Symbol"/>
          <w:i/>
          <w:color w:val="000000" w:themeColor="text1"/>
          <w:lang w:eastAsia="zh-CN"/>
        </w:rPr>
        <w:t xml:space="preserve"> m</w:t>
      </w:r>
      <w:r w:rsidRPr="00857C5D">
        <w:rPr>
          <w:rFonts w:eastAsia="DengXian"/>
          <w:i/>
          <w:color w:val="000000" w:themeColor="text1"/>
          <w:lang w:eastAsia="zh-CN"/>
        </w:rPr>
        <w:t xml:space="preserve"> </w:t>
      </w:r>
      <w:r w:rsidRPr="00857C5D">
        <w:rPr>
          <w:rFonts w:eastAsia="DengXian"/>
          <w:color w:val="000000" w:themeColor="text1"/>
          <w:lang w:eastAsia="zh-CN"/>
        </w:rPr>
        <w:t>and</w:t>
      </w:r>
      <w:r w:rsidRPr="00857C5D">
        <w:rPr>
          <w:color w:val="000000"/>
          <w:kern w:val="2"/>
          <w:lang w:eastAsia="zh-CN"/>
        </w:rPr>
        <w:t xml:space="preserve"> the symbol duration are based on the smallest numerology between the scheduling PDCCH and the PDSCH, in which case the UE shall decode the PDSCH scheduled by the PDCCH. </w:t>
      </w:r>
      <w:r w:rsidRPr="00857C5D">
        <w:rPr>
          <w:color w:val="000000" w:themeColor="text1"/>
          <w:lang w:eastAsia="ko-KR"/>
        </w:rPr>
        <w:t>When the PDCCH reception incudes two PDCCH candidates from two respect</w:t>
      </w:r>
      <w:del w:id="140" w:author="Mihai Enescu" w:date="2023-05-09T20:09:00Z">
        <w:r w:rsidRPr="00857C5D" w:rsidDel="002B6E94">
          <w:rPr>
            <w:color w:val="000000" w:themeColor="text1"/>
            <w:lang w:eastAsia="ko-KR"/>
          </w:rPr>
          <w:delText>v</w:delText>
        </w:r>
      </w:del>
      <w:r w:rsidRPr="00857C5D">
        <w:rPr>
          <w:color w:val="000000" w:themeColor="text1"/>
          <w:lang w:eastAsia="ko-KR"/>
        </w:rPr>
        <w:t>i</w:t>
      </w:r>
      <w:ins w:id="141" w:author="Mihai Enescu" w:date="2023-05-09T20:09:00Z">
        <w:r w:rsidRPr="00857C5D">
          <w:rPr>
            <w:color w:val="000000" w:themeColor="text1"/>
            <w:lang w:eastAsia="ko-KR"/>
          </w:rPr>
          <w:t>v</w:t>
        </w:r>
      </w:ins>
      <w:r w:rsidRPr="00857C5D">
        <w:rPr>
          <w:color w:val="000000" w:themeColor="text1"/>
          <w:lang w:eastAsia="ko-KR"/>
        </w:rPr>
        <w:t>e search space sets, as described in clause 10 of [6, TS 38.213], for the purpose of determining the</w:t>
      </w:r>
      <w:r w:rsidRPr="00857C5D">
        <w:rPr>
          <w:rStyle w:val="apple-converted-space"/>
          <w:color w:val="000000" w:themeColor="text1"/>
          <w:lang w:eastAsia="ko-KR"/>
        </w:rPr>
        <w:t> </w:t>
      </w:r>
      <w:r w:rsidRPr="00857C5D">
        <w:rPr>
          <w:color w:val="000000" w:themeColor="text1"/>
          <w:lang w:val="en-AU" w:eastAsia="ko-KR"/>
        </w:rPr>
        <w:t>PDCCH with C-RNTI, CS-RNTI or MCS-C-RNTI scheduling the PDSCH</w:t>
      </w:r>
      <w:r w:rsidRPr="00857C5D">
        <w:rPr>
          <w:rStyle w:val="apple-converted-space"/>
          <w:color w:val="000000" w:themeColor="text1"/>
          <w:lang w:val="en-AU" w:eastAsia="ko-KR"/>
        </w:rPr>
        <w:t> </w:t>
      </w:r>
      <w:r w:rsidRPr="00857C5D">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themeColor="text1"/>
          <w:lang w:eastAsia="ko-KR"/>
        </w:rPr>
        <w:t xml:space="preserve"> symbols before the earliest starting symbol of the PDSCH(s) without the corresponding PDCCH transmission, the PDCCH candidate that ends later in time is used.</w:t>
      </w:r>
    </w:p>
    <w:p w14:paraId="7B0780FD" w14:textId="77777777" w:rsidR="00AD2925" w:rsidRPr="00857C5D" w:rsidRDefault="00AD2925" w:rsidP="005D3EFD">
      <w:pPr>
        <w:rPr>
          <w:color w:val="000000"/>
          <w:kern w:val="2"/>
          <w:lang w:eastAsia="zh-CN"/>
        </w:rPr>
      </w:pPr>
      <w:r w:rsidRPr="00857C5D">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857C5D">
        <w:rPr>
          <w:kern w:val="2"/>
          <w:lang w:eastAsia="zh-CN"/>
        </w:rPr>
        <w:t>MSGB-RNTI</w:t>
      </w:r>
      <w:r w:rsidRPr="00857C5D">
        <w:rPr>
          <w:color w:val="000000"/>
          <w:kern w:val="2"/>
          <w:lang w:eastAsia="zh-CN"/>
        </w:rPr>
        <w:t xml:space="preserve"> partially or fully overlap in time. </w:t>
      </w:r>
    </w:p>
    <w:p w14:paraId="69EC53A2" w14:textId="77777777" w:rsidR="00AD2925" w:rsidRPr="00857C5D" w:rsidRDefault="00AD2925" w:rsidP="005D3EFD">
      <w:pPr>
        <w:rPr>
          <w:color w:val="000000"/>
          <w:kern w:val="2"/>
          <w:lang w:eastAsia="zh-CN"/>
        </w:rPr>
      </w:pPr>
      <w:r w:rsidRPr="00857C5D">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A515315" w14:textId="77777777" w:rsidR="00AD2925" w:rsidRPr="00857C5D" w:rsidRDefault="00AD2925" w:rsidP="005D3EFD">
      <w:pPr>
        <w:rPr>
          <w:color w:val="000000"/>
          <w:kern w:val="2"/>
          <w:lang w:eastAsia="zh-CN"/>
        </w:rPr>
      </w:pPr>
      <w:r w:rsidRPr="00857C5D">
        <w:rPr>
          <w:color w:val="000000"/>
          <w:kern w:val="2"/>
          <w:lang w:eastAsia="zh-CN"/>
        </w:rPr>
        <w:t>The UE:</w:t>
      </w:r>
    </w:p>
    <w:p w14:paraId="0CED0F52" w14:textId="77777777" w:rsidR="00AD2925" w:rsidRPr="00857C5D" w:rsidRDefault="00AD2925" w:rsidP="005D3EFD">
      <w:pPr>
        <w:pStyle w:val="B1"/>
        <w:rPr>
          <w:lang w:eastAsia="zh-CN"/>
        </w:rPr>
      </w:pPr>
      <w:r w:rsidRPr="00857C5D">
        <w:t>-</w:t>
      </w:r>
      <w:r w:rsidRPr="00857C5D">
        <w:tab/>
      </w:r>
      <w:r w:rsidRPr="00857C5D">
        <w:rPr>
          <w:lang w:eastAsia="zh-CN"/>
        </w:rPr>
        <w:t>is expected to decode PDSCH scheduled with MCCH-RNTI and PBCH in PCell that partially or fully overlaps in time in non-overlapping PRBs in PCell.</w:t>
      </w:r>
    </w:p>
    <w:p w14:paraId="7D716339" w14:textId="77777777" w:rsidR="00AD2925" w:rsidRPr="00857C5D" w:rsidRDefault="00AD2925" w:rsidP="005D3EFD">
      <w:pPr>
        <w:pStyle w:val="B1"/>
        <w:rPr>
          <w:rFonts w:eastAsia="Times New Roman"/>
          <w:lang w:eastAsia="zh-CN"/>
        </w:rPr>
      </w:pPr>
      <w:r w:rsidRPr="00857C5D">
        <w:t>-</w:t>
      </w:r>
      <w:r w:rsidRPr="00857C5D">
        <w:tab/>
      </w:r>
      <w:r w:rsidRPr="00857C5D">
        <w:rPr>
          <w:lang w:eastAsia="zh-CN"/>
        </w:rPr>
        <w:t>is not expected to decode PDSCH scheduled with G-RNTI for broadcast and PBCH in PCell that partially or fully overlaps in time in non-overlapping PRBs in PCell.</w:t>
      </w:r>
    </w:p>
    <w:p w14:paraId="01F888E2" w14:textId="77777777" w:rsidR="00AD2925" w:rsidRPr="00857C5D" w:rsidRDefault="00AD2925" w:rsidP="005D3EFD">
      <w:pPr>
        <w:pStyle w:val="B1"/>
        <w:rPr>
          <w:lang w:eastAsia="zh-CN"/>
        </w:rPr>
      </w:pPr>
      <w:r w:rsidRPr="00857C5D">
        <w:rPr>
          <w:rFonts w:eastAsia="Times New Roman"/>
        </w:rPr>
        <w:t>-</w:t>
      </w:r>
      <w:r w:rsidRPr="00857C5D">
        <w:rPr>
          <w:rFonts w:eastAsia="Times New Roman"/>
        </w:rPr>
        <w:tab/>
        <w:t xml:space="preserve">is not expected to decode PDSCH scheduled with G-RNTI for multicast and PBCH in </w:t>
      </w:r>
      <w:r w:rsidRPr="00857C5D">
        <w:rPr>
          <w:lang w:eastAsia="zh-CN"/>
        </w:rPr>
        <w:t>PCell</w:t>
      </w:r>
      <w:r w:rsidRPr="00857C5D">
        <w:rPr>
          <w:rFonts w:eastAsia="Times New Roman"/>
        </w:rPr>
        <w:t xml:space="preserve"> that partially or fully overlaps in time in non-overlapping PRBs in </w:t>
      </w:r>
      <w:r w:rsidRPr="00857C5D">
        <w:rPr>
          <w:lang w:eastAsia="zh-CN"/>
        </w:rPr>
        <w:t>PCell</w:t>
      </w:r>
      <w:r w:rsidRPr="00857C5D">
        <w:rPr>
          <w:rFonts w:eastAsia="Times New Roman"/>
        </w:rPr>
        <w:t>.</w:t>
      </w:r>
    </w:p>
    <w:p w14:paraId="36A7ED4A" w14:textId="77777777" w:rsidR="00AD2925" w:rsidRPr="00857C5D" w:rsidRDefault="00AD2925" w:rsidP="005D3EFD">
      <w:pPr>
        <w:rPr>
          <w:color w:val="000000"/>
          <w:kern w:val="2"/>
          <w:lang w:eastAsia="zh-CN"/>
        </w:rPr>
      </w:pPr>
      <w:r w:rsidRPr="00857C5D">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4709A6" w14:textId="77777777" w:rsidR="00AD2925" w:rsidRPr="00857C5D" w:rsidRDefault="00AD2925" w:rsidP="005D3EFD">
      <w:pPr>
        <w:rPr>
          <w:color w:val="000000"/>
          <w:kern w:val="2"/>
          <w:lang w:eastAsia="zh-CN"/>
        </w:rPr>
      </w:pPr>
      <w:r w:rsidRPr="00857C5D">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74A0703" w14:textId="77777777" w:rsidR="00AD2925" w:rsidRPr="00857C5D" w:rsidRDefault="00AD2925" w:rsidP="005D3EFD">
      <w:pPr>
        <w:rPr>
          <w:color w:val="000000"/>
          <w:kern w:val="2"/>
          <w:lang w:eastAsia="zh-CN"/>
        </w:rPr>
      </w:pPr>
      <w:r w:rsidRPr="00857C5D">
        <w:rPr>
          <w:color w:val="000000"/>
          <w:kern w:val="2"/>
          <w:lang w:eastAsia="zh-CN"/>
        </w:rPr>
        <w:t xml:space="preserve">The UE is expected to decode a PDSCH scheduled with C-RNTI, MCS-C-RNTI, or CS-RNTI during a process of autonomous SI acquisition. </w:t>
      </w:r>
    </w:p>
    <w:p w14:paraId="2DFBD289" w14:textId="77777777" w:rsidR="00AD2925" w:rsidRPr="00857C5D" w:rsidRDefault="00AD2925" w:rsidP="005D3EFD">
      <w:pPr>
        <w:rPr>
          <w:color w:val="000000"/>
          <w:kern w:val="2"/>
          <w:lang w:eastAsia="zh-CN"/>
        </w:rPr>
      </w:pPr>
      <w:r w:rsidRPr="00857C5D">
        <w:rPr>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rsidRPr="00857C5D">
        <w:rPr>
          <w:color w:val="000000"/>
          <w:kern w:val="2"/>
        </w:rPr>
        <w:t>by a DCI format</w:t>
      </w:r>
      <w:r w:rsidRPr="00857C5D">
        <w:rPr>
          <w:color w:val="000000"/>
          <w:kern w:val="2"/>
          <w:lang w:eastAsia="zh-CN"/>
        </w:rPr>
        <w:t xml:space="preserve"> with C-RNTI</w:t>
      </w:r>
      <w:r w:rsidRPr="00857C5D">
        <w:rPr>
          <w:color w:val="000000"/>
          <w:kern w:val="2"/>
        </w:rPr>
        <w:t xml:space="preserve"> or a PDSCH scheduled for a retransmission of a TB by a DCI format with </w:t>
      </w:r>
      <w:r w:rsidRPr="00857C5D">
        <w:rPr>
          <w:color w:val="000000"/>
          <w:kern w:val="2"/>
          <w:lang w:eastAsia="zh-CN"/>
        </w:rPr>
        <w:t xml:space="preserve">CS-RNTI and a PDSCH scheduled </w:t>
      </w:r>
      <w:r w:rsidRPr="00857C5D">
        <w:rPr>
          <w:color w:val="000000"/>
          <w:kern w:val="2"/>
        </w:rPr>
        <w:t>by a DCI format</w:t>
      </w:r>
      <w:r w:rsidRPr="00857C5D">
        <w:rPr>
          <w:color w:val="000000"/>
          <w:kern w:val="2"/>
          <w:lang w:eastAsia="zh-CN"/>
        </w:rPr>
        <w:t xml:space="preserve"> with G-RNTI for multicast</w:t>
      </w:r>
      <w:r w:rsidRPr="00857C5D">
        <w:rPr>
          <w:color w:val="000000"/>
          <w:kern w:val="2"/>
        </w:rPr>
        <w:t xml:space="preserve"> or a PDSCH scheduled for a retransmission of a TB by a DCI format with </w:t>
      </w:r>
      <w:r w:rsidRPr="00857C5D">
        <w:rPr>
          <w:color w:val="000000"/>
          <w:kern w:val="2"/>
          <w:lang w:eastAsia="zh-CN"/>
        </w:rPr>
        <w:t xml:space="preserve">G-CS-RNTI that partially or fully overlap in time in non-overlapping PRBs. If the UE is capable of receiving FDMed unicast and broadcast PDSCH per slot per carrier, the UE shall be able to decode a PDSCH scheduled </w:t>
      </w:r>
      <w:r w:rsidRPr="00857C5D">
        <w:rPr>
          <w:color w:val="000000"/>
          <w:kern w:val="2"/>
        </w:rPr>
        <w:t xml:space="preserve">by a DCI format </w:t>
      </w:r>
      <w:r w:rsidRPr="00857C5D">
        <w:rPr>
          <w:color w:val="000000"/>
          <w:kern w:val="2"/>
          <w:lang w:eastAsia="zh-CN"/>
        </w:rPr>
        <w:t>with C-RNTI</w:t>
      </w:r>
      <w:r w:rsidRPr="00857C5D">
        <w:rPr>
          <w:color w:val="000000"/>
          <w:kern w:val="2"/>
        </w:rPr>
        <w:t xml:space="preserve"> or a PDSCH scheduled for a retransmission of a TB by a DCI format with </w:t>
      </w:r>
      <w:r w:rsidRPr="00857C5D">
        <w:rPr>
          <w:color w:val="000000"/>
          <w:kern w:val="2"/>
          <w:lang w:eastAsia="zh-CN"/>
        </w:rPr>
        <w:t>CS-RNTI and a PDSCH scheduled with G-RNTI for broadcast/MCCH-RNTI that partially or fully overlap in time in non-overlapping PRBs.</w:t>
      </w:r>
    </w:p>
    <w:p w14:paraId="30C8A072" w14:textId="77777777" w:rsidR="00AD2925" w:rsidRPr="00857C5D" w:rsidRDefault="00AD2925" w:rsidP="005D3EFD">
      <w:pPr>
        <w:rPr>
          <w:color w:val="000000"/>
          <w:kern w:val="2"/>
          <w:lang w:eastAsia="zh-CN"/>
        </w:rPr>
      </w:pPr>
      <w:r w:rsidRPr="00857C5D">
        <w:rPr>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1BC0049E" w14:textId="77777777" w:rsidR="00AD2925" w:rsidRPr="00857C5D" w:rsidRDefault="00AD2925" w:rsidP="005D3EFD">
      <w:pPr>
        <w:rPr>
          <w:rFonts w:eastAsia="Times New Roman"/>
        </w:rPr>
      </w:pPr>
      <w:r w:rsidRPr="00857C5D">
        <w:rPr>
          <w:rFonts w:eastAsia="Times New Roman"/>
          <w:color w:val="000000"/>
          <w:kern w:val="2"/>
          <w:lang w:eastAsia="zh-CN"/>
        </w:rPr>
        <w:t xml:space="preserve">The UE it is not expected to support reception of FDMed MCCH PDSCH and broadcast MTCH PDSCH in PCell or SCell, or FDMed multiple broadcast MTCH PDSCHs in PCell or SCell, or FDMed MCCH/broadcast MTCH/multicast PDSCH and SIB PDSCH in </w:t>
      </w:r>
      <w:r w:rsidRPr="00857C5D">
        <w:rPr>
          <w:lang w:eastAsia="zh-CN"/>
        </w:rPr>
        <w:t>PCell</w:t>
      </w:r>
      <w:r w:rsidRPr="00857C5D">
        <w:rPr>
          <w:rFonts w:eastAsia="Times New Roman"/>
          <w:color w:val="000000"/>
          <w:kern w:val="2"/>
          <w:lang w:eastAsia="zh-CN"/>
        </w:rPr>
        <w:t xml:space="preserve">, or FDMed </w:t>
      </w:r>
      <w:r w:rsidRPr="00857C5D">
        <w:rPr>
          <w:rFonts w:eastAsia="Times New Roman" w:hint="eastAsia"/>
          <w:color w:val="000000"/>
          <w:kern w:val="2"/>
          <w:lang w:val="en-US" w:eastAsia="zh-CN"/>
        </w:rPr>
        <w:t xml:space="preserve">multicast PDSCHs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multicast PDSCH and MCCH/</w:t>
      </w:r>
      <w:r w:rsidRPr="00857C5D">
        <w:rPr>
          <w:rFonts w:eastAsia="Times New Roman"/>
          <w:color w:val="000000"/>
          <w:kern w:val="2"/>
          <w:lang w:eastAsia="zh-CN"/>
        </w:rPr>
        <w:t xml:space="preserve">broadcast </w:t>
      </w:r>
      <w:r w:rsidRPr="00857C5D">
        <w:rPr>
          <w:rFonts w:eastAsia="Times New Roman" w:hint="eastAsia"/>
          <w:color w:val="000000"/>
          <w:kern w:val="2"/>
          <w:lang w:val="en-US" w:eastAsia="zh-CN"/>
        </w:rPr>
        <w:t xml:space="preserve">MTCH </w:t>
      </w:r>
      <w:r w:rsidRPr="00857C5D">
        <w:rPr>
          <w:rFonts w:eastAsia="Times New Roman"/>
          <w:color w:val="000000"/>
          <w:kern w:val="2"/>
          <w:lang w:eastAsia="zh-CN"/>
        </w:rPr>
        <w:t>PDSCH</w:t>
      </w:r>
      <w:r w:rsidRPr="00857C5D">
        <w:rPr>
          <w:rFonts w:eastAsia="Times New Roman" w:hint="eastAsia"/>
          <w:color w:val="000000"/>
          <w:kern w:val="2"/>
          <w:lang w:val="en-US" w:eastAsia="zh-CN"/>
        </w:rPr>
        <w:t xml:space="preserve">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MCCH/</w:t>
      </w:r>
      <w:r w:rsidRPr="00857C5D">
        <w:rPr>
          <w:rFonts w:eastAsia="Times New Roman"/>
          <w:color w:val="000000"/>
          <w:kern w:val="2"/>
          <w:lang w:val="en-US" w:eastAsia="zh-CN"/>
        </w:rPr>
        <w:t xml:space="preserve">broadcast </w:t>
      </w:r>
      <w:r w:rsidRPr="00857C5D">
        <w:rPr>
          <w:rFonts w:eastAsia="Times New Roman" w:hint="eastAsia"/>
          <w:color w:val="000000"/>
          <w:kern w:val="2"/>
          <w:lang w:val="en-US" w:eastAsia="zh-CN"/>
        </w:rPr>
        <w:t>MTCH/multicast PDSCH and paging PDSCH</w:t>
      </w:r>
      <w:r w:rsidRPr="00857C5D">
        <w:rPr>
          <w:rFonts w:eastAsia="Times New Roman"/>
          <w:color w:val="000000"/>
          <w:kern w:val="2"/>
          <w:lang w:eastAsia="zh-CN"/>
        </w:rPr>
        <w:t>.</w:t>
      </w:r>
    </w:p>
    <w:p w14:paraId="307DD4A7" w14:textId="77777777" w:rsidR="00AD2925" w:rsidRPr="00857C5D" w:rsidRDefault="00AD2925" w:rsidP="005D3EFD">
      <w:pPr>
        <w:rPr>
          <w:lang w:eastAsia="x-none"/>
        </w:rPr>
      </w:pPr>
      <w:r w:rsidRPr="00857C5D">
        <w:t xml:space="preserve">If a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UE may expect to receive multiple PDCCHs scheduling fully/partially/non-overlapped PDSCHs in time and frequency domain. The UE may expect the reception of full/partially-overlapped PDSCHs in time, </w:t>
      </w:r>
      <w:r w:rsidRPr="00857C5D">
        <w:lastRenderedPageBreak/>
        <w:t xml:space="preserve">only when PDCCHs that schedule two PDSCHs are associated to different </w:t>
      </w:r>
      <w:r w:rsidRPr="00857C5D">
        <w:rPr>
          <w:i/>
        </w:rPr>
        <w:t>ControlResourceSets</w:t>
      </w:r>
      <w:r w:rsidRPr="00857C5D">
        <w:t xml:space="preserve"> having different values of </w:t>
      </w:r>
      <w:r w:rsidRPr="00857C5D">
        <w:rPr>
          <w:i/>
          <w:lang w:eastAsia="x-none"/>
        </w:rPr>
        <w:t>coresetPoolIndex</w:t>
      </w:r>
      <w:r w:rsidRPr="00857C5D">
        <w:rPr>
          <w:lang w:eastAsia="x-none"/>
        </w:rPr>
        <w:t xml:space="preserve">. For a </w:t>
      </w:r>
      <w:r w:rsidRPr="00857C5D">
        <w:rPr>
          <w:i/>
          <w:lang w:eastAsia="x-none"/>
        </w:rPr>
        <w:t>ControlResourceSet</w:t>
      </w:r>
      <w:r w:rsidRPr="00857C5D">
        <w:rPr>
          <w:lang w:eastAsia="x-none"/>
        </w:rPr>
        <w:t xml:space="preserve"> without </w:t>
      </w:r>
      <w:r w:rsidRPr="00857C5D">
        <w:rPr>
          <w:i/>
          <w:lang w:eastAsia="x-none"/>
        </w:rPr>
        <w:t>coresetPoolIndex</w:t>
      </w:r>
      <w:r w:rsidRPr="00857C5D">
        <w:rPr>
          <w:lang w:eastAsia="x-none"/>
        </w:rPr>
        <w:t xml:space="preserve">, the UE may assume that the </w:t>
      </w:r>
      <w:r w:rsidRPr="00857C5D">
        <w:rPr>
          <w:i/>
          <w:lang w:eastAsia="x-none"/>
        </w:rPr>
        <w:t>ControlResourceSet</w:t>
      </w:r>
      <w:r w:rsidRPr="00857C5D">
        <w:rPr>
          <w:lang w:eastAsia="x-none"/>
        </w:rPr>
        <w:t xml:space="preserve"> is assigned with </w:t>
      </w:r>
      <w:r w:rsidRPr="00857C5D">
        <w:rPr>
          <w:i/>
          <w:lang w:eastAsia="x-none"/>
        </w:rPr>
        <w:t>coresetPoolIndex</w:t>
      </w:r>
      <w:r w:rsidRPr="00857C5D">
        <w:rPr>
          <w:lang w:eastAsia="x-none"/>
        </w:rPr>
        <w:t xml:space="preserve"> as 0. When the UE is configured with </w:t>
      </w:r>
      <w:r w:rsidRPr="00857C5D">
        <w:rPr>
          <w:i/>
          <w:iCs/>
          <w:lang w:eastAsia="x-none"/>
        </w:rPr>
        <w:t>SSB-MTC-AdditionalPCI</w:t>
      </w:r>
      <w:r w:rsidRPr="00857C5D">
        <w:rPr>
          <w:lang w:eastAsia="x-none"/>
        </w:rPr>
        <w:t xml:space="preserve">, </w:t>
      </w:r>
      <w:r w:rsidRPr="00857C5D">
        <w:rPr>
          <w:i/>
          <w:lang w:eastAsia="x-none"/>
        </w:rPr>
        <w:t>ControlResourceSets</w:t>
      </w:r>
      <w:r w:rsidRPr="00857C5D">
        <w:rPr>
          <w:lang w:eastAsia="x-none"/>
        </w:rPr>
        <w:t xml:space="preserve"> corresponding to different </w:t>
      </w:r>
      <w:r w:rsidRPr="00857C5D">
        <w:rPr>
          <w:i/>
          <w:lang w:eastAsia="x-none"/>
        </w:rPr>
        <w:t>coresetPoolIndex</w:t>
      </w:r>
      <w:r w:rsidRPr="00857C5D">
        <w:rPr>
          <w:lang w:eastAsia="x-none"/>
        </w:rPr>
        <w:t xml:space="preserve"> values may be associated with different physical cell IDs via activated TCI states of the </w:t>
      </w:r>
      <w:r w:rsidRPr="00857C5D">
        <w:rPr>
          <w:i/>
          <w:iCs/>
          <w:lang w:eastAsia="x-none"/>
        </w:rPr>
        <w:t>ControlResourceSets</w:t>
      </w:r>
      <w:r w:rsidRPr="00857C5D">
        <w:rPr>
          <w:lang w:eastAsia="x-none"/>
        </w:rPr>
        <w:t>,</w:t>
      </w:r>
      <w:r w:rsidRPr="00857C5D">
        <w:t xml:space="preserve"> </w:t>
      </w:r>
      <w:r w:rsidRPr="00857C5D">
        <w:rPr>
          <w:lang w:eastAsia="x-none"/>
        </w:rPr>
        <w:t xml:space="preserve">where </w:t>
      </w:r>
      <w:r w:rsidRPr="00857C5D">
        <w:rPr>
          <w:i/>
          <w:iCs/>
          <w:lang w:eastAsia="x-none"/>
        </w:rPr>
        <w:t>ControlResourceSets</w:t>
      </w:r>
      <w:r w:rsidRPr="00857C5D">
        <w:rPr>
          <w:lang w:eastAsia="x-none"/>
        </w:rPr>
        <w:t xml:space="preserve"> corresponding to one </w:t>
      </w:r>
      <w:r w:rsidRPr="00857C5D">
        <w:rPr>
          <w:i/>
          <w:iCs/>
          <w:lang w:eastAsia="x-none"/>
        </w:rPr>
        <w:t>coresetPoolIndex</w:t>
      </w:r>
      <w:r w:rsidRPr="00857C5D">
        <w:rPr>
          <w:lang w:eastAsia="x-none"/>
        </w:rPr>
        <w:t xml:space="preserve"> is associated with the serving cell physical cell ID and </w:t>
      </w:r>
      <w:r w:rsidRPr="00857C5D">
        <w:rPr>
          <w:i/>
          <w:iCs/>
          <w:lang w:eastAsia="x-none"/>
        </w:rPr>
        <w:t>ControlResourceSets</w:t>
      </w:r>
      <w:r w:rsidRPr="00857C5D">
        <w:rPr>
          <w:lang w:eastAsia="x-none"/>
        </w:rPr>
        <w:t xml:space="preserve"> corresponding to another </w:t>
      </w:r>
      <w:r w:rsidRPr="00857C5D">
        <w:rPr>
          <w:i/>
          <w:iCs/>
          <w:lang w:eastAsia="x-none"/>
        </w:rPr>
        <w:t>coresetPoolIndex</w:t>
      </w:r>
      <w:r w:rsidRPr="00857C5D">
        <w:rPr>
          <w:lang w:eastAsia="x-none"/>
        </w:rPr>
        <w:t xml:space="preserve"> can be associated with another physical cell ID. When the UE is scheduled with </w:t>
      </w:r>
      <w:r w:rsidRPr="00857C5D">
        <w:t>full/partially/non-overlapped PDSCHs in time and frequency domain</w:t>
      </w:r>
      <w:r w:rsidRPr="00857C5D">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857C5D">
        <w:rPr>
          <w:color w:val="000000"/>
        </w:rPr>
        <w:t>he UE can be scheduled with at most two codewords simultaneously.</w:t>
      </w:r>
      <w:r w:rsidRPr="00857C5D">
        <w:rPr>
          <w:lang w:eastAsia="x-none"/>
        </w:rPr>
        <w:t xml:space="preserve"> </w:t>
      </w:r>
      <w:r w:rsidRPr="00857C5D">
        <w:t xml:space="preserve">When PDCCHs that schedule two PDSCHs are associated to different </w:t>
      </w:r>
      <w:r w:rsidRPr="00857C5D">
        <w:rPr>
          <w:i/>
        </w:rPr>
        <w:t>ControlResourceSets</w:t>
      </w:r>
      <w:r w:rsidRPr="00857C5D">
        <w:t xml:space="preserve"> having different values of </w:t>
      </w:r>
      <w:r w:rsidRPr="00857C5D">
        <w:rPr>
          <w:i/>
          <w:lang w:eastAsia="x-none"/>
        </w:rPr>
        <w:t xml:space="preserve">coresetPoolIndex, </w:t>
      </w:r>
      <w:r w:rsidRPr="00857C5D">
        <w:rPr>
          <w:lang w:eastAsia="x-none"/>
        </w:rPr>
        <w:t xml:space="preserve">the following operations are allowed: </w:t>
      </w:r>
    </w:p>
    <w:p w14:paraId="6653C76F" w14:textId="77777777" w:rsidR="00AD2925" w:rsidRPr="00857C5D" w:rsidRDefault="00AD2925" w:rsidP="005D3EFD">
      <w:pPr>
        <w:pStyle w:val="B1"/>
      </w:pPr>
      <w:r w:rsidRPr="00857C5D">
        <w:t>-</w:t>
      </w:r>
      <w:r w:rsidRPr="00857C5D">
        <w:tab/>
        <w:t xml:space="preserve">For any two HARQ process IDs in a given scheduled cell, if the UE is scheduled to start receiving a first PDSCH starting in symbol </w:t>
      </w:r>
      <w:r w:rsidRPr="00857C5D">
        <w:rPr>
          <w:i/>
        </w:rPr>
        <w:t>j</w:t>
      </w:r>
      <w:r w:rsidRPr="00857C5D">
        <w:t xml:space="preserve"> by a PDCCH associated with a value of </w:t>
      </w:r>
      <w:r w:rsidRPr="00857C5D">
        <w:rPr>
          <w:i/>
          <w:lang w:eastAsia="x-none"/>
        </w:rPr>
        <w:t>coresetPoolIndex</w:t>
      </w:r>
      <w:r w:rsidRPr="00857C5D">
        <w:t xml:space="preserve"> ending in symbol </w:t>
      </w:r>
      <w:r w:rsidRPr="00857C5D">
        <w:rPr>
          <w:i/>
        </w:rPr>
        <w:t>i</w:t>
      </w:r>
      <w:r w:rsidRPr="00857C5D">
        <w:t xml:space="preserve">, the UE can be scheduled to receive a PDSCH starting earlier than the end of the first PDSCH with a PDCCH associated with a different value of </w:t>
      </w:r>
      <w:r w:rsidRPr="00857C5D">
        <w:rPr>
          <w:i/>
          <w:lang w:eastAsia="x-none"/>
        </w:rPr>
        <w:t>coresetPoolIndex</w:t>
      </w:r>
      <w:r w:rsidRPr="00857C5D">
        <w:t xml:space="preserve"> that ends later than symbol </w:t>
      </w:r>
      <w:r w:rsidRPr="00857C5D">
        <w:rPr>
          <w:i/>
        </w:rPr>
        <w:t>i</w:t>
      </w:r>
      <w:r w:rsidRPr="00857C5D">
        <w:t xml:space="preserve">. </w:t>
      </w:r>
    </w:p>
    <w:p w14:paraId="3716D314" w14:textId="77777777" w:rsidR="00AD2925" w:rsidRPr="00857C5D" w:rsidRDefault="00AD2925" w:rsidP="005D3EFD">
      <w:pPr>
        <w:pStyle w:val="B1"/>
        <w:rPr>
          <w:u w:val="single"/>
        </w:rPr>
      </w:pPr>
      <w:r w:rsidRPr="00857C5D">
        <w:t>-</w:t>
      </w:r>
      <w:r w:rsidRPr="00857C5D">
        <w:tab/>
        <w:t xml:space="preserve">In a given scheduled cell, the UE can receive a </w:t>
      </w:r>
      <w:r w:rsidRPr="00857C5D">
        <w:rPr>
          <w:rFonts w:eastAsia="DengXian"/>
        </w:rPr>
        <w:t xml:space="preserve">first </w:t>
      </w:r>
      <w:r w:rsidRPr="00857C5D">
        <w:t xml:space="preserve">PDSCH in slot </w:t>
      </w:r>
      <w:r w:rsidRPr="00857C5D">
        <w:rPr>
          <w:i/>
        </w:rPr>
        <w:t>i</w:t>
      </w:r>
      <w:r w:rsidRPr="00857C5D">
        <w:t xml:space="preserve">, with the corresponding HARQ-ACK assigned to be transmitted in slot </w:t>
      </w:r>
      <w:r w:rsidRPr="00857C5D">
        <w:rPr>
          <w:i/>
        </w:rPr>
        <w:t>j</w:t>
      </w:r>
      <w:r w:rsidRPr="00857C5D">
        <w:t xml:space="preserve">, and </w:t>
      </w:r>
      <w:r w:rsidRPr="00857C5D">
        <w:rPr>
          <w:rFonts w:eastAsia="DengXian"/>
        </w:rPr>
        <w:t>a second</w:t>
      </w:r>
      <w:r w:rsidRPr="00857C5D">
        <w:t xml:space="preserve"> PDSCH associated with a value of </w:t>
      </w:r>
      <w:r w:rsidRPr="00857C5D">
        <w:rPr>
          <w:i/>
          <w:lang w:eastAsia="x-none"/>
        </w:rPr>
        <w:t>coresetPoolIndex</w:t>
      </w:r>
      <w:r w:rsidRPr="00857C5D">
        <w:t xml:space="preserve"> different from that of the first PDSCH </w:t>
      </w:r>
      <w:r w:rsidRPr="00857C5D">
        <w:rPr>
          <w:rFonts w:eastAsia="DengXian"/>
        </w:rPr>
        <w:t>starting later than the first PDSCH</w:t>
      </w:r>
      <w:r w:rsidRPr="00857C5D">
        <w:t xml:space="preserve"> with its corresponding HARQ-ACK assigned to be transmitted in a slot before slot </w:t>
      </w:r>
      <w:r w:rsidRPr="00857C5D">
        <w:rPr>
          <w:i/>
        </w:rPr>
        <w:t>j</w:t>
      </w:r>
      <w:r w:rsidRPr="00857C5D">
        <w:t>.</w:t>
      </w:r>
    </w:p>
    <w:p w14:paraId="01AC735F" w14:textId="77777777" w:rsidR="00AD2925" w:rsidRPr="00857C5D" w:rsidRDefault="00AD2925" w:rsidP="005D3EFD">
      <w:pPr>
        <w:rPr>
          <w:lang w:eastAsia="x-none"/>
        </w:rPr>
      </w:pPr>
      <w:r w:rsidRPr="00857C5D">
        <w:rPr>
          <w:lang w:eastAsia="x-none"/>
        </w:rPr>
        <w:t xml:space="preserve">If </w:t>
      </w:r>
      <w:r w:rsidRPr="00857C5D">
        <w:t xml:space="preserve">PDCCHs that schedule corresponding PDSCHs are associated to the same or different </w:t>
      </w:r>
      <w:r w:rsidRPr="00857C5D">
        <w:rPr>
          <w:i/>
        </w:rPr>
        <w:t>ControlResourceSets</w:t>
      </w:r>
      <w:r w:rsidRPr="00857C5D">
        <w:t xml:space="preserve"> having the same value of </w:t>
      </w:r>
      <w:r w:rsidRPr="00857C5D">
        <w:rPr>
          <w:i/>
          <w:lang w:eastAsia="x-none"/>
        </w:rPr>
        <w:t>coresetPoolIndex</w:t>
      </w:r>
      <w:r w:rsidRPr="00857C5D">
        <w:rPr>
          <w:lang w:eastAsia="x-none"/>
        </w:rPr>
        <w:t xml:space="preserve">, </w:t>
      </w:r>
      <w:r w:rsidRPr="00857C5D">
        <w:t xml:space="preserve">the </w:t>
      </w:r>
      <w:r w:rsidRPr="00857C5D">
        <w:rPr>
          <w:color w:val="000000"/>
        </w:rPr>
        <w:t>UE procedure for receiving the PDSCH</w:t>
      </w:r>
      <w:r w:rsidRPr="00857C5D">
        <w:t xml:space="preserve"> upon detection of a PDCCH follows Clause 5.1. </w:t>
      </w:r>
    </w:p>
    <w:p w14:paraId="4FD2B377" w14:textId="77777777" w:rsidR="00AD2925" w:rsidRPr="00857C5D" w:rsidRDefault="00AD2925" w:rsidP="005D3EFD">
      <w:r w:rsidRPr="00857C5D">
        <w:rPr>
          <w:rFonts w:eastAsiaTheme="minorEastAsia"/>
          <w:color w:val="000000" w:themeColor="text1"/>
        </w:rPr>
        <w:t xml:space="preserve">A UE does not expect to be configured with </w:t>
      </w:r>
      <w:r w:rsidRPr="00857C5D">
        <w:rPr>
          <w:rFonts w:eastAsia="PMingLiU"/>
          <w:i/>
          <w:color w:val="000000" w:themeColor="text1"/>
          <w:lang w:eastAsia="zh-TW"/>
        </w:rPr>
        <w:t xml:space="preserve">repetitionScheme </w:t>
      </w:r>
      <w:r w:rsidRPr="00857C5D">
        <w:rPr>
          <w:rFonts w:eastAsiaTheme="minorEastAsia"/>
          <w:color w:val="000000" w:themeColor="text1"/>
        </w:rPr>
        <w:t xml:space="preserve">if the UE is configured with higher layer parameter </w:t>
      </w:r>
      <w:r w:rsidRPr="00857C5D">
        <w:rPr>
          <w:rFonts w:eastAsia="PMingLiU"/>
          <w:i/>
          <w:color w:val="000000" w:themeColor="text1"/>
          <w:lang w:eastAsia="zh-TW"/>
        </w:rPr>
        <w:t xml:space="preserve">repetitionNumber </w:t>
      </w:r>
      <w:r w:rsidRPr="00857C5D">
        <w:rPr>
          <w:rFonts w:eastAsia="PMingLiU"/>
          <w:iCs/>
          <w:color w:val="000000" w:themeColor="text1"/>
          <w:lang w:eastAsia="zh-TW"/>
        </w:rPr>
        <w:t>for the same PDSCH.</w:t>
      </w:r>
      <w:r w:rsidRPr="00857C5D">
        <w:rPr>
          <w:lang w:eastAsia="x-none"/>
        </w:rPr>
        <w:t xml:space="preserve"> </w:t>
      </w:r>
    </w:p>
    <w:p w14:paraId="613BBFA9" w14:textId="77777777" w:rsidR="00AD2925" w:rsidRPr="00857C5D" w:rsidRDefault="00AD2925" w:rsidP="005D3EFD">
      <w:pPr>
        <w:rPr>
          <w:color w:val="000000"/>
        </w:rPr>
      </w:pPr>
      <w:bookmarkStart w:id="142" w:name="_Hlk23778132"/>
      <w:r w:rsidRPr="00857C5D">
        <w:rPr>
          <w:color w:val="000000"/>
          <w:kern w:val="2"/>
          <w:lang w:eastAsia="zh-CN"/>
        </w:rPr>
        <w:t xml:space="preserve">When a UE is configured by higher layer parameter </w:t>
      </w:r>
      <w:r w:rsidRPr="00857C5D">
        <w:rPr>
          <w:i/>
          <w:iCs/>
          <w:color w:val="000000"/>
          <w:kern w:val="2"/>
          <w:lang w:eastAsia="zh-CN"/>
        </w:rPr>
        <w:t>repetitionScheme</w:t>
      </w:r>
      <w:r w:rsidRPr="00857C5D">
        <w:rPr>
          <w:color w:val="000000"/>
          <w:kern w:val="2"/>
          <w:lang w:eastAsia="zh-CN"/>
        </w:rPr>
        <w:t xml:space="preserve"> set to one of '</w:t>
      </w:r>
      <w:r w:rsidRPr="00857C5D">
        <w:rPr>
          <w:iCs/>
          <w:color w:val="000000"/>
          <w:kern w:val="2"/>
          <w:lang w:eastAsia="zh-CN"/>
        </w:rPr>
        <w:t>fdmSchemeA</w:t>
      </w:r>
      <w:r w:rsidRPr="00857C5D">
        <w:rPr>
          <w:i/>
          <w:color w:val="000000"/>
          <w:kern w:val="2"/>
          <w:lang w:eastAsia="zh-CN"/>
        </w:rPr>
        <w:t>'</w:t>
      </w:r>
      <w:r w:rsidRPr="00857C5D">
        <w:rPr>
          <w:color w:val="000000"/>
          <w:kern w:val="2"/>
          <w:lang w:eastAsia="zh-CN"/>
        </w:rPr>
        <w:t>, '</w:t>
      </w:r>
      <w:r w:rsidRPr="00857C5D">
        <w:rPr>
          <w:iCs/>
          <w:color w:val="000000"/>
          <w:kern w:val="2"/>
          <w:lang w:eastAsia="zh-CN"/>
        </w:rPr>
        <w:t>fdmSchemeB</w:t>
      </w:r>
      <w:r w:rsidRPr="00857C5D">
        <w:rPr>
          <w:i/>
          <w:color w:val="000000"/>
          <w:kern w:val="2"/>
          <w:lang w:eastAsia="zh-CN"/>
        </w:rPr>
        <w:t>'</w:t>
      </w:r>
      <w:r w:rsidRPr="00857C5D">
        <w:rPr>
          <w:color w:val="000000"/>
          <w:kern w:val="2"/>
          <w:lang w:eastAsia="zh-CN"/>
        </w:rPr>
        <w:t>, '</w:t>
      </w:r>
      <w:r w:rsidRPr="00857C5D">
        <w:rPr>
          <w:iCs/>
          <w:color w:val="000000"/>
          <w:kern w:val="2"/>
          <w:lang w:eastAsia="zh-CN"/>
        </w:rPr>
        <w:t>tdmSchemeA</w:t>
      </w:r>
      <w:r w:rsidRPr="00857C5D">
        <w:rPr>
          <w:i/>
          <w:color w:val="000000"/>
          <w:kern w:val="2"/>
          <w:lang w:eastAsia="zh-CN"/>
        </w:rPr>
        <w:t>'</w:t>
      </w:r>
      <w:r w:rsidRPr="00857C5D">
        <w:rPr>
          <w:color w:val="000000"/>
          <w:kern w:val="2"/>
          <w:lang w:eastAsia="zh-CN"/>
        </w:rPr>
        <w:t>, if the UE is</w:t>
      </w:r>
      <w:r w:rsidRPr="00857C5D">
        <w:t xml:space="preserve">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one CDM group in the DCI field '</w:t>
      </w:r>
      <w:r w:rsidRPr="00857C5D">
        <w:rPr>
          <w:i/>
          <w:color w:val="000000"/>
        </w:rPr>
        <w:t>Antenna Port(s)'</w:t>
      </w:r>
      <w:r w:rsidRPr="00857C5D">
        <w:rPr>
          <w:color w:val="000000"/>
        </w:rPr>
        <w:t>.</w:t>
      </w:r>
    </w:p>
    <w:p w14:paraId="4C34A8A9"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fdmSchemeA</w:t>
      </w:r>
      <w:r w:rsidRPr="00857C5D">
        <w:rPr>
          <w:i/>
        </w:rPr>
        <w:t xml:space="preserve">', </w:t>
      </w:r>
      <w:r w:rsidRPr="00857C5D">
        <w:t xml:space="preserve">the UE shall receive a single PDSCH transmission occasion of the TB with each TCI state associated to a non-overlapping frequency domain resource allocation as described in Clause 5.1.2.3. </w:t>
      </w:r>
    </w:p>
    <w:p w14:paraId="1B373550"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fdmSchemeB</w:t>
      </w:r>
      <w:r w:rsidRPr="00857C5D">
        <w:rPr>
          <w:i/>
        </w:rPr>
        <w:t>'</w:t>
      </w:r>
      <w:r w:rsidRPr="00857C5D">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3004F057" w14:textId="77777777" w:rsidR="00AD2925" w:rsidRPr="00857C5D" w:rsidRDefault="00AD2925" w:rsidP="005D3EFD">
      <w:pPr>
        <w:pStyle w:val="B1"/>
      </w:pPr>
      <w:r w:rsidRPr="00857C5D">
        <w:t>-</w:t>
      </w:r>
      <w:r w:rsidRPr="00857C5D">
        <w:tab/>
        <w:t>When two TCI states are indicated in a DCI and the UE is set to '</w:t>
      </w:r>
      <w:r w:rsidRPr="00857C5D">
        <w:rPr>
          <w:iCs/>
        </w:rPr>
        <w:t>tdmSchemeA</w:t>
      </w:r>
      <w:r w:rsidRPr="00857C5D">
        <w:rPr>
          <w:i/>
        </w:rPr>
        <w:t>'</w:t>
      </w:r>
      <w:r w:rsidRPr="00857C5D">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142"/>
    <w:p w14:paraId="48850EE0" w14:textId="77777777" w:rsidR="00AD2925" w:rsidRPr="00857C5D" w:rsidRDefault="00AD2925" w:rsidP="005D3EFD">
      <w:pPr>
        <w:rPr>
          <w:color w:val="000000"/>
        </w:rPr>
      </w:pPr>
      <w:r w:rsidRPr="00857C5D">
        <w:rPr>
          <w:color w:val="000000"/>
          <w:kern w:val="2"/>
          <w:lang w:eastAsia="zh-CN"/>
        </w:rPr>
        <w:t xml:space="preserve">When a UE is </w:t>
      </w:r>
      <w:r w:rsidRPr="00857C5D">
        <w:rPr>
          <w:color w:val="000000"/>
        </w:rPr>
        <w:t xml:space="preserve">configured by the higher layer parameter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the</w:t>
      </w:r>
      <w:r w:rsidRPr="00857C5D">
        <w:t xml:space="preserve"> UE may expect to be indicated with one or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together with the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and DM-RS port(s) within one CDM group in the DCI field '</w:t>
      </w:r>
      <w:r w:rsidRPr="00857C5D">
        <w:rPr>
          <w:i/>
          <w:color w:val="000000"/>
        </w:rPr>
        <w:t>Antenna Port(s)'</w:t>
      </w:r>
      <w:r w:rsidRPr="00857C5D">
        <w:rPr>
          <w:color w:val="000000"/>
        </w:rPr>
        <w:t xml:space="preserve">. </w:t>
      </w:r>
    </w:p>
    <w:p w14:paraId="339875FA" w14:textId="77777777" w:rsidR="00AD2925" w:rsidRPr="00857C5D" w:rsidRDefault="00AD2925" w:rsidP="005D3EFD">
      <w:pPr>
        <w:pStyle w:val="B1"/>
      </w:pPr>
      <w:r w:rsidRPr="00857C5D">
        <w:t>-</w:t>
      </w:r>
      <w:r w:rsidRPr="00857C5D">
        <w:tab/>
        <w:t>When two TCI states are indicated in a DCI with '</w:t>
      </w:r>
      <w:r w:rsidRPr="00857C5D">
        <w:rPr>
          <w:i/>
        </w:rPr>
        <w:t>Transmission Configuration Indication</w:t>
      </w:r>
      <w:r w:rsidRPr="00857C5D">
        <w:t xml:space="preserve">' field, the UE may expect to receive multiple slot level PDSCH transmission occasions of the same TB with two TCI states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7AF2C00C" w14:textId="77777777" w:rsidR="00AD2925" w:rsidRPr="00857C5D" w:rsidRDefault="00AD2925" w:rsidP="005D3EFD">
      <w:pPr>
        <w:pStyle w:val="B1"/>
      </w:pPr>
      <w:r w:rsidRPr="00857C5D">
        <w:t>-</w:t>
      </w:r>
      <w:r w:rsidRPr="00857C5D">
        <w:tab/>
        <w:t>When one TCI state is indicated in a DCI with '</w:t>
      </w:r>
      <w:r w:rsidRPr="00857C5D">
        <w:rPr>
          <w:i/>
        </w:rPr>
        <w:t>Transmission Configuration Indication</w:t>
      </w:r>
      <w:r w:rsidRPr="00857C5D">
        <w:t xml:space="preserve">' field, the UE may expect to receive multiple slot level PDSCH transmission occasions of the same TB with one TCI state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22B8BB56" w14:textId="33F17ECC" w:rsidR="00AD2925" w:rsidRPr="00857C5D" w:rsidDel="004744DF" w:rsidRDefault="00AD2925" w:rsidP="005D3EFD">
      <w:pPr>
        <w:rPr>
          <w:ins w:id="143" w:author="Mihai Enescu" w:date="2023-06-04T18:47:00Z"/>
          <w:del w:id="144" w:author="Mihai Enescu - after RAN1#114" w:date="2023-09-05T22:19:00Z"/>
          <w:iCs/>
          <w:color w:val="000000" w:themeColor="text1"/>
        </w:rPr>
      </w:pPr>
      <w:bookmarkStart w:id="145" w:name="_Hlk23074489"/>
      <w:ins w:id="146" w:author="Mihai Enescu" w:date="2023-06-04T18:47:00Z">
        <w:del w:id="147" w:author="Mihai Enescu - after RAN1#114" w:date="2023-09-05T22:19:00Z">
          <w:r w:rsidRPr="00857C5D" w:rsidDel="004744DF">
            <w:rPr>
              <w:color w:val="000000" w:themeColor="text1"/>
            </w:rPr>
            <w:lastRenderedPageBreak/>
            <w:delText>When a UE is configured with</w:delText>
          </w:r>
          <w:r w:rsidRPr="00857C5D" w:rsidDel="004744DF">
            <w:rPr>
              <w:color w:val="000000" w:themeColor="text1"/>
              <w:lang w:eastAsia="zh-CN"/>
            </w:rPr>
            <w:delText xml:space="preserve"> </w:delText>
          </w:r>
          <w:r w:rsidRPr="00857C5D" w:rsidDel="004744DF">
            <w:rPr>
              <w:i/>
              <w:iCs/>
              <w:color w:val="000000"/>
            </w:rPr>
            <w:delText>dl-OrJointTCI-StateList</w:delText>
          </w:r>
          <w:r w:rsidRPr="00857C5D" w:rsidDel="004744DF">
            <w:rPr>
              <w:lang w:val="en-US" w:eastAsia="zh-CN"/>
            </w:rPr>
            <w:delText xml:space="preserve"> </w:delText>
          </w:r>
          <w:r w:rsidRPr="00857C5D" w:rsidDel="004744DF">
            <w:rPr>
              <w:color w:val="000000" w:themeColor="text1"/>
            </w:rPr>
            <w:delText xml:space="preserve">and is configured by higher layer parameter </w:delText>
          </w:r>
          <w:r w:rsidRPr="00857C5D" w:rsidDel="004744DF">
            <w:rPr>
              <w:i/>
              <w:color w:val="000000" w:themeColor="text1"/>
            </w:rPr>
            <w:delText>PDCCH-Config</w:delText>
          </w:r>
          <w:r w:rsidRPr="00857C5D" w:rsidDel="004744DF">
            <w:rPr>
              <w:color w:val="000000" w:themeColor="text1"/>
            </w:rPr>
            <w:delText xml:space="preserve"> that contains two different values of </w:delText>
          </w:r>
          <w:r w:rsidRPr="00857C5D" w:rsidDel="004744DF">
            <w:rPr>
              <w:i/>
              <w:color w:val="000000" w:themeColor="text1"/>
            </w:rPr>
            <w:delText>coresetPoolIndex</w:delText>
          </w:r>
          <w:r w:rsidRPr="00857C5D" w:rsidDel="004744DF">
            <w:rPr>
              <w:color w:val="000000" w:themeColor="text1"/>
            </w:rPr>
            <w:delText xml:space="preserve"> in </w:delText>
          </w:r>
          <w:r w:rsidRPr="00857C5D" w:rsidDel="004744DF">
            <w:rPr>
              <w:i/>
              <w:color w:val="000000" w:themeColor="text1"/>
            </w:rPr>
            <w:delText>ControlResourceSet</w:delText>
          </w:r>
          <w:r w:rsidRPr="00857C5D" w:rsidDel="004744DF">
            <w:rPr>
              <w:iCs/>
              <w:color w:val="000000" w:themeColor="text1"/>
            </w:rPr>
            <w:delText xml:space="preserve">, </w:delText>
          </w:r>
          <w:r w:rsidRPr="00857C5D" w:rsidDel="004744DF">
            <w:rPr>
              <w:lang w:val="en-US" w:eastAsia="zh-CN"/>
            </w:rPr>
            <w:delText>and is having two indicated TCI-State</w:delText>
          </w:r>
        </w:del>
      </w:ins>
      <w:ins w:id="148" w:author="Mihai Enescu" w:date="2023-06-06T22:28:00Z">
        <w:del w:id="149" w:author="Mihai Enescu - after RAN1#114" w:date="2023-09-05T22:19:00Z">
          <w:r w:rsidRPr="00857C5D" w:rsidDel="004744DF">
            <w:rPr>
              <w:lang w:val="en-US" w:eastAsia="zh-CN"/>
            </w:rPr>
            <w:delText>s</w:delText>
          </w:r>
        </w:del>
      </w:ins>
      <w:ins w:id="150" w:author="Mihai Enescu" w:date="2023-06-04T18:47:00Z">
        <w:del w:id="151" w:author="Mihai Enescu - after RAN1#114" w:date="2023-09-05T22:19:00Z">
          <w:r w:rsidRPr="00857C5D" w:rsidDel="004744DF">
            <w:rPr>
              <w:lang w:val="en-US" w:eastAsia="zh-CN"/>
            </w:rPr>
            <w:delText xml:space="preserve"> where the first </w:delText>
          </w:r>
        </w:del>
      </w:ins>
      <w:ins w:id="152" w:author="Mihai Enescu" w:date="2023-06-06T22:28:00Z">
        <w:del w:id="153" w:author="Mihai Enescu - after RAN1#114" w:date="2023-09-05T22:19:00Z">
          <w:r w:rsidRPr="00857C5D" w:rsidDel="004744DF">
            <w:rPr>
              <w:lang w:val="en-US" w:eastAsia="zh-CN"/>
            </w:rPr>
            <w:delText xml:space="preserve">indicated </w:delText>
          </w:r>
        </w:del>
      </w:ins>
      <w:ins w:id="154" w:author="Mihai Enescu" w:date="2023-06-04T18:47:00Z">
        <w:del w:id="155"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0 and the second </w:delText>
          </w:r>
        </w:del>
      </w:ins>
      <w:ins w:id="156" w:author="Mihai Enescu" w:date="2023-06-06T22:28:00Z">
        <w:del w:id="157" w:author="Mihai Enescu - after RAN1#114" w:date="2023-09-05T22:19:00Z">
          <w:r w:rsidRPr="00857C5D" w:rsidDel="004744DF">
            <w:rPr>
              <w:lang w:val="en-US" w:eastAsia="zh-CN"/>
            </w:rPr>
            <w:delText xml:space="preserve">indicated </w:delText>
          </w:r>
        </w:del>
      </w:ins>
      <w:ins w:id="158" w:author="Mihai Enescu" w:date="2023-06-04T18:47:00Z">
        <w:del w:id="159" w:author="Mihai Enescu - after RAN1#114" w:date="2023-09-05T22:19:00Z">
          <w:r w:rsidRPr="00857C5D" w:rsidDel="004744DF">
            <w:rPr>
              <w:lang w:val="en-US" w:eastAsia="zh-CN"/>
            </w:rPr>
            <w:delText xml:space="preserve">TCI-State corresponds to </w:delText>
          </w:r>
          <w:r w:rsidRPr="00857C5D" w:rsidDel="004744DF">
            <w:rPr>
              <w:i/>
              <w:color w:val="000000" w:themeColor="text1"/>
            </w:rPr>
            <w:delText>coresetPoolIndex</w:delText>
          </w:r>
          <w:r w:rsidRPr="00857C5D" w:rsidDel="004744DF">
            <w:rPr>
              <w:lang w:val="en-US" w:eastAsia="zh-CN"/>
            </w:rPr>
            <w:delText xml:space="preserve"> value 1</w:delText>
          </w:r>
          <w:r w:rsidRPr="00857C5D" w:rsidDel="004744DF">
            <w:rPr>
              <w:iCs/>
              <w:color w:val="000000" w:themeColor="text1"/>
            </w:rPr>
            <w:delText xml:space="preserve">, the first and second </w:delText>
          </w:r>
        </w:del>
      </w:ins>
      <w:ins w:id="160" w:author="Mihai Enescu" w:date="2023-06-06T22:29:00Z">
        <w:del w:id="161" w:author="Mihai Enescu - after RAN1#114" w:date="2023-09-05T22:19:00Z">
          <w:r w:rsidRPr="00857C5D" w:rsidDel="004744DF">
            <w:rPr>
              <w:iCs/>
              <w:color w:val="000000" w:themeColor="text1"/>
            </w:rPr>
            <w:delText>i</w:delText>
          </w:r>
          <w:r w:rsidRPr="00857C5D" w:rsidDel="004744DF">
            <w:rPr>
              <w:color w:val="000000" w:themeColor="text1"/>
            </w:rPr>
            <w:delText>ndicated</w:delText>
          </w:r>
          <w:r w:rsidRPr="00857C5D" w:rsidDel="004744DF">
            <w:rPr>
              <w:iCs/>
              <w:color w:val="000000" w:themeColor="text1"/>
            </w:rPr>
            <w:delText xml:space="preserve"> </w:delText>
          </w:r>
        </w:del>
      </w:ins>
      <w:ins w:id="162" w:author="Mihai Enescu" w:date="2023-06-04T18:47:00Z">
        <w:del w:id="163" w:author="Mihai Enescu - after RAN1#114" w:date="2023-09-05T22:19:00Z">
          <w:r w:rsidRPr="00857C5D" w:rsidDel="004744DF">
            <w:rPr>
              <w:lang w:val="en-US" w:eastAsia="zh-CN"/>
            </w:rPr>
            <w:delText>TCI-States</w:delText>
          </w:r>
          <w:r w:rsidRPr="00857C5D" w:rsidDel="004744DF">
            <w:rPr>
              <w:iCs/>
              <w:color w:val="000000" w:themeColor="text1"/>
            </w:rPr>
            <w:delText xml:space="preserve"> are applied to PDSCH transmission occasions scheduled or activated by a PDCCH on a CORESET that is associated with </w:delText>
          </w:r>
          <w:r w:rsidRPr="00857C5D" w:rsidDel="004744DF">
            <w:rPr>
              <w:i/>
              <w:color w:val="000000" w:themeColor="text1"/>
            </w:rPr>
            <w:delText xml:space="preserve">coresetPoolIndex </w:delText>
          </w:r>
          <w:r w:rsidRPr="00857C5D" w:rsidDel="004744DF">
            <w:rPr>
              <w:iCs/>
              <w:color w:val="000000" w:themeColor="text1"/>
            </w:rPr>
            <w:delText>values 0 and 1, respectively.</w:delText>
          </w:r>
        </w:del>
      </w:ins>
    </w:p>
    <w:p w14:paraId="23F79C20" w14:textId="77777777" w:rsidR="00AD2925" w:rsidRPr="00857C5D" w:rsidRDefault="00AD2925" w:rsidP="005D3EFD">
      <w:pPr>
        <w:rPr>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and</w:t>
      </w:r>
      <w:r w:rsidRPr="00857C5D">
        <w:t xml:space="preserve"> it is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two CDM groups in the DCI field '</w:t>
      </w:r>
      <w:r w:rsidRPr="00857C5D">
        <w:rPr>
          <w:i/>
          <w:color w:val="000000"/>
        </w:rPr>
        <w:t>Antenna Port(s)'</w:t>
      </w:r>
      <w:r w:rsidRPr="00857C5D">
        <w:rPr>
          <w:iCs/>
          <w:color w:val="000000"/>
        </w:rPr>
        <w:t xml:space="preserve"> and it is not configured with higher layer parameter </w:t>
      </w:r>
      <w:r w:rsidRPr="00857C5D">
        <w:rPr>
          <w:i/>
          <w:color w:val="000000"/>
        </w:rPr>
        <w:t>sfnSchemePdsch</w:t>
      </w:r>
      <w:r w:rsidRPr="00857C5D">
        <w:rPr>
          <w:color w:val="000000"/>
        </w:rPr>
        <w:t>, t</w:t>
      </w:r>
      <w:r w:rsidRPr="00857C5D">
        <w:rPr>
          <w:color w:val="000000"/>
          <w:kern w:val="2"/>
          <w:lang w:eastAsia="zh-CN"/>
        </w:rPr>
        <w:t>he</w:t>
      </w:r>
      <w:r w:rsidRPr="00857C5D">
        <w:t xml:space="preserve"> UE may expect to receive a single PDSCH where the association between the DM-RS ports and the TCI states are </w:t>
      </w:r>
      <w:r w:rsidRPr="00857C5D">
        <w:rPr>
          <w:color w:val="000000"/>
        </w:rPr>
        <w:t xml:space="preserve">as defined in Clause 5.1.6.2. </w:t>
      </w:r>
    </w:p>
    <w:p w14:paraId="6D2D2ED8" w14:textId="77777777" w:rsidR="00AD2925" w:rsidRPr="00857C5D" w:rsidRDefault="00AD2925" w:rsidP="005D3EFD">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rFonts w:cstheme="minorHAnsi"/>
          <w:i/>
          <w:color w:val="000000"/>
          <w:szCs w:val="16"/>
          <w:lang w:eastAsia="zh-CN"/>
        </w:rPr>
        <w:t xml:space="preserve"> </w:t>
      </w:r>
      <w:r w:rsidRPr="00857C5D">
        <w:rPr>
          <w:color w:val="000000"/>
        </w:rPr>
        <w:t xml:space="preserve">in </w:t>
      </w:r>
      <w:r w:rsidRPr="00857C5D">
        <w:rPr>
          <w:i/>
          <w:color w:val="000000"/>
        </w:rPr>
        <w:t>PDSCH-TimeDomainResourceAllocation</w:t>
      </w:r>
      <w:r w:rsidRPr="00857C5D">
        <w:rPr>
          <w:color w:val="000000"/>
        </w:rPr>
        <w:t xml:space="preserve">, and </w:t>
      </w:r>
      <w:r w:rsidRPr="00857C5D">
        <w:rPr>
          <w:color w:val="000000"/>
          <w:kern w:val="2"/>
          <w:lang w:eastAsia="zh-CN"/>
        </w:rPr>
        <w:t>it is</w:t>
      </w:r>
      <w:r w:rsidRPr="00857C5D">
        <w:t xml:space="preserve"> indicated with one TCI states in a </w:t>
      </w:r>
      <w:r w:rsidRPr="00857C5D">
        <w:rPr>
          <w:color w:val="000000"/>
        </w:rPr>
        <w:t xml:space="preserve">codepoint of the DCI field </w:t>
      </w:r>
      <w:r w:rsidRPr="00857C5D">
        <w:rPr>
          <w:i/>
          <w:color w:val="000000"/>
        </w:rPr>
        <w:t xml:space="preserve">'Transmission Configuration Indication', </w:t>
      </w:r>
      <w:r w:rsidRPr="00857C5D">
        <w:t xml:space="preserve">the </w:t>
      </w:r>
      <w:r w:rsidRPr="00857C5D">
        <w:rPr>
          <w:color w:val="000000"/>
        </w:rPr>
        <w:t>UE procedure for receiving the PDSCH</w:t>
      </w:r>
      <w:r w:rsidRPr="00857C5D">
        <w:t xml:space="preserve"> upon detection of a PDCCH follows Clause 5.1. </w:t>
      </w:r>
      <w:bookmarkEnd w:id="145"/>
    </w:p>
    <w:p w14:paraId="796B0FA6" w14:textId="77777777" w:rsidR="00AD2925" w:rsidRPr="00857C5D" w:rsidRDefault="00AD2925" w:rsidP="005D3EFD">
      <w:r w:rsidRPr="00857C5D">
        <w:t xml:space="preserve">When a UE </w:t>
      </w:r>
      <w:r w:rsidRPr="00857C5D">
        <w:rPr>
          <w:iCs/>
          <w:color w:val="000000"/>
        </w:rPr>
        <w:t xml:space="preserve">is configured with higher layer parameter </w:t>
      </w:r>
      <w:r w:rsidRPr="00857C5D">
        <w:rPr>
          <w:i/>
          <w:color w:val="000000"/>
        </w:rPr>
        <w:t>sfnSchemePdsch</w:t>
      </w:r>
      <w:r w:rsidRPr="00857C5D">
        <w:t xml:space="preserve"> set to either </w:t>
      </w:r>
      <w:r w:rsidRPr="00857C5D">
        <w:rPr>
          <w:i/>
          <w:color w:val="000000"/>
        </w:rPr>
        <w:t>'</w:t>
      </w:r>
      <w:r w:rsidRPr="00857C5D">
        <w:t>sfnSchemeA</w:t>
      </w:r>
      <w:r w:rsidRPr="00857C5D">
        <w:rPr>
          <w:i/>
          <w:color w:val="000000"/>
        </w:rPr>
        <w:t>'</w:t>
      </w:r>
      <w:r w:rsidRPr="00857C5D">
        <w:t xml:space="preserve"> or </w:t>
      </w:r>
      <w:r w:rsidRPr="00857C5D">
        <w:rPr>
          <w:i/>
          <w:color w:val="000000"/>
        </w:rPr>
        <w:t>'</w:t>
      </w:r>
      <w:r w:rsidRPr="00857C5D">
        <w:t>sfnSchemeB</w:t>
      </w:r>
      <w:r w:rsidRPr="00857C5D">
        <w:rPr>
          <w:i/>
          <w:color w:val="000000"/>
        </w:rPr>
        <w:t>'</w:t>
      </w:r>
      <w:r w:rsidRPr="00857C5D">
        <w:t xml:space="preserve"> for a DL BWP and </w:t>
      </w:r>
    </w:p>
    <w:p w14:paraId="1B4444D3" w14:textId="77777777" w:rsidR="00AD2925" w:rsidRPr="00857C5D" w:rsidRDefault="00AD2925" w:rsidP="005D3EFD">
      <w:pPr>
        <w:pStyle w:val="B1"/>
        <w:rPr>
          <w:color w:val="000000"/>
        </w:rPr>
      </w:pPr>
      <w:r w:rsidRPr="00857C5D">
        <w:t>-</w:t>
      </w:r>
      <w:r w:rsidRPr="00857C5D">
        <w:tab/>
        <w:t xml:space="preserve">if the UE reports its capability of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is indicated with one or 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or</w:t>
      </w:r>
    </w:p>
    <w:p w14:paraId="25110D53" w14:textId="77777777" w:rsidR="00AD2925" w:rsidRPr="00857C5D" w:rsidRDefault="00AD2925" w:rsidP="005D3EFD">
      <w:pPr>
        <w:pStyle w:val="B1"/>
        <w:rPr>
          <w:color w:val="000000"/>
        </w:rPr>
      </w:pPr>
      <w:r w:rsidRPr="00857C5D">
        <w:rPr>
          <w:color w:val="000000"/>
        </w:rPr>
        <w:t>-</w:t>
      </w:r>
      <w:r w:rsidRPr="00857C5D">
        <w:rPr>
          <w:color w:val="000000"/>
        </w:rPr>
        <w:tab/>
        <w:t xml:space="preserve">otherwise, the UE is not expected to be indicated with one TCI state per any of TCI codepoint by MAC CE, and the UE is indicated with </w:t>
      </w:r>
      <w:r w:rsidRPr="00857C5D">
        <w:t xml:space="preserve">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and</w:t>
      </w:r>
    </w:p>
    <w:p w14:paraId="1A38E53F" w14:textId="77777777" w:rsidR="00AD2925" w:rsidRPr="00857C5D" w:rsidRDefault="00AD2925" w:rsidP="005D3EFD">
      <w:pPr>
        <w:rPr>
          <w:lang w:eastAsia="zh-CN"/>
        </w:rPr>
      </w:pPr>
      <w:r w:rsidRPr="00857C5D">
        <w:rPr>
          <w:lang w:eastAsia="zh-CN"/>
        </w:rPr>
        <w:t>the UE procedure for receiving the PDSCH upon detection of a PDCCH follows clause 5.1 and the QCL assumption for the PDSCH as defined in clause 5.1.5.</w:t>
      </w:r>
    </w:p>
    <w:p w14:paraId="13BF6F4A" w14:textId="77777777" w:rsidR="00AD2925" w:rsidRPr="00857C5D" w:rsidRDefault="00AD2925" w:rsidP="005D3EFD">
      <w:pPr>
        <w:rPr>
          <w:lang w:eastAsia="zh-CN"/>
        </w:rPr>
      </w:pPr>
      <w:r w:rsidRPr="00857C5D">
        <w:rPr>
          <w:lang w:eastAsia="zh-CN"/>
        </w:rPr>
        <w:t xml:space="preserve">When a UE is configured with both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the UE shall expect that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are set to the same scheme, either </w:t>
      </w:r>
      <w:r w:rsidRPr="00857C5D">
        <w:rPr>
          <w:i/>
        </w:rPr>
        <w:t>'</w:t>
      </w:r>
      <w:r w:rsidRPr="00857C5D">
        <w:rPr>
          <w:lang w:eastAsia="zh-CN"/>
        </w:rPr>
        <w:t>sfnSchemeA</w:t>
      </w:r>
      <w:r w:rsidRPr="00857C5D">
        <w:rPr>
          <w:i/>
        </w:rPr>
        <w:t>'</w:t>
      </w:r>
      <w:r w:rsidRPr="00857C5D">
        <w:rPr>
          <w:lang w:eastAsia="zh-CN"/>
        </w:rPr>
        <w:t xml:space="preserve"> or </w:t>
      </w:r>
      <w:r w:rsidRPr="00857C5D">
        <w:rPr>
          <w:i/>
        </w:rPr>
        <w:t>'</w:t>
      </w:r>
      <w:r w:rsidRPr="00857C5D">
        <w:rPr>
          <w:lang w:eastAsia="zh-CN"/>
        </w:rPr>
        <w:t>sfnSchemeB</w:t>
      </w:r>
      <w:r w:rsidRPr="00857C5D">
        <w:rPr>
          <w:i/>
        </w:rPr>
        <w:t>'</w:t>
      </w:r>
      <w:r w:rsidRPr="00857C5D">
        <w:rPr>
          <w:lang w:eastAsia="zh-CN"/>
        </w:rPr>
        <w:t>.</w:t>
      </w:r>
    </w:p>
    <w:p w14:paraId="321D35B6"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 xml:space="preserve">set to 'sfnSchemeA' for a DL BWP and activated with two TCI states by MAC CE, and the UE does not report its capability of </w:t>
      </w:r>
      <w:r w:rsidRPr="00857C5D">
        <w:rPr>
          <w:rFonts w:cs="Times"/>
          <w:i/>
          <w:iCs/>
          <w:color w:val="000000"/>
        </w:rPr>
        <w:t>sfn-SchemeA-PDCCH-only</w:t>
      </w:r>
      <w:r w:rsidRPr="00857C5D">
        <w:rPr>
          <w:rFonts w:cs="Times"/>
          <w:color w:val="000000"/>
        </w:rPr>
        <w:t>,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'sfnSchemeA' </w:t>
      </w:r>
      <w:r w:rsidRPr="00857C5D">
        <w:rPr>
          <w:rFonts w:cs="Times"/>
          <w:color w:val="000000"/>
        </w:rPr>
        <w:t>and indicated with two TCI states in a codepoint of the DCI field</w:t>
      </w:r>
      <w:r w:rsidRPr="00857C5D">
        <w:rPr>
          <w:rFonts w:cs="Times"/>
          <w:i/>
          <w:iCs/>
          <w:color w:val="000000"/>
        </w:rPr>
        <w:t xml:space="preserve"> 'Transmission Configuration Indication', </w:t>
      </w:r>
      <w:r w:rsidRPr="00857C5D">
        <w:rPr>
          <w:rFonts w:cs="Times"/>
          <w:color w:val="000000"/>
        </w:rPr>
        <w:t>if the PDSCH is scheduled by DCI format 1_1/1_2.</w:t>
      </w:r>
      <w:r w:rsidRPr="00857C5D">
        <w:rPr>
          <w:rFonts w:cs="Times"/>
          <w:strike/>
          <w:color w:val="000000"/>
        </w:rPr>
        <w:t xml:space="preserve"> </w:t>
      </w:r>
    </w:p>
    <w:p w14:paraId="25A25A11"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set to 'sfnSchemeB' for a DL BWP and activated with two TCI states by MAC CE,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'sfnSchemeB' </w:t>
      </w:r>
      <w:r w:rsidRPr="00857C5D">
        <w:rPr>
          <w:rFonts w:cs="Times"/>
          <w:color w:val="000000"/>
        </w:rPr>
        <w:t xml:space="preserve">and indicated with two TCI states in a codepoint of the DCI field </w:t>
      </w:r>
      <w:r w:rsidRPr="00857C5D">
        <w:rPr>
          <w:rFonts w:cs="Times"/>
          <w:i/>
          <w:iCs/>
          <w:color w:val="000000"/>
        </w:rPr>
        <w:t>'Transmission Configuration Indication',</w:t>
      </w:r>
      <w:r w:rsidRPr="00857C5D">
        <w:rPr>
          <w:rFonts w:cs="Times"/>
          <w:color w:val="000000"/>
        </w:rPr>
        <w:t xml:space="preserve"> if the PDSCH is scheduled by DCI format 1_1/1_2.</w:t>
      </w:r>
    </w:p>
    <w:p w14:paraId="6065F492" w14:textId="77777777" w:rsidR="00AD2925" w:rsidRPr="00857C5D" w:rsidRDefault="00AD2925" w:rsidP="005D3EFD">
      <w:pPr>
        <w:rPr>
          <w:lang w:eastAsia="zh-CN"/>
        </w:rPr>
      </w:pPr>
      <w:r w:rsidRPr="00857C5D">
        <w:rPr>
          <w:lang w:eastAsia="zh-CN"/>
        </w:rPr>
        <w:t xml:space="preserve">When a UE is configured with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the UE shall expect that the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configuration are the same in all DL BWP within a CC other than initial BWP, and the UE shall </w:t>
      </w:r>
      <w:r w:rsidRPr="00857C5D">
        <w:rPr>
          <w:rFonts w:cs="Times"/>
          <w:color w:val="000000" w:themeColor="text1"/>
        </w:rPr>
        <w:t xml:space="preserve">expect that the </w:t>
      </w:r>
      <w:r w:rsidRPr="00857C5D">
        <w:rPr>
          <w:rFonts w:cs="Times"/>
          <w:i/>
          <w:iCs/>
          <w:color w:val="000000" w:themeColor="text1"/>
        </w:rPr>
        <w:t>sfnSchemePdsch</w:t>
      </w:r>
      <w:r w:rsidRPr="00857C5D">
        <w:rPr>
          <w:rStyle w:val="apple-converted-space"/>
          <w:rFonts w:cs="Times"/>
          <w:color w:val="000000" w:themeColor="text1"/>
        </w:rPr>
        <w:t xml:space="preserve"> </w:t>
      </w:r>
      <w:r w:rsidRPr="00857C5D">
        <w:rPr>
          <w:rFonts w:cs="Times"/>
          <w:color w:val="000000" w:themeColor="text1"/>
        </w:rPr>
        <w:t xml:space="preserve">and/or </w:t>
      </w:r>
      <w:r w:rsidRPr="00857C5D">
        <w:rPr>
          <w:rFonts w:cs="Times"/>
          <w:i/>
          <w:iCs/>
          <w:color w:val="000000" w:themeColor="text1"/>
        </w:rPr>
        <w:t>sfnSchemePdcch</w:t>
      </w:r>
      <w:r w:rsidRPr="00857C5D">
        <w:rPr>
          <w:rStyle w:val="apple-converted-space"/>
          <w:rFonts w:cs="Times"/>
          <w:color w:val="000000" w:themeColor="text1"/>
        </w:rPr>
        <w:t xml:space="preserve"> </w:t>
      </w:r>
      <w:r w:rsidRPr="00857C5D">
        <w:rPr>
          <w:rFonts w:cs="Times"/>
          <w:color w:val="000000" w:themeColor="text1"/>
        </w:rPr>
        <w:t>configuration are the same in all CCs in a same frequency band if the UE is configured with CA</w:t>
      </w:r>
      <w:r w:rsidRPr="00857C5D">
        <w:rPr>
          <w:lang w:eastAsia="zh-CN"/>
        </w:rPr>
        <w:t xml:space="preserve">. </w:t>
      </w:r>
    </w:p>
    <w:p w14:paraId="4264804C" w14:textId="77777777" w:rsidR="00AD2925" w:rsidRPr="00857C5D" w:rsidRDefault="00AD2925" w:rsidP="005D3EFD">
      <w:pPr>
        <w:rPr>
          <w:color w:val="000000"/>
          <w:kern w:val="2"/>
          <w:lang w:eastAsia="zh-CN"/>
        </w:rPr>
      </w:pPr>
      <w:r w:rsidRPr="00857C5D">
        <w:rPr>
          <w:color w:val="000000"/>
          <w:kern w:val="2"/>
          <w:lang w:eastAsia="zh-CN"/>
        </w:rPr>
        <w:t xml:space="preserve">If more than one PDSCH on a serving cell each without a corresponding PDCCH transmission are in a slot, after resolving overlapping with symbols in the slot indicated as uplink by </w:t>
      </w:r>
      <w:r w:rsidRPr="00857C5D">
        <w:rPr>
          <w:i/>
          <w:iCs/>
          <w:color w:val="000000"/>
          <w:kern w:val="2"/>
          <w:lang w:eastAsia="zh-CN"/>
        </w:rPr>
        <w:t>tdd-UL-DL-ConfigurationCommon</w:t>
      </w:r>
      <w:r w:rsidRPr="00857C5D">
        <w:rPr>
          <w:color w:val="000000"/>
          <w:kern w:val="2"/>
          <w:lang w:eastAsia="zh-CN"/>
        </w:rPr>
        <w:t xml:space="preserve">, or by </w:t>
      </w:r>
      <w:r w:rsidRPr="00857C5D">
        <w:rPr>
          <w:i/>
          <w:iCs/>
          <w:color w:val="000000"/>
          <w:kern w:val="2"/>
          <w:lang w:eastAsia="zh-CN"/>
        </w:rPr>
        <w:t>tdd-UL-DL-ConfigurationDedicated</w:t>
      </w:r>
      <w:r w:rsidRPr="00857C5D">
        <w:rPr>
          <w:color w:val="000000"/>
          <w:kern w:val="2"/>
          <w:lang w:eastAsia="zh-CN"/>
        </w:rPr>
        <w:t>, a UE receives one or more PDSCHs without corresponding PDCCH transmissions in the slot as specified below.</w:t>
      </w:r>
    </w:p>
    <w:p w14:paraId="249AB5BC" w14:textId="77777777" w:rsidR="00AD2925" w:rsidRPr="00857C5D" w:rsidRDefault="00AD2925" w:rsidP="005D3EFD">
      <w:pPr>
        <w:pStyle w:val="B1"/>
      </w:pPr>
      <w:r w:rsidRPr="00857C5D">
        <w:t>‒</w:t>
      </w:r>
      <w:r w:rsidRPr="00857C5D">
        <w:tab/>
      </w:r>
      <w:bookmarkStart w:id="164" w:name="_Hlk39314234"/>
      <w:r w:rsidRPr="00857C5D">
        <w:t xml:space="preserve">Step 0: set </w:t>
      </w:r>
      <w:r w:rsidRPr="00857C5D">
        <w:rPr>
          <w:i/>
          <w:iCs/>
        </w:rPr>
        <w:t>j=0</w:t>
      </w:r>
      <w:r w:rsidRPr="00857C5D">
        <w:t xml:space="preserve">, where </w:t>
      </w:r>
      <w:r w:rsidRPr="00857C5D">
        <w:rPr>
          <w:i/>
          <w:iCs/>
        </w:rPr>
        <w:t>j</w:t>
      </w:r>
      <w:r w:rsidRPr="00857C5D">
        <w:t xml:space="preserve"> is the</w:t>
      </w:r>
      <w:r w:rsidRPr="00857C5D">
        <w:rPr>
          <w:i/>
          <w:iCs/>
        </w:rPr>
        <w:t xml:space="preserve"> </w:t>
      </w:r>
      <w:r w:rsidRPr="00857C5D">
        <w:t xml:space="preserve">number of selected PDSCH(s) for decoding. </w:t>
      </w:r>
      <w:r w:rsidRPr="00857C5D">
        <w:rPr>
          <w:i/>
          <w:iCs/>
        </w:rPr>
        <w:t>Q</w:t>
      </w:r>
      <w:r w:rsidRPr="00857C5D">
        <w:t xml:space="preserve"> is the set of activated PDSCHs without corresponding PDCCH transmissions within the slot</w:t>
      </w:r>
      <w:bookmarkEnd w:id="164"/>
    </w:p>
    <w:p w14:paraId="5E3AA3C5" w14:textId="77777777" w:rsidR="00AD2925" w:rsidRPr="00857C5D" w:rsidRDefault="00AD2925" w:rsidP="005D3EFD">
      <w:pPr>
        <w:pStyle w:val="B1"/>
      </w:pPr>
      <w:r w:rsidRPr="00857C5D">
        <w:t>‒</w:t>
      </w:r>
      <w:r w:rsidRPr="00857C5D">
        <w:tab/>
        <w:t xml:space="preserve">Step 1: A UE receives one PDSCH with the lowest configured </w:t>
      </w:r>
      <w:r w:rsidRPr="00857C5D">
        <w:rPr>
          <w:i/>
          <w:iCs/>
        </w:rPr>
        <w:t>sps-ConfigIndex</w:t>
      </w:r>
      <w:r w:rsidRPr="00857C5D">
        <w:t xml:space="preserve"> within </w:t>
      </w:r>
      <w:r w:rsidRPr="00857C5D">
        <w:rPr>
          <w:i/>
          <w:iCs/>
        </w:rPr>
        <w:t>Q</w:t>
      </w:r>
      <w:r w:rsidRPr="00857C5D">
        <w:t xml:space="preserve">, set </w:t>
      </w:r>
      <w:r w:rsidRPr="00857C5D">
        <w:rPr>
          <w:i/>
          <w:iCs/>
        </w:rPr>
        <w:t>j=j+1</w:t>
      </w:r>
      <w:r w:rsidRPr="00857C5D">
        <w:t>. Designate the received PDSCH as survivor PDSCH.</w:t>
      </w:r>
    </w:p>
    <w:p w14:paraId="0AA9986F" w14:textId="77777777" w:rsidR="00AD2925" w:rsidRPr="00857C5D" w:rsidRDefault="00AD2925" w:rsidP="005D3EFD">
      <w:pPr>
        <w:pStyle w:val="B1"/>
      </w:pPr>
      <w:r w:rsidRPr="00857C5D">
        <w:t>‒</w:t>
      </w:r>
      <w:r w:rsidRPr="00857C5D">
        <w:tab/>
        <w:t xml:space="preserve">Step 2: The survivor PDSCH in step 1 and any other PDSCH(s) overlapping (even partially) with the survivor PDSCH in step 1 are excluded from </w:t>
      </w:r>
      <w:r w:rsidRPr="00857C5D">
        <w:rPr>
          <w:i/>
          <w:iCs/>
        </w:rPr>
        <w:t>Q</w:t>
      </w:r>
      <w:r w:rsidRPr="00857C5D">
        <w:t xml:space="preserve">. </w:t>
      </w:r>
    </w:p>
    <w:p w14:paraId="274981F7" w14:textId="77777777" w:rsidR="00AD2925" w:rsidRPr="00857C5D" w:rsidRDefault="00AD2925" w:rsidP="005D3EFD">
      <w:pPr>
        <w:pStyle w:val="B1"/>
      </w:pPr>
      <w:r w:rsidRPr="00857C5D">
        <w:lastRenderedPageBreak/>
        <w:t>‒</w:t>
      </w:r>
      <w:r w:rsidRPr="00857C5D">
        <w:tab/>
        <w:t xml:space="preserve">Step 3: Repeat step 1 and 2 until </w:t>
      </w:r>
      <w:r w:rsidRPr="00857C5D">
        <w:rPr>
          <w:i/>
          <w:iCs/>
        </w:rPr>
        <w:t>Q</w:t>
      </w:r>
      <w:r w:rsidRPr="00857C5D">
        <w:t xml:space="preserve"> is empty or </w:t>
      </w:r>
      <w:r w:rsidRPr="00857C5D">
        <w:rPr>
          <w:i/>
          <w:iCs/>
        </w:rPr>
        <w:t>j</w:t>
      </w:r>
      <w:r w:rsidRPr="00857C5D">
        <w:t xml:space="preserve"> is equal to the number of unicast/multicast PDSCHs in a slot supported by the UE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0B9794" w14:textId="77777777" w:rsidR="00AD2925" w:rsidRPr="00857C5D" w:rsidRDefault="00AD2925" w:rsidP="005D3EFD">
      <w:pPr>
        <w:jc w:val="center"/>
      </w:pPr>
      <w:r w:rsidRPr="00857C5D">
        <w:t>&lt;omitted text&gt;</w:t>
      </w:r>
    </w:p>
    <w:p w14:paraId="39C2E11B" w14:textId="77777777" w:rsidR="00AD2925" w:rsidRPr="00857C5D" w:rsidRDefault="00AD2925" w:rsidP="005D3EFD">
      <w:pPr>
        <w:pStyle w:val="Heading3"/>
        <w:rPr>
          <w:color w:val="000000"/>
        </w:rPr>
      </w:pPr>
      <w:bookmarkStart w:id="165" w:name="_Toc11352081"/>
      <w:bookmarkStart w:id="166" w:name="_Toc20317971"/>
      <w:bookmarkStart w:id="167" w:name="_Toc27299869"/>
      <w:bookmarkStart w:id="168" w:name="_Toc29673134"/>
      <w:bookmarkStart w:id="169" w:name="_Toc29673275"/>
      <w:bookmarkStart w:id="170" w:name="_Toc29674268"/>
      <w:bookmarkStart w:id="171" w:name="_Toc36645498"/>
      <w:bookmarkStart w:id="172" w:name="_Toc45810543"/>
      <w:bookmarkStart w:id="173" w:name="_Toc130409742"/>
      <w:r w:rsidRPr="00857C5D">
        <w:rPr>
          <w:color w:val="000000"/>
        </w:rPr>
        <w:t>5.1.1</w:t>
      </w:r>
      <w:r w:rsidRPr="00857C5D">
        <w:rPr>
          <w:color w:val="000000"/>
        </w:rPr>
        <w:tab/>
        <w:t>Transmission schemes</w:t>
      </w:r>
      <w:bookmarkEnd w:id="165"/>
      <w:bookmarkEnd w:id="166"/>
      <w:bookmarkEnd w:id="167"/>
      <w:bookmarkEnd w:id="168"/>
      <w:bookmarkEnd w:id="169"/>
      <w:bookmarkEnd w:id="170"/>
      <w:bookmarkEnd w:id="171"/>
      <w:bookmarkEnd w:id="172"/>
      <w:bookmarkEnd w:id="173"/>
    </w:p>
    <w:p w14:paraId="0442A892" w14:textId="77777777" w:rsidR="00AD2925" w:rsidRPr="00857C5D" w:rsidRDefault="00AD2925" w:rsidP="005D3EFD">
      <w:r w:rsidRPr="00857C5D">
        <w:t>Only one transmission scheme is defined for the PDSCH, and is used for all PDSCH transmissions.</w:t>
      </w:r>
    </w:p>
    <w:p w14:paraId="0C49A1C3" w14:textId="77777777" w:rsidR="00AD2925" w:rsidRPr="00857C5D" w:rsidRDefault="00AD2925" w:rsidP="005D3EFD">
      <w:pPr>
        <w:pStyle w:val="Heading4"/>
        <w:rPr>
          <w:color w:val="000000"/>
        </w:rPr>
      </w:pPr>
      <w:bookmarkStart w:id="174" w:name="_Toc11352082"/>
      <w:bookmarkStart w:id="175" w:name="_Toc20317972"/>
      <w:bookmarkStart w:id="176" w:name="_Toc27299870"/>
      <w:bookmarkStart w:id="177" w:name="_Toc29673135"/>
      <w:bookmarkStart w:id="178" w:name="_Toc29673276"/>
      <w:bookmarkStart w:id="179" w:name="_Toc29674269"/>
      <w:bookmarkStart w:id="180" w:name="_Toc36645499"/>
      <w:bookmarkStart w:id="181" w:name="_Toc45810544"/>
      <w:bookmarkStart w:id="182" w:name="_Toc130409743"/>
      <w:r w:rsidRPr="00857C5D">
        <w:rPr>
          <w:color w:val="000000"/>
        </w:rPr>
        <w:t>5.1.1.1</w:t>
      </w:r>
      <w:r w:rsidRPr="00857C5D">
        <w:rPr>
          <w:color w:val="000000"/>
        </w:rPr>
        <w:tab/>
        <w:t>Transmission scheme 1</w:t>
      </w:r>
      <w:bookmarkEnd w:id="174"/>
      <w:bookmarkEnd w:id="175"/>
      <w:bookmarkEnd w:id="176"/>
      <w:bookmarkEnd w:id="177"/>
      <w:bookmarkEnd w:id="178"/>
      <w:bookmarkEnd w:id="179"/>
      <w:bookmarkEnd w:id="180"/>
      <w:bookmarkEnd w:id="181"/>
      <w:bookmarkEnd w:id="182"/>
    </w:p>
    <w:p w14:paraId="7FCF7C92" w14:textId="77777777" w:rsidR="00AD2925" w:rsidRPr="00857C5D" w:rsidDel="003C67DB" w:rsidRDefault="00AD2925" w:rsidP="005D3EFD">
      <w:pPr>
        <w:rPr>
          <w:del w:id="183" w:author="Mihai Enescu" w:date="2023-05-09T13:47:00Z"/>
        </w:rPr>
      </w:pPr>
      <w:bookmarkStart w:id="184" w:name="_Hlk498237810"/>
      <w:r w:rsidRPr="00857C5D">
        <w:t>For transmission scheme 1 of the PDSCH, the UE may assume that a gNB transmission on the PDSCH would be performed with up to 8 transmission layers on antenna ports 1000-10</w:t>
      </w:r>
      <w:ins w:id="185" w:author="Mihai Enescu" w:date="2023-05-09T13:47:00Z">
        <w:r w:rsidRPr="00857C5D">
          <w:t>23</w:t>
        </w:r>
      </w:ins>
      <w:del w:id="186" w:author="Mihai Enescu" w:date="2023-05-09T13:47:00Z">
        <w:r w:rsidRPr="00857C5D" w:rsidDel="003C67DB">
          <w:delText>11</w:delText>
        </w:r>
      </w:del>
      <w:r w:rsidRPr="00857C5D">
        <w:t xml:space="preserve"> as defined in Clause 7.3.1.4 of [4, TS 38.211], subject to the DM-RS reception procedures in Clause 5.1.6.2. </w:t>
      </w:r>
    </w:p>
    <w:p w14:paraId="6E7742DB" w14:textId="77777777" w:rsidR="00995735" w:rsidRPr="00857C5D" w:rsidRDefault="00995735" w:rsidP="00995735">
      <w:pPr>
        <w:jc w:val="center"/>
      </w:pPr>
      <w:bookmarkStart w:id="187" w:name="_Toc11352102"/>
      <w:bookmarkStart w:id="188" w:name="_Toc20317992"/>
      <w:bookmarkStart w:id="189" w:name="_Toc27299890"/>
      <w:bookmarkStart w:id="190" w:name="_Toc29673155"/>
      <w:bookmarkStart w:id="191" w:name="_Toc29673296"/>
      <w:bookmarkStart w:id="192" w:name="_Toc29674289"/>
      <w:bookmarkStart w:id="193" w:name="_Toc36645519"/>
      <w:bookmarkStart w:id="194" w:name="_Toc45810564"/>
      <w:bookmarkStart w:id="195" w:name="_Toc130409764"/>
      <w:bookmarkEnd w:id="184"/>
      <w:r w:rsidRPr="00857C5D">
        <w:t>&lt;omitted text&gt;</w:t>
      </w:r>
    </w:p>
    <w:p w14:paraId="3FBB9127" w14:textId="77777777" w:rsidR="00995735" w:rsidRPr="00857C5D" w:rsidRDefault="00995735" w:rsidP="00995735">
      <w:pPr>
        <w:pStyle w:val="Heading3"/>
        <w:rPr>
          <w:color w:val="000000"/>
        </w:rPr>
      </w:pPr>
      <w:bookmarkStart w:id="196" w:name="_Toc130409758"/>
      <w:r w:rsidRPr="00857C5D">
        <w:rPr>
          <w:color w:val="000000"/>
        </w:rPr>
        <w:t>5.1.5</w:t>
      </w:r>
      <w:r w:rsidRPr="00857C5D">
        <w:rPr>
          <w:color w:val="000000"/>
        </w:rPr>
        <w:tab/>
        <w:t>Antenna ports quasi co-location</w:t>
      </w:r>
      <w:bookmarkEnd w:id="196"/>
    </w:p>
    <w:p w14:paraId="19BC4E3A" w14:textId="77777777" w:rsidR="00995735" w:rsidRPr="00857C5D" w:rsidRDefault="00995735" w:rsidP="00995735">
      <w:pPr>
        <w:rPr>
          <w:color w:val="000000"/>
        </w:rPr>
      </w:pPr>
      <w:r w:rsidRPr="00857C5D">
        <w:rPr>
          <w:color w:val="000000"/>
        </w:rPr>
        <w:t xml:space="preserve">The UE can be configured with a list of up to </w:t>
      </w:r>
      <w:r w:rsidRPr="00857C5D">
        <w:rPr>
          <w:i/>
          <w:color w:val="000000"/>
        </w:rPr>
        <w:t>M</w:t>
      </w:r>
      <w:r w:rsidRPr="00857C5D">
        <w:rPr>
          <w:color w:val="000000"/>
        </w:rPr>
        <w:t xml:space="preserve"> </w:t>
      </w:r>
      <w:r w:rsidRPr="00857C5D">
        <w:rPr>
          <w:i/>
          <w:color w:val="000000"/>
        </w:rPr>
        <w:t xml:space="preserve">TCI-State </w:t>
      </w:r>
      <w:r w:rsidRPr="00857C5D">
        <w:rPr>
          <w:color w:val="000000"/>
        </w:rPr>
        <w:t xml:space="preserve">configurations within the higher layer parameter </w:t>
      </w:r>
      <w:r w:rsidRPr="00857C5D">
        <w:rPr>
          <w:i/>
        </w:rPr>
        <w:t>PDSCH-Config</w:t>
      </w:r>
      <w:r w:rsidRPr="00857C5D">
        <w:rPr>
          <w:color w:val="000000"/>
        </w:rPr>
        <w:t xml:space="preserve"> to decode PDSCH according to a detected PDCCH with DCI intended for the UE and the given serving cell, where M depends on the UE capability </w:t>
      </w:r>
      <w:r w:rsidRPr="00857C5D">
        <w:rPr>
          <w:i/>
          <w:color w:val="000000"/>
        </w:rPr>
        <w:t>maxNumberConfiguredTCIstatesPerCC</w:t>
      </w:r>
      <w:r w:rsidRPr="00857C5D">
        <w:rPr>
          <w:color w:val="000000"/>
        </w:rPr>
        <w:t xml:space="preserve">. Each </w:t>
      </w:r>
      <w:r w:rsidRPr="00857C5D">
        <w:rPr>
          <w:i/>
          <w:color w:val="000000"/>
        </w:rPr>
        <w:t>TCI-State</w:t>
      </w:r>
      <w:r w:rsidRPr="00857C5D">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857C5D">
        <w:rPr>
          <w:i/>
          <w:color w:val="000000"/>
        </w:rPr>
        <w:t xml:space="preserve">qcl-Type1 </w:t>
      </w:r>
      <w:r w:rsidRPr="00857C5D">
        <w:rPr>
          <w:color w:val="000000"/>
        </w:rPr>
        <w:t>for the first DL RS, and</w:t>
      </w:r>
      <w:r w:rsidRPr="00857C5D">
        <w:rPr>
          <w:i/>
          <w:color w:val="000000"/>
        </w:rPr>
        <w:t xml:space="preserve"> qcl-Type2 </w:t>
      </w:r>
      <w:r w:rsidRPr="00857C5D">
        <w:rPr>
          <w:color w:val="000000"/>
        </w:rPr>
        <w:t>for the second DL RS</w:t>
      </w:r>
      <w:r w:rsidRPr="00857C5D">
        <w:rPr>
          <w:i/>
          <w:color w:val="000000"/>
        </w:rPr>
        <w:t xml:space="preserve"> </w:t>
      </w:r>
      <w:r w:rsidRPr="00857C5D">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857C5D">
        <w:rPr>
          <w:i/>
          <w:color w:val="000000"/>
        </w:rPr>
        <w:t>qcl-Type</w:t>
      </w:r>
      <w:r w:rsidRPr="00857C5D">
        <w:rPr>
          <w:color w:val="000000"/>
        </w:rPr>
        <w:t xml:space="preserve"> in </w:t>
      </w:r>
      <w:r w:rsidRPr="00857C5D">
        <w:rPr>
          <w:i/>
          <w:color w:val="000000"/>
        </w:rPr>
        <w:t>QCL-Info</w:t>
      </w:r>
      <w:r w:rsidRPr="00857C5D">
        <w:rPr>
          <w:color w:val="000000"/>
        </w:rPr>
        <w:t xml:space="preserve"> and may take one of the following values: </w:t>
      </w:r>
    </w:p>
    <w:p w14:paraId="6811BE5E" w14:textId="77777777" w:rsidR="00995735" w:rsidRPr="00857C5D" w:rsidRDefault="00995735" w:rsidP="00995735">
      <w:pPr>
        <w:pStyle w:val="B1"/>
      </w:pPr>
      <w:bookmarkStart w:id="197" w:name="_Hlk500800106"/>
      <w:bookmarkStart w:id="198" w:name="_Hlk500784100"/>
      <w:r w:rsidRPr="00857C5D">
        <w:t>-</w:t>
      </w:r>
      <w:r w:rsidRPr="00857C5D">
        <w:tab/>
      </w:r>
      <w:r w:rsidRPr="00857C5D">
        <w:rPr>
          <w:lang w:val="en-US"/>
        </w:rPr>
        <w:t>'t</w:t>
      </w:r>
      <w:r w:rsidRPr="00857C5D">
        <w:t>ypeA': {Doppler shift, Doppler spread, average delay, delay spread}</w:t>
      </w:r>
    </w:p>
    <w:p w14:paraId="0BC0F7F0" w14:textId="77777777" w:rsidR="00995735" w:rsidRPr="00857C5D" w:rsidRDefault="00995735" w:rsidP="00995735">
      <w:pPr>
        <w:pStyle w:val="B1"/>
      </w:pPr>
      <w:r w:rsidRPr="00857C5D">
        <w:t>-</w:t>
      </w:r>
      <w:r w:rsidRPr="00857C5D">
        <w:tab/>
      </w:r>
      <w:r w:rsidRPr="00857C5D">
        <w:rPr>
          <w:lang w:val="en-US"/>
        </w:rPr>
        <w:t>'t</w:t>
      </w:r>
      <w:r w:rsidRPr="00857C5D">
        <w:t>ypeB': {Doppler shift, Doppler spread}</w:t>
      </w:r>
    </w:p>
    <w:p w14:paraId="04F47939" w14:textId="77777777" w:rsidR="00995735" w:rsidRPr="00857C5D" w:rsidRDefault="00995735" w:rsidP="00995735">
      <w:pPr>
        <w:pStyle w:val="B1"/>
      </w:pPr>
      <w:r w:rsidRPr="00857C5D">
        <w:t>-</w:t>
      </w:r>
      <w:r w:rsidRPr="00857C5D">
        <w:tab/>
      </w:r>
      <w:r w:rsidRPr="00857C5D">
        <w:rPr>
          <w:lang w:val="en-US"/>
        </w:rPr>
        <w:t>'t</w:t>
      </w:r>
      <w:r w:rsidRPr="00857C5D">
        <w:t>ypeC': {Doppler shift, average delay}</w:t>
      </w:r>
    </w:p>
    <w:p w14:paraId="31DB3AAD" w14:textId="77777777" w:rsidR="00995735" w:rsidRPr="00857C5D" w:rsidRDefault="00995735" w:rsidP="00995735">
      <w:pPr>
        <w:pStyle w:val="B1"/>
      </w:pPr>
      <w:r w:rsidRPr="00857C5D">
        <w:t>-</w:t>
      </w:r>
      <w:r w:rsidRPr="00857C5D">
        <w:tab/>
      </w:r>
      <w:r w:rsidRPr="00857C5D">
        <w:rPr>
          <w:lang w:val="en-US"/>
        </w:rPr>
        <w:t>'t</w:t>
      </w:r>
      <w:r w:rsidRPr="00857C5D">
        <w:t>ypeD': {</w:t>
      </w:r>
      <w:r w:rsidRPr="00857C5D">
        <w:rPr>
          <w:lang w:val="en-US" w:eastAsia="ko-KR"/>
        </w:rPr>
        <w:t>Spatial Rx</w:t>
      </w:r>
      <w:r w:rsidRPr="00857C5D">
        <w:t xml:space="preserve"> parameter}</w:t>
      </w:r>
    </w:p>
    <w:p w14:paraId="4266D6D0" w14:textId="77777777" w:rsidR="00995735" w:rsidRPr="00857C5D" w:rsidRDefault="00995735" w:rsidP="00995735">
      <w:pPr>
        <w:rPr>
          <w:lang w:eastAsia="zh-CN"/>
        </w:rPr>
      </w:pPr>
      <w:bookmarkStart w:id="199" w:name="_Hlk500953403"/>
      <w:bookmarkEnd w:id="197"/>
      <w:bookmarkEnd w:id="198"/>
      <w:r w:rsidRPr="00857C5D">
        <w:rPr>
          <w:color w:val="000000" w:themeColor="text1"/>
        </w:rPr>
        <w:t xml:space="preserve">The UE can be configured with a list of up to </w:t>
      </w:r>
      <w:r w:rsidRPr="00857C5D">
        <w:rPr>
          <w:i/>
          <w:iCs/>
          <w:color w:val="000000" w:themeColor="text1"/>
        </w:rPr>
        <w:t>128</w:t>
      </w:r>
      <w:r w:rsidRPr="00857C5D">
        <w:rPr>
          <w:color w:val="000000" w:themeColor="text1"/>
        </w:rPr>
        <w:t xml:space="preserve"> </w:t>
      </w:r>
      <w:r w:rsidRPr="00857C5D">
        <w:rPr>
          <w:i/>
          <w:iCs/>
          <w:color w:val="000000" w:themeColor="text1"/>
        </w:rPr>
        <w:t xml:space="preserve">TCI-State </w:t>
      </w:r>
      <w:r w:rsidRPr="00857C5D">
        <w:rPr>
          <w:color w:val="000000" w:themeColor="text1"/>
        </w:rPr>
        <w:t>configurations</w:t>
      </w:r>
      <w:r w:rsidRPr="00857C5D">
        <w:rPr>
          <w:color w:val="000000"/>
        </w:rPr>
        <w:t xml:space="preserve">, within the higher layer parameter </w:t>
      </w:r>
      <w:bookmarkStart w:id="200" w:name="_Hlk111110645"/>
      <w:r w:rsidRPr="00857C5D">
        <w:rPr>
          <w:i/>
          <w:iCs/>
          <w:color w:val="000000"/>
        </w:rPr>
        <w:t>dl-OrJointTCI-StateList</w:t>
      </w:r>
      <w:r w:rsidRPr="00857C5D">
        <w:rPr>
          <w:color w:val="000000"/>
        </w:rPr>
        <w:t xml:space="preserve"> </w:t>
      </w:r>
      <w:bookmarkEnd w:id="200"/>
      <w:r w:rsidRPr="00857C5D">
        <w:rPr>
          <w:color w:val="000000"/>
        </w:rPr>
        <w:t>in</w:t>
      </w:r>
      <w:r w:rsidRPr="00857C5D">
        <w:rPr>
          <w:i/>
        </w:rPr>
        <w:t xml:space="preserve"> PDSCH-Config</w:t>
      </w:r>
      <w:r w:rsidRPr="00857C5D">
        <w:rPr>
          <w:color w:val="000000" w:themeColor="text1"/>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0353EAD8" w14:textId="77777777" w:rsidR="00E92BC3" w:rsidRPr="000237AA" w:rsidRDefault="00E92BC3" w:rsidP="00E92BC3">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r>
        <w:rPr>
          <w:i/>
          <w:iCs/>
          <w:szCs w:val="18"/>
        </w:rPr>
        <w:t>tci-StatesToAddModList</w:t>
      </w:r>
      <w:r>
        <w:rPr>
          <w:szCs w:val="18"/>
        </w:rPr>
        <w:t xml:space="preserve">, </w:t>
      </w:r>
      <w:r>
        <w:rPr>
          <w:i/>
          <w:iCs/>
          <w:szCs w:val="18"/>
        </w:rPr>
        <w:t>SpatialRelationInfo</w:t>
      </w:r>
      <w:r>
        <w:rPr>
          <w:szCs w:val="18"/>
        </w:rPr>
        <w:t xml:space="preserve"> or </w:t>
      </w:r>
      <w:r>
        <w:rPr>
          <w:i/>
          <w:iCs/>
          <w:szCs w:val="18"/>
        </w:rPr>
        <w:t>PUCCH-SpatialRelationI</w:t>
      </w:r>
      <w:r w:rsidRPr="002C3EF5">
        <w:rPr>
          <w:i/>
          <w:iCs/>
          <w:color w:val="000000" w:themeColor="text1"/>
          <w:szCs w:val="18"/>
        </w:rPr>
        <w:t>nfo</w:t>
      </w:r>
      <w:r w:rsidRPr="002C3EF5">
        <w:rPr>
          <w:color w:val="000000" w:themeColor="text1"/>
          <w:szCs w:val="18"/>
        </w:rPr>
        <w:t xml:space="preserve">, </w:t>
      </w:r>
      <w:r w:rsidRPr="002C3EF5">
        <w:rPr>
          <w:bCs/>
          <w:color w:val="000000" w:themeColor="text1"/>
          <w:szCs w:val="18"/>
        </w:rPr>
        <w:t xml:space="preserve">except </w:t>
      </w:r>
      <w:r w:rsidRPr="002C3EF5">
        <w:rPr>
          <w:bCs/>
          <w:i/>
          <w:color w:val="000000" w:themeColor="text1"/>
          <w:szCs w:val="18"/>
        </w:rPr>
        <w:t>SpatialRelationInfoPos</w:t>
      </w:r>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dl-OrJointTCI-StateList</w:t>
      </w:r>
      <w:r w:rsidRPr="002C3EF5">
        <w:rPr>
          <w:color w:val="000000" w:themeColor="text1"/>
          <w:szCs w:val="18"/>
        </w:rPr>
        <w:t xml:space="preserve"> </w:t>
      </w:r>
      <w:r>
        <w:rPr>
          <w:color w:val="000000" w:themeColor="text1"/>
          <w:szCs w:val="18"/>
        </w:rPr>
        <w:t xml:space="preserve">or </w:t>
      </w:r>
      <w:r w:rsidRPr="00527779">
        <w:rPr>
          <w:i/>
          <w:iCs/>
          <w:color w:val="000000" w:themeColor="text1"/>
          <w:szCs w:val="18"/>
        </w:rPr>
        <w:t>u</w:t>
      </w:r>
      <w:r>
        <w:rPr>
          <w:i/>
          <w:iCs/>
          <w:color w:val="000000"/>
        </w:rPr>
        <w:t>l-TCI-StateList</w:t>
      </w:r>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r>
        <w:rPr>
          <w:i/>
          <w:iCs/>
          <w:szCs w:val="18"/>
        </w:rPr>
        <w:t>tci-StatesToAddModList</w:t>
      </w:r>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dl-OrJointTCI-StateList</w:t>
      </w:r>
      <w:r w:rsidRPr="005866A9">
        <w:rPr>
          <w:color w:val="000000" w:themeColor="text1"/>
        </w:rPr>
        <w:t xml:space="preserve"> or </w:t>
      </w:r>
      <w:r w:rsidRPr="00527779">
        <w:rPr>
          <w:i/>
          <w:iCs/>
          <w:color w:val="000000" w:themeColor="text1"/>
          <w:szCs w:val="18"/>
        </w:rPr>
        <w:t>u</w:t>
      </w:r>
      <w:r>
        <w:rPr>
          <w:i/>
          <w:iCs/>
          <w:color w:val="000000"/>
        </w:rPr>
        <w:t>l-TCI-StateList</w:t>
      </w:r>
      <w:r w:rsidRPr="005866A9">
        <w:rPr>
          <w:color w:val="000000" w:themeColor="text1"/>
        </w:rPr>
        <w:t xml:space="preserve"> in any CC within the same band in the CC list.</w:t>
      </w:r>
    </w:p>
    <w:p w14:paraId="3CFE47CC" w14:textId="1C96A4E6" w:rsidR="00995735" w:rsidRPr="00857C5D" w:rsidRDefault="00995735" w:rsidP="00995735">
      <w:pPr>
        <w:rPr>
          <w:color w:val="000000" w:themeColor="text1"/>
        </w:rPr>
      </w:pPr>
      <w:r w:rsidRPr="00857C5D">
        <w:rPr>
          <w:color w:val="000000"/>
        </w:rPr>
        <w:t>The UE receives an activation command, as described in clause 6.1.3.</w:t>
      </w:r>
      <w:del w:id="201" w:author="Mihai Enescu - after RAN1#114" w:date="2023-09-05T22:24:00Z">
        <w:r w:rsidRPr="00857C5D" w:rsidDel="00611E6E">
          <w:rPr>
            <w:color w:val="000000"/>
          </w:rPr>
          <w:delText xml:space="preserve">14 </w:delText>
        </w:r>
      </w:del>
      <w:ins w:id="202" w:author="Mihai Enescu - after RAN1#114" w:date="2023-09-05T22:24:00Z">
        <w:r w:rsidR="00611E6E">
          <w:rPr>
            <w:color w:val="000000"/>
            <w:lang w:val="en-FI"/>
          </w:rPr>
          <w:t>xx</w:t>
        </w:r>
        <w:r w:rsidR="00611E6E" w:rsidRPr="00857C5D">
          <w:rPr>
            <w:color w:val="000000"/>
          </w:rPr>
          <w:t xml:space="preserve"> </w:t>
        </w:r>
      </w:ins>
      <w:r w:rsidRPr="00857C5D">
        <w:rPr>
          <w:color w:val="000000"/>
        </w:rPr>
        <w:t>of [10, TS 38.321]</w:t>
      </w:r>
      <w:del w:id="203" w:author="Mihai Enescu" w:date="2023-06-06T22:09:00Z">
        <w:r w:rsidRPr="00857C5D">
          <w:rPr>
            <w:color w:val="000000"/>
          </w:rPr>
          <w:delText xml:space="preserve"> or </w:delText>
        </w:r>
      </w:del>
      <w:ins w:id="204" w:author="Mihai Enescu" w:date="2023-06-06T22:09:00Z">
        <w:r w:rsidRPr="00857C5D">
          <w:rPr>
            <w:color w:val="000000"/>
          </w:rPr>
          <w:t xml:space="preserve">, </w:t>
        </w:r>
      </w:ins>
      <w:r w:rsidRPr="00857C5D">
        <w:rPr>
          <w:color w:val="000000"/>
        </w:rPr>
        <w:t>6.1.3.</w:t>
      </w:r>
      <w:r w:rsidRPr="00857C5D">
        <w:rPr>
          <w:rFonts w:hint="eastAsia"/>
          <w:color w:val="000000"/>
          <w:lang w:val="en-US" w:eastAsia="zh-CN"/>
        </w:rPr>
        <w:t>47</w:t>
      </w:r>
      <w:r w:rsidRPr="00857C5D">
        <w:rPr>
          <w:color w:val="000000"/>
        </w:rPr>
        <w:t xml:space="preserve"> of [10, TS 38.321]</w:t>
      </w:r>
      <w:ins w:id="205" w:author="Mihai Enescu" w:date="2023-06-06T22:09:00Z">
        <w:r w:rsidRPr="00857C5D">
          <w:rPr>
            <w:color w:val="000000"/>
          </w:rPr>
          <w:t xml:space="preserve"> or 6.1.4.xx of [10, TS 38.321]</w:t>
        </w:r>
      </w:ins>
      <w:r w:rsidRPr="00857C5D">
        <w:rPr>
          <w:color w:val="000000"/>
        </w:rPr>
        <w:t xml:space="preserve">,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xml:space="preserve">, </w:t>
      </w:r>
      <w:ins w:id="206" w:author="Mihai Enescu" w:date="2023-06-07T07:16:00Z">
        <w:r w:rsidRPr="00857C5D">
          <w:t>[and/]</w:t>
        </w:r>
      </w:ins>
      <w:r>
        <w:rPr>
          <w:lang w:val="en-FI"/>
        </w:rPr>
        <w:t xml:space="preserve"> </w:t>
      </w:r>
      <w:ins w:id="207" w:author="Mihai Enescu" w:date="2023-06-07T07:16:00Z">
        <w:r w:rsidRPr="00857C5D">
          <w:t xml:space="preserve">or up to 8 </w:t>
        </w:r>
        <w:del w:id="208" w:author="Mihai Enescu - after RAN1#114" w:date="2023-09-07T08:16:00Z">
          <w:r w:rsidRPr="00857C5D" w:rsidDel="00740955">
            <w:delText xml:space="preserve">pairs of TCI states or </w:delText>
          </w:r>
        </w:del>
        <w:r w:rsidRPr="00857C5D">
          <w:t xml:space="preserve">sets of TCI states, where each set is comprised of </w:t>
        </w:r>
      </w:ins>
      <w:ins w:id="209" w:author="Mihai Enescu - after RAN1#114" w:date="2023-09-07T08:19:00Z">
        <w:r w:rsidR="00740955">
          <w:rPr>
            <w:lang w:val="en-FI"/>
          </w:rPr>
          <w:t xml:space="preserve">up to two TCI state(s) for DL and UL signals/channels, </w:t>
        </w:r>
      </w:ins>
      <w:ins w:id="210" w:author="Mihai Enescu" w:date="2023-06-07T07:16:00Z">
        <w:del w:id="211" w:author="Mihai Enescu - after RAN1#114" w:date="2023-09-07T08:19:00Z">
          <w:r w:rsidRPr="00857C5D" w:rsidDel="00740955">
            <w:rPr>
              <w:color w:val="000000"/>
            </w:rPr>
            <w:delText xml:space="preserve">one </w:delText>
          </w:r>
        </w:del>
        <w:r w:rsidRPr="00857C5D">
          <w:rPr>
            <w:color w:val="000000"/>
          </w:rPr>
          <w:t xml:space="preserve">or </w:t>
        </w:r>
      </w:ins>
      <w:ins w:id="212" w:author="Mihai Enescu - after RAN1#114" w:date="2023-09-07T08:19:00Z">
        <w:r w:rsidR="00740955">
          <w:rPr>
            <w:color w:val="000000"/>
            <w:lang w:val="en-FI"/>
          </w:rPr>
          <w:t xml:space="preserve">up to </w:t>
        </w:r>
      </w:ins>
      <w:ins w:id="213" w:author="Mihai Enescu" w:date="2023-06-07T07:16:00Z">
        <w:r w:rsidRPr="00857C5D">
          <w:rPr>
            <w:color w:val="000000"/>
          </w:rPr>
          <w:t>two TCI state(s) for DL channels/signals and</w:t>
        </w:r>
        <w:del w:id="214" w:author="Mihai Enescu - after RAN1#114" w:date="2023-09-07T08:20:00Z">
          <w:r w:rsidRPr="00857C5D" w:rsidDel="00740955">
            <w:rPr>
              <w:color w:val="000000"/>
            </w:rPr>
            <w:delText>/or one or</w:delText>
          </w:r>
        </w:del>
      </w:ins>
      <w:ins w:id="215" w:author="Mihai Enescu - after RAN1#114" w:date="2023-09-07T08:20:00Z">
        <w:r w:rsidR="00740955">
          <w:rPr>
            <w:color w:val="000000"/>
            <w:lang w:val="en-FI"/>
          </w:rPr>
          <w:t>up to</w:t>
        </w:r>
      </w:ins>
      <w:ins w:id="216" w:author="Mihai Enescu" w:date="2023-06-07T07:16:00Z">
        <w:r w:rsidRPr="00857C5D">
          <w:rPr>
            <w:color w:val="000000"/>
          </w:rPr>
          <w:t xml:space="preserve"> two TCI state(s) for UL channels/signals to the codepoints of the DCI field </w:t>
        </w:r>
        <w:r w:rsidRPr="00857C5D">
          <w:rPr>
            <w:i/>
            <w:color w:val="000000"/>
          </w:rPr>
          <w:t>'Transmission Configuration Indication'</w:t>
        </w:r>
        <w:r w:rsidRPr="00857C5D">
          <w:rPr>
            <w:color w:val="000000"/>
          </w:rPr>
          <w:t xml:space="preserve"> for one or for a set of CCs/DL BWPs, </w:t>
        </w:r>
      </w:ins>
      <w:r w:rsidRPr="00857C5D">
        <w:rPr>
          <w:color w:val="000000"/>
        </w:rPr>
        <w:t xml:space="preserve">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857C5D">
        <w:rPr>
          <w:color w:val="000000"/>
          <w:lang w:val="en-US"/>
        </w:rPr>
        <w:t xml:space="preserve">If the activation command maps </w:t>
      </w:r>
      <w:r w:rsidRPr="00857C5D">
        <w:rPr>
          <w:i/>
          <w:iCs/>
          <w:color w:val="000000"/>
          <w:lang w:val="en-US"/>
        </w:rPr>
        <w:t>TCI-State</w:t>
      </w:r>
      <w:ins w:id="217" w:author="Mihai Enescu - after RAN1#114" w:date="2023-09-07T00:00:00Z">
        <w:r w:rsidR="00946F82">
          <w:rPr>
            <w:i/>
            <w:iCs/>
            <w:color w:val="000000"/>
            <w:lang w:val="en-FI"/>
          </w:rPr>
          <w:t>(s)</w:t>
        </w:r>
      </w:ins>
      <w:r w:rsidRPr="00857C5D">
        <w:rPr>
          <w:i/>
          <w:iCs/>
          <w:color w:val="000000"/>
          <w:lang w:val="en-US"/>
        </w:rPr>
        <w:t xml:space="preserve"> </w:t>
      </w:r>
      <w:r w:rsidRPr="00857C5D">
        <w:rPr>
          <w:color w:val="000000"/>
          <w:lang w:val="en-US"/>
        </w:rPr>
        <w:t xml:space="preserve">and/or </w:t>
      </w:r>
      <w:r w:rsidRPr="00857C5D">
        <w:rPr>
          <w:i/>
          <w:iCs/>
          <w:color w:val="000000"/>
          <w:lang w:val="en-US"/>
        </w:rPr>
        <w:t>TCI-UL-State</w:t>
      </w:r>
      <w:ins w:id="218" w:author="Mihai Enescu - after RAN1#114" w:date="2023-09-07T00:00:00Z">
        <w:r w:rsidR="00946F82">
          <w:rPr>
            <w:i/>
            <w:iCs/>
            <w:color w:val="000000"/>
            <w:lang w:val="en-FI"/>
          </w:rPr>
          <w:t>(s)</w:t>
        </w:r>
      </w:ins>
      <w:r w:rsidRPr="00857C5D">
        <w:rPr>
          <w:i/>
          <w:iCs/>
          <w:color w:val="000000"/>
          <w:lang w:val="en-US"/>
        </w:rPr>
        <w:t xml:space="preserv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TCI-State</w:t>
      </w:r>
      <w:ins w:id="219"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lang w:val="en-US"/>
        </w:rPr>
        <w:lastRenderedPageBreak/>
        <w:t xml:space="preserve">and/or </w:t>
      </w:r>
      <w:r w:rsidRPr="00857C5D">
        <w:rPr>
          <w:i/>
          <w:iCs/>
          <w:color w:val="000000"/>
          <w:lang w:val="en-US"/>
        </w:rPr>
        <w:t>TCI-UL-State</w:t>
      </w:r>
      <w:ins w:id="220" w:author="Mihai Enescu - after RAN1#114" w:date="2023-09-05T22:21:00Z">
        <w:r w:rsidR="004744DF">
          <w:rPr>
            <w:i/>
            <w:iCs/>
            <w:color w:val="000000"/>
            <w:lang w:val="en-FI"/>
          </w:rPr>
          <w:t>(s)</w:t>
        </w:r>
      </w:ins>
      <w:r w:rsidRPr="00857C5D">
        <w:rPr>
          <w:i/>
          <w:iCs/>
          <w:color w:val="000000"/>
          <w:lang w:val="en-US"/>
        </w:rPr>
        <w:t xml:space="preserv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p w14:paraId="021521F9" w14:textId="77777777" w:rsidR="00995735" w:rsidRPr="00857C5D" w:rsidRDefault="00995735" w:rsidP="00995735">
      <w:r w:rsidRPr="00857C5D">
        <w:t xml:space="preserve">When the </w:t>
      </w:r>
      <w:r w:rsidRPr="00857C5D">
        <w:rPr>
          <w:i/>
          <w:iCs/>
        </w:rPr>
        <w:t>bwp-id</w:t>
      </w:r>
      <w:r w:rsidRPr="00857C5D">
        <w:t xml:space="preserve"> or </w:t>
      </w:r>
      <w:r w:rsidRPr="00857C5D">
        <w:rPr>
          <w:i/>
          <w:iCs/>
        </w:rPr>
        <w:t>cell</w:t>
      </w:r>
      <w:r w:rsidRPr="00857C5D">
        <w:t xml:space="preserve"> for QCL-TypeA/D source RS in a QCL-Info of the TCI state is not configured, the UE assumes that QCL-TypeA/D source RS is configured </w:t>
      </w:r>
      <w:bookmarkStart w:id="221" w:name="_Hlk86865630"/>
      <w:r w:rsidRPr="00857C5D">
        <w:t>in the CC/DL BWP where</w:t>
      </w:r>
      <w:bookmarkEnd w:id="221"/>
      <w:r w:rsidRPr="00857C5D">
        <w:t xml:space="preserve"> TCI state applies.</w:t>
      </w:r>
    </w:p>
    <w:p w14:paraId="10F68A84" w14:textId="200C25DB" w:rsidR="00E92BC3" w:rsidRPr="00DB6571" w:rsidRDefault="00E92BC3" w:rsidP="00E92BC3">
      <w:r>
        <w:t xml:space="preserve">When </w:t>
      </w:r>
      <w:r>
        <w:rPr>
          <w:i/>
        </w:rPr>
        <w:t xml:space="preserve">tci-PresentInDCI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dl-OrJointTCI-StateList</w:t>
      </w:r>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r w:rsidRPr="00527779">
        <w:rPr>
          <w:i/>
          <w:iCs/>
          <w:color w:val="000000" w:themeColor="text1"/>
          <w:szCs w:val="18"/>
        </w:rPr>
        <w:t>u</w:t>
      </w:r>
      <w:r>
        <w:rPr>
          <w:i/>
          <w:iCs/>
          <w:color w:val="000000"/>
        </w:rPr>
        <w:t>l-TCI-StateList</w:t>
      </w:r>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 providing </w:t>
      </w:r>
      <w:r w:rsidRPr="0080696C">
        <w:t>indicated</w:t>
      </w:r>
      <w:r>
        <w:rPr>
          <w:i/>
          <w:iCs/>
        </w:rPr>
        <w:t xml:space="preserve"> </w:t>
      </w:r>
      <w:r>
        <w:rPr>
          <w:i/>
          <w:iCs/>
          <w:color w:val="000000" w:themeColor="text1"/>
        </w:rPr>
        <w:t>TCI-State</w:t>
      </w:r>
      <w:ins w:id="222" w:author="Mihai Enescu - after RAN1#114" w:date="2023-09-05T22:21:00Z">
        <w:r w:rsidR="004744DF">
          <w:rPr>
            <w:i/>
            <w:iCs/>
            <w:color w:val="000000" w:themeColor="text1"/>
            <w:lang w:val="en-FI"/>
          </w:rPr>
          <w:t>(s)</w:t>
        </w:r>
      </w:ins>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ins w:id="223" w:author="Mihai Enescu - after RAN1#114" w:date="2023-09-05T22:21:00Z">
        <w:r w:rsidR="004744DF">
          <w:rPr>
            <w:i/>
            <w:iCs/>
            <w:color w:val="000000" w:themeColor="text1"/>
            <w:lang w:val="en-FI"/>
          </w:rPr>
          <w:t>(s)</w:t>
        </w:r>
      </w:ins>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5D2CB21C" w14:textId="77777777" w:rsidR="00E92BC3" w:rsidRPr="00DB6571" w:rsidRDefault="00E92BC3" w:rsidP="00E92BC3">
      <w:pPr>
        <w:pStyle w:val="B1"/>
      </w:pPr>
      <w:r>
        <w:t>-</w:t>
      </w:r>
      <w:r>
        <w:tab/>
      </w:r>
      <w:r w:rsidRPr="00DB6571">
        <w:t>CS-RNTI is used to scramble the CRC for the DCI</w:t>
      </w:r>
    </w:p>
    <w:p w14:paraId="16B9B2F1" w14:textId="77777777" w:rsidR="00E92BC3" w:rsidRPr="00DB6571" w:rsidRDefault="00E92BC3" w:rsidP="00E92BC3">
      <w:pPr>
        <w:pStyle w:val="B1"/>
      </w:pPr>
      <w:r>
        <w:t>-</w:t>
      </w:r>
      <w:r>
        <w:tab/>
      </w:r>
      <w:r w:rsidRPr="00DB6571">
        <w:t>The values of the following DCI fields are set as follows:</w:t>
      </w:r>
    </w:p>
    <w:p w14:paraId="6D128810" w14:textId="77777777" w:rsidR="00E92BC3" w:rsidRPr="00DB6571" w:rsidRDefault="00E92BC3" w:rsidP="00E92BC3">
      <w:pPr>
        <w:pStyle w:val="B2"/>
      </w:pPr>
      <w:r>
        <w:t>-</w:t>
      </w:r>
      <w:r>
        <w:tab/>
      </w:r>
      <w:r w:rsidRPr="00DB6571">
        <w:t xml:space="preserve">RV = all </w:t>
      </w:r>
      <w:r>
        <w:t>'</w:t>
      </w:r>
      <w:r w:rsidRPr="00DB6571">
        <w:t>1</w:t>
      </w:r>
      <w:r>
        <w:t>'</w:t>
      </w:r>
      <w:r w:rsidRPr="00DB6571">
        <w:t>s</w:t>
      </w:r>
    </w:p>
    <w:p w14:paraId="7AFAB6B5" w14:textId="77777777" w:rsidR="00E92BC3" w:rsidRPr="00DB6571" w:rsidRDefault="00E92BC3" w:rsidP="00E92BC3">
      <w:pPr>
        <w:pStyle w:val="B2"/>
      </w:pPr>
      <w:r>
        <w:t>-</w:t>
      </w:r>
      <w:r>
        <w:tab/>
      </w:r>
      <w:r w:rsidRPr="00DB6571">
        <w:t xml:space="preserve">MCS = all </w:t>
      </w:r>
      <w:r>
        <w:t>'</w:t>
      </w:r>
      <w:r w:rsidRPr="00DB6571">
        <w:t>1</w:t>
      </w:r>
      <w:r>
        <w:t>'</w:t>
      </w:r>
      <w:r w:rsidRPr="00DB6571">
        <w:t>s</w:t>
      </w:r>
    </w:p>
    <w:p w14:paraId="7F404957" w14:textId="77777777" w:rsidR="00E92BC3" w:rsidRPr="00DB6571" w:rsidRDefault="00E92BC3" w:rsidP="00E92BC3">
      <w:pPr>
        <w:pStyle w:val="B2"/>
      </w:pPr>
      <w:r>
        <w:t>-</w:t>
      </w:r>
      <w:r>
        <w:tab/>
      </w:r>
      <w:r w:rsidRPr="00DB6571">
        <w:t>NDI = 0</w:t>
      </w:r>
    </w:p>
    <w:p w14:paraId="604A9E17" w14:textId="77777777" w:rsidR="00E92BC3" w:rsidRPr="00DB6571" w:rsidRDefault="00E92BC3" w:rsidP="00E92BC3">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299FD291"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735DC1F7"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6EE710E5"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1801E3F"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during the initial access procedure</w:t>
      </w:r>
    </w:p>
    <w:p w14:paraId="1B1536DF"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17E6D6A4"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DC50BF3"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r w:rsidRPr="00527779">
        <w:rPr>
          <w:i/>
          <w:iCs/>
          <w:color w:val="000000" w:themeColor="text1"/>
          <w:szCs w:val="18"/>
        </w:rPr>
        <w:t>u</w:t>
      </w:r>
      <w:r>
        <w:rPr>
          <w:i/>
          <w:iCs/>
          <w:color w:val="000000"/>
        </w:rPr>
        <w:t>l-TCI-StateList</w:t>
      </w:r>
      <w:r w:rsidRPr="00E57602">
        <w:rPr>
          <w:color w:val="000000"/>
        </w:rPr>
        <w:t xml:space="preserve"> with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5B682FDC"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is the same as that for a PUSCH transmission scheduled by a RAR UL grant during random access procedure initiated by the Reconfiguration with sync procedure as described in [12, TS 38.331].</w:t>
      </w:r>
    </w:p>
    <w:p w14:paraId="4700E8CF" w14:textId="77777777" w:rsidR="00E92BC3" w:rsidRPr="00E51918" w:rsidRDefault="00E92BC3" w:rsidP="00E92BC3">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08F01788"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r w:rsidRPr="00527779">
        <w:rPr>
          <w:i/>
          <w:iCs/>
          <w:color w:val="000000" w:themeColor="text1"/>
          <w:szCs w:val="18"/>
        </w:rPr>
        <w:t>u</w:t>
      </w:r>
      <w:r>
        <w:rPr>
          <w:i/>
          <w:iCs/>
          <w:color w:val="000000"/>
        </w:rPr>
        <w:t xml:space="preserve">l-TCI-StateList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4C3B9281" w14:textId="77777777" w:rsidR="00995735" w:rsidRPr="00857C5D" w:rsidRDefault="00995735" w:rsidP="00995735">
      <w:pPr>
        <w:rPr>
          <w:lang w:val="en-US"/>
        </w:rPr>
      </w:pPr>
      <w:r w:rsidRPr="00857C5D">
        <w:rPr>
          <w:color w:val="000000" w:themeColor="text1"/>
          <w:lang w:val="en-US" w:eastAsia="zh-CN"/>
        </w:rPr>
        <w:lastRenderedPageBreak/>
        <w:t xml:space="preserve">When </w:t>
      </w:r>
      <w:r w:rsidRPr="00857C5D">
        <w:rPr>
          <w:color w:val="000000" w:themeColor="text1"/>
          <w:lang w:eastAsia="zh-CN"/>
        </w:rPr>
        <w:t xml:space="preserve">a UE configured with </w:t>
      </w:r>
      <w:r w:rsidRPr="00857C5D">
        <w:rPr>
          <w:i/>
          <w:iCs/>
          <w:color w:val="000000"/>
        </w:rPr>
        <w:t>dl-OrJointTCI-StateList</w:t>
      </w:r>
      <w:r w:rsidRPr="00857C5D">
        <w:rPr>
          <w:rFonts w:hint="eastAsia"/>
          <w:lang w:val="en-US" w:eastAsia="zh-CN"/>
        </w:rPr>
        <w:t xml:space="preserve"> would transmit a PUCCH with</w:t>
      </w:r>
      <w:r w:rsidRPr="00857C5D">
        <w:rPr>
          <w:color w:val="000000" w:themeColor="text1"/>
          <w:lang w:val="en-US" w:eastAsia="zh-CN"/>
        </w:rPr>
        <w:t xml:space="preserve"> positive HARQ-ACK</w:t>
      </w:r>
      <w:r w:rsidRPr="00857C5D">
        <w:rPr>
          <w:rFonts w:hint="eastAsia"/>
          <w:lang w:val="en-US" w:eastAsia="zh-CN"/>
        </w:rPr>
        <w:t xml:space="preserve"> </w:t>
      </w:r>
      <w:r w:rsidRPr="00857C5D">
        <w:rPr>
          <w:lang w:eastAsia="zh-CN"/>
        </w:rPr>
        <w:t xml:space="preserve">or a PUSCH with </w:t>
      </w:r>
      <w:r w:rsidRPr="00857C5D">
        <w:rPr>
          <w:color w:val="000000" w:themeColor="text1"/>
          <w:lang w:val="en-US" w:eastAsia="zh-CN"/>
        </w:rPr>
        <w:t xml:space="preserve">positive </w:t>
      </w:r>
      <w:r w:rsidRPr="00857C5D">
        <w:rPr>
          <w:lang w:eastAsia="zh-CN"/>
        </w:rPr>
        <w:t xml:space="preserve">HARQ-ACK </w:t>
      </w:r>
      <w:r w:rsidRPr="00857C5D">
        <w:rPr>
          <w:color w:val="000000" w:themeColor="text1"/>
          <w:lang w:val="en-US" w:eastAsia="zh-CN"/>
        </w:rPr>
        <w:t>corresponding to the DCI carrying the TCI</w:t>
      </w:r>
      <w:r w:rsidRPr="00857C5D">
        <w:rPr>
          <w:color w:val="000000" w:themeColor="text1"/>
          <w:lang w:eastAsia="zh-CN"/>
        </w:rPr>
        <w:t xml:space="preserve"> </w:t>
      </w:r>
      <w:r w:rsidRPr="00857C5D">
        <w:rPr>
          <w:color w:val="000000" w:themeColor="text1"/>
          <w:lang w:val="en-US" w:eastAsia="zh-CN"/>
        </w:rPr>
        <w:t>State indication</w:t>
      </w:r>
      <w:r w:rsidRPr="00857C5D">
        <w:rPr>
          <w:color w:val="000000" w:themeColor="text1"/>
          <w:lang w:eastAsia="zh-CN"/>
        </w:rPr>
        <w:t xml:space="preserve"> </w:t>
      </w:r>
      <w:r w:rsidRPr="00857C5D">
        <w:rPr>
          <w:color w:val="000000" w:themeColor="text1"/>
          <w:shd w:val="clear" w:color="auto" w:fill="FFFFFF"/>
        </w:rPr>
        <w:t xml:space="preserve">and without DL assignment, or corresponding to the PDSCH scheduled by the DCI carrying the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r w:rsidRPr="00857C5D">
        <w:rPr>
          <w:color w:val="000000" w:themeColor="text1"/>
          <w:shd w:val="clear" w:color="auto" w:fill="FFFFFF"/>
        </w:rPr>
        <w:t xml:space="preserve"> indication, </w:t>
      </w:r>
      <w:r w:rsidRPr="00857C5D">
        <w:rPr>
          <w:color w:val="000000" w:themeColor="text1"/>
          <w:lang w:val="en-US" w:eastAsia="zh-CN"/>
        </w:rPr>
        <w:t>and</w:t>
      </w:r>
      <w:r w:rsidRPr="00857C5D">
        <w:rPr>
          <w:color w:val="000000" w:themeColor="text1"/>
          <w:lang w:eastAsia="zh-CN"/>
        </w:rPr>
        <w:t xml:space="preserve"> if</w:t>
      </w:r>
      <w:r w:rsidRPr="00857C5D">
        <w:rPr>
          <w:color w:val="000000" w:themeColor="text1"/>
          <w:lang w:val="en-US" w:eastAsia="zh-CN"/>
        </w:rPr>
        <w:t xml:space="preserve"> the </w:t>
      </w:r>
      <w:r w:rsidRPr="00857C5D">
        <w:rPr>
          <w:color w:val="000000" w:themeColor="text1"/>
          <w:lang w:val="en-US"/>
        </w:rPr>
        <w:t xml:space="preserve">indicated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ins w:id="224" w:author="Mihai Enescu" w:date="2023-06-06T22:30:00Z">
        <w:r w:rsidRPr="00857C5D">
          <w:rPr>
            <w:color w:val="000000" w:themeColor="text1"/>
            <w:lang w:val="en-US" w:eastAsia="zh-CN"/>
          </w:rPr>
          <w:t>(s)</w:t>
        </w:r>
      </w:ins>
      <w:r w:rsidRPr="00857C5D">
        <w:rPr>
          <w:color w:val="000000" w:themeColor="text1"/>
          <w:lang w:val="en-US" w:eastAsia="zh-CN"/>
        </w:rPr>
        <w:t xml:space="preserve"> is</w:t>
      </w:r>
      <w:ins w:id="225" w:author="Mihai Enescu" w:date="2023-05-23T13:46:00Z">
        <w:r w:rsidRPr="00857C5D">
          <w:rPr>
            <w:color w:val="000000" w:themeColor="text1"/>
            <w:lang w:val="en-US" w:eastAsia="zh-CN"/>
          </w:rPr>
          <w:t>/are</w:t>
        </w:r>
      </w:ins>
      <w:r w:rsidRPr="00857C5D">
        <w:rPr>
          <w:color w:val="000000" w:themeColor="text1"/>
          <w:lang w:val="en-US" w:eastAsia="zh-CN"/>
        </w:rPr>
        <w:t xml:space="preserve"> different </w:t>
      </w:r>
      <w:r w:rsidRPr="00857C5D">
        <w:rPr>
          <w:color w:val="000000" w:themeColor="text1"/>
          <w:lang w:val="en-US"/>
        </w:rPr>
        <w:t xml:space="preserve">from </w:t>
      </w:r>
      <w:r w:rsidRPr="00857C5D">
        <w:rPr>
          <w:color w:val="000000" w:themeColor="text1"/>
          <w:lang w:val="en-US" w:eastAsia="zh-CN"/>
        </w:rPr>
        <w:t>the previously indicated one</w:t>
      </w:r>
      <w:ins w:id="226" w:author="Mihai Enescu" w:date="2023-05-31T22:39:00Z">
        <w:r w:rsidRPr="00857C5D">
          <w:rPr>
            <w:color w:val="000000" w:themeColor="text1"/>
            <w:lang w:val="en-US" w:eastAsia="zh-CN"/>
          </w:rPr>
          <w:t>(</w:t>
        </w:r>
      </w:ins>
      <w:ins w:id="227" w:author="Mihai Enescu" w:date="2023-05-23T13:46:00Z">
        <w:r w:rsidRPr="00857C5D">
          <w:rPr>
            <w:color w:val="000000" w:themeColor="text1"/>
            <w:lang w:val="en-US" w:eastAsia="zh-CN"/>
          </w:rPr>
          <w:t>s</w:t>
        </w:r>
      </w:ins>
      <w:ins w:id="228" w:author="Mihai Enescu" w:date="2023-05-31T22:39:00Z">
        <w:r w:rsidRPr="00857C5D">
          <w:rPr>
            <w:color w:val="000000" w:themeColor="text1"/>
            <w:lang w:val="en-US" w:eastAsia="zh-CN"/>
          </w:rPr>
          <w:t>)</w:t>
        </w:r>
      </w:ins>
      <w:r w:rsidRPr="00857C5D">
        <w:rPr>
          <w:color w:val="000000" w:themeColor="text1"/>
          <w:lang w:val="en-US" w:eastAsia="zh-CN"/>
        </w:rPr>
        <w:t>, the indicated</w:t>
      </w:r>
      <w:r w:rsidRPr="00857C5D">
        <w:rPr>
          <w:i/>
          <w:iCs/>
          <w:color w:val="000000" w:themeColor="text1"/>
          <w:lang w:val="en-US" w:eastAsia="zh-CN"/>
        </w:rPr>
        <w:t xml:space="preserve"> </w:t>
      </w:r>
      <w:r w:rsidRPr="00857C5D">
        <w:rPr>
          <w:rStyle w:val="Emphasis"/>
          <w:color w:val="000000" w:themeColor="text1"/>
          <w:lang w:eastAsia="zh-CN"/>
        </w:rPr>
        <w:t>TCI-State</w:t>
      </w:r>
      <w:ins w:id="229" w:author="Mihai Enescu" w:date="2023-05-23T13:46:00Z">
        <w:r w:rsidRPr="00857C5D">
          <w:rPr>
            <w:rStyle w:val="Emphasis"/>
            <w:color w:val="000000" w:themeColor="text1"/>
            <w:lang w:eastAsia="zh-CN"/>
          </w:rPr>
          <w:t>(s)</w:t>
        </w:r>
      </w:ins>
      <w:r w:rsidRPr="00857C5D">
        <w:rPr>
          <w:color w:val="000000" w:themeColor="text1"/>
        </w:rPr>
        <w:t xml:space="preserve"> and/or</w:t>
      </w:r>
      <w:r w:rsidRPr="00857C5D">
        <w:rPr>
          <w:i/>
          <w:iCs/>
          <w:color w:val="000000" w:themeColor="text1"/>
        </w:rPr>
        <w:t xml:space="preserve"> TCI-UL-State</w:t>
      </w:r>
      <w:ins w:id="230" w:author="Mihai Enescu" w:date="2023-05-23T13:46:00Z">
        <w:r w:rsidRPr="00857C5D">
          <w:rPr>
            <w:i/>
            <w:iCs/>
            <w:color w:val="000000" w:themeColor="text1"/>
          </w:rPr>
          <w:t xml:space="preserve">(s) </w:t>
        </w:r>
      </w:ins>
      <w:del w:id="231" w:author="Mihai Enescu" w:date="2023-05-23T13:46:00Z">
        <w:r w:rsidRPr="00857C5D" w:rsidDel="00625978">
          <w:rPr>
            <w:i/>
            <w:iCs/>
            <w:color w:val="000000"/>
          </w:rPr>
          <w:delText xml:space="preserve"> </w:delText>
        </w:r>
      </w:del>
      <w:r w:rsidRPr="00857C5D">
        <w:rPr>
          <w:color w:val="000000" w:themeColor="text1"/>
          <w:lang w:val="en-US" w:eastAsia="zh-CN"/>
        </w:rPr>
        <w:t xml:space="preserve">should be applied starting from the first slot that is </w:t>
      </w:r>
      <w:r w:rsidRPr="00857C5D">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rPr>
          <w:lang w:val="en-US"/>
        </w:rPr>
        <w:t xml:space="preserve"> symbols</w:t>
      </w:r>
      <w:r w:rsidRPr="00857C5D">
        <w:t xml:space="preserve"> after the last symbol of the PUC</w:t>
      </w:r>
      <w:r w:rsidRPr="00857C5D">
        <w:rPr>
          <w:color w:val="000000" w:themeColor="text1"/>
        </w:rPr>
        <w:t>CH or the PUSCH</w:t>
      </w:r>
      <w:r w:rsidRPr="00857C5D">
        <w:rPr>
          <w:color w:val="000000" w:themeColor="text1"/>
          <w:lang w:val="en-US"/>
        </w:rPr>
        <w:t>. T</w:t>
      </w:r>
      <w:r w:rsidRPr="00857C5D">
        <w:rPr>
          <w:color w:val="000000" w:themeColor="text1"/>
        </w:rPr>
        <w:t xml:space="preserve">he first slot and the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t xml:space="preserve"> symbols are both determined on the active BWP with the smallest SCS among the BWP(s) </w:t>
      </w:r>
      <w:r w:rsidRPr="00857C5D">
        <w:rPr>
          <w:rFonts w:cs="Times"/>
          <w:szCs w:val="22"/>
        </w:rPr>
        <w:t>from the CCs</w:t>
      </w:r>
      <w:r w:rsidRPr="00857C5D">
        <w:rPr>
          <w:rFonts w:cs="Times" w:hint="eastAsia"/>
          <w:szCs w:val="22"/>
          <w:lang w:val="en-US" w:eastAsia="zh-CN"/>
        </w:rPr>
        <w:t xml:space="preserve"> applying the </w:t>
      </w:r>
      <w:r w:rsidRPr="00857C5D">
        <w:rPr>
          <w:color w:val="000000" w:themeColor="text1"/>
          <w:lang w:val="en-US" w:eastAsia="zh-CN"/>
        </w:rPr>
        <w:t>indicated</w:t>
      </w:r>
      <w:r w:rsidRPr="00857C5D">
        <w:rPr>
          <w:i/>
          <w:iCs/>
          <w:color w:val="000000" w:themeColor="text1"/>
          <w:lang w:val="en-US" w:eastAsia="zh-CN"/>
        </w:rPr>
        <w:t xml:space="preserve"> </w:t>
      </w:r>
      <w:r w:rsidRPr="00857C5D">
        <w:rPr>
          <w:i/>
          <w:iCs/>
          <w:color w:val="000000"/>
        </w:rPr>
        <w:t>TCI-State</w:t>
      </w:r>
      <w:ins w:id="232" w:author="Mihai Enescu" w:date="2023-05-23T13:52:00Z">
        <w:r w:rsidRPr="00857C5D">
          <w:rPr>
            <w:i/>
            <w:iCs/>
            <w:color w:val="000000"/>
          </w:rPr>
          <w:t>(s)</w:t>
        </w:r>
      </w:ins>
      <w:r w:rsidRPr="00857C5D">
        <w:rPr>
          <w:color w:val="000000"/>
        </w:rPr>
        <w:t xml:space="preserve"> or </w:t>
      </w:r>
      <w:r w:rsidRPr="00857C5D">
        <w:rPr>
          <w:i/>
          <w:iCs/>
          <w:color w:val="000000"/>
          <w:lang w:val="en-US"/>
        </w:rPr>
        <w:t>TCI-UL-State</w:t>
      </w:r>
      <w:ins w:id="233" w:author="Mihai Enescu" w:date="2023-06-07T09:10:00Z">
        <w:r w:rsidRPr="00857C5D">
          <w:rPr>
            <w:i/>
            <w:iCs/>
            <w:color w:val="000000"/>
            <w:lang w:val="en-US"/>
          </w:rPr>
          <w:t>(s)</w:t>
        </w:r>
      </w:ins>
      <w:r w:rsidRPr="00857C5D">
        <w:rPr>
          <w:rFonts w:cs="Times"/>
          <w:szCs w:val="22"/>
        </w:rPr>
        <w:t xml:space="preserve"> that are active at the end of </w:t>
      </w:r>
      <w:r w:rsidRPr="00857C5D">
        <w:rPr>
          <w:rFonts w:cs="Times" w:hint="eastAsia"/>
          <w:szCs w:val="22"/>
          <w:lang w:val="en-US" w:eastAsia="zh-CN"/>
        </w:rPr>
        <w:t xml:space="preserve">the </w:t>
      </w:r>
      <w:r w:rsidRPr="00857C5D">
        <w:rPr>
          <w:rFonts w:cs="Times"/>
          <w:szCs w:val="22"/>
        </w:rPr>
        <w:t>PUCCH</w:t>
      </w:r>
      <w:r w:rsidRPr="00857C5D">
        <w:rPr>
          <w:rFonts w:cs="Times" w:hint="eastAsia"/>
          <w:szCs w:val="22"/>
          <w:lang w:val="en-US" w:eastAsia="zh-CN"/>
        </w:rPr>
        <w:t xml:space="preserve"> or the </w:t>
      </w:r>
      <w:r w:rsidRPr="00857C5D">
        <w:rPr>
          <w:rFonts w:cs="Times"/>
          <w:szCs w:val="22"/>
        </w:rPr>
        <w:t xml:space="preserve">PUSCH carrying the </w:t>
      </w:r>
      <w:r w:rsidRPr="00857C5D">
        <w:rPr>
          <w:color w:val="000000" w:themeColor="text1"/>
          <w:lang w:val="en-US" w:eastAsia="zh-CN"/>
        </w:rPr>
        <w:t xml:space="preserve">positive </w:t>
      </w:r>
      <w:r w:rsidRPr="00857C5D">
        <w:rPr>
          <w:rFonts w:cs="Times"/>
          <w:szCs w:val="22"/>
        </w:rPr>
        <w:t>HARQ-ACK</w:t>
      </w:r>
      <w:r w:rsidRPr="00857C5D">
        <w:rPr>
          <w:lang w:val="en-US"/>
        </w:rPr>
        <w:t xml:space="preserve">. </w:t>
      </w:r>
    </w:p>
    <w:p w14:paraId="372203DE" w14:textId="77777777" w:rsidR="00785B48" w:rsidRDefault="00785B48" w:rsidP="00785B48">
      <w:pPr>
        <w:rPr>
          <w:lang w:val="en-US"/>
        </w:rPr>
      </w:pPr>
      <w:r w:rsidRPr="005D4C7D">
        <w:rPr>
          <w:color w:val="000000" w:themeColor="text1"/>
        </w:rPr>
        <w:t xml:space="preserve">If a UE is configured with </w:t>
      </w:r>
      <w:r w:rsidRPr="005D4C7D">
        <w:rPr>
          <w:i/>
          <w:iCs/>
          <w:color w:val="000000" w:themeColor="text1"/>
        </w:rPr>
        <w:t xml:space="preserve">pdsch-TimeDomainAllocationListForMultiPDSCH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r>
        <w:rPr>
          <w:i/>
        </w:rPr>
        <w:t>pdsch-TimeDomainAllocationListForMultiPDSCH</w:t>
      </w:r>
      <w:r>
        <w:t xml:space="preserve"> by the DCI </w:t>
      </w:r>
      <w:r>
        <w:rPr>
          <w:rFonts w:ascii="Times" w:eastAsia="Batang" w:hAnsi="Times"/>
          <w:bCs/>
          <w:szCs w:val="24"/>
          <w:lang w:eastAsia="x-none"/>
        </w:rPr>
        <w:t xml:space="preserve">is </w:t>
      </w:r>
      <w:r>
        <w:t>more than one</w:t>
      </w:r>
      <w:r>
        <w:rPr>
          <w:lang w:val="en-US"/>
        </w:rPr>
        <w:t>.</w:t>
      </w:r>
    </w:p>
    <w:p w14:paraId="7F562D68" w14:textId="77777777" w:rsidR="00995735" w:rsidRPr="00857C5D" w:rsidRDefault="00995735" w:rsidP="00995735">
      <w:pPr>
        <w:rPr>
          <w:lang w:eastAsia="x-none"/>
        </w:rPr>
      </w:pPr>
      <w:r w:rsidRPr="00857C5D">
        <w:rPr>
          <w:lang w:eastAsia="x-none"/>
        </w:rPr>
        <w:t xml:space="preserve">If the UE is configured with </w:t>
      </w:r>
      <w:r w:rsidRPr="00857C5D">
        <w:rPr>
          <w:i/>
          <w:iCs/>
          <w:color w:val="000000" w:themeColor="text1"/>
          <w:lang w:eastAsia="zh-CN"/>
        </w:rPr>
        <w:t>SSB-MTC-AddtionalPCI</w:t>
      </w:r>
      <w:r w:rsidRPr="00857C5D">
        <w:rPr>
          <w:lang w:eastAsia="x-none"/>
        </w:rPr>
        <w:t xml:space="preserve"> and with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rPr>
          <w:color w:val="000000"/>
        </w:rPr>
        <w:t xml:space="preserve">, the UE receives an activation command for CORESET associated with each </w:t>
      </w:r>
      <w:r w:rsidRPr="00857C5D">
        <w:rPr>
          <w:i/>
          <w:iCs/>
          <w:color w:val="000000"/>
        </w:rPr>
        <w:t>coresetPoolIndex</w:t>
      </w:r>
      <w:r w:rsidRPr="00857C5D">
        <w:rPr>
          <w:color w:val="000000"/>
        </w:rPr>
        <w:t>, as described in clause 6.1.3.14 of [10, TS 38.321]</w:t>
      </w:r>
      <w:ins w:id="234" w:author="Mihai Enescu" w:date="2023-06-06T23:25:00Z">
        <w:r w:rsidRPr="00857C5D">
          <w:rPr>
            <w:color w:val="000000"/>
          </w:rPr>
          <w:t xml:space="preserve"> or 6.1.3.xx of [10, TS 38.321]</w:t>
        </w:r>
      </w:ins>
      <w:r w:rsidRPr="00857C5D">
        <w:rPr>
          <w:color w:val="000000"/>
        </w:rPr>
        <w:t xml:space="preserve">, used to map up to 8 TCI states </w:t>
      </w:r>
      <w:ins w:id="235" w:author="Mihai Enescu" w:date="2023-06-06T23:26:00Z">
        <w:r w:rsidRPr="00857C5D">
          <w:rPr>
            <w:color w:val="000000"/>
          </w:rPr>
          <w:t xml:space="preserve">and/or pairs of TCI states, with one TCI state for DL channels/signals and/or one TCI state for UL channels/signals </w:t>
        </w:r>
      </w:ins>
      <w:r w:rsidRPr="00857C5D">
        <w:rPr>
          <w:color w:val="000000"/>
        </w:rPr>
        <w:t xml:space="preserve">to the codepoints of the DCI field </w:t>
      </w:r>
      <w:r w:rsidRPr="00857C5D">
        <w:rPr>
          <w:i/>
          <w:color w:val="000000"/>
        </w:rPr>
        <w:t>'Transmission Configuration Indication'</w:t>
      </w:r>
      <w:r w:rsidRPr="00857C5D">
        <w:rPr>
          <w:color w:val="000000"/>
        </w:rPr>
        <w:t xml:space="preserve"> in one CC/DL BWP. When a set of TCI state IDs are activated for a </w:t>
      </w:r>
      <w:bookmarkStart w:id="236" w:name="_Hlk89257737"/>
      <w:r w:rsidRPr="00857C5D">
        <w:rPr>
          <w:i/>
          <w:iCs/>
          <w:color w:val="000000"/>
        </w:rPr>
        <w:t>coresetPoolIndex</w:t>
      </w:r>
      <w:bookmarkEnd w:id="236"/>
      <w:r w:rsidRPr="00857C5D">
        <w:rPr>
          <w:color w:val="000000"/>
        </w:rPr>
        <w:t xml:space="preserve">, the activated TCI states corresponding to one </w:t>
      </w:r>
      <w:r w:rsidRPr="00857C5D">
        <w:rPr>
          <w:i/>
          <w:iCs/>
          <w:color w:val="000000"/>
        </w:rPr>
        <w:t>coresetPoolIndex</w:t>
      </w:r>
      <w:r w:rsidRPr="00857C5D">
        <w:rPr>
          <w:color w:val="000000"/>
        </w:rPr>
        <w:t xml:space="preserve"> is associated with </w:t>
      </w:r>
      <w:r w:rsidRPr="00857C5D">
        <w:t>the serving cell</w:t>
      </w:r>
      <w:r w:rsidRPr="00857C5D">
        <w:rPr>
          <w:color w:val="000000"/>
        </w:rPr>
        <w:t xml:space="preserve"> physical cell ID and activated TCI states corresponding to another </w:t>
      </w:r>
      <w:r w:rsidRPr="00857C5D">
        <w:rPr>
          <w:i/>
          <w:iCs/>
          <w:color w:val="000000"/>
        </w:rPr>
        <w:t>coresetPoolIndex</w:t>
      </w:r>
      <w:r w:rsidRPr="00857C5D">
        <w:rPr>
          <w:color w:val="000000"/>
        </w:rPr>
        <w:t xml:space="preserve"> can be associated with another physical cell ID.</w:t>
      </w:r>
    </w:p>
    <w:p w14:paraId="2818DEF3" w14:textId="77777777" w:rsidR="00995735" w:rsidRPr="00857C5D" w:rsidRDefault="00995735" w:rsidP="00995735">
      <w:pPr>
        <w:rPr>
          <w:color w:val="000000"/>
        </w:rPr>
      </w:pPr>
      <w:r w:rsidRPr="00857C5D">
        <w:rPr>
          <w:color w:val="000000"/>
        </w:rPr>
        <w:t>When a UE supports two TCI states in a codepoint of the DCI field '</w:t>
      </w:r>
      <w:r w:rsidRPr="00857C5D">
        <w:rPr>
          <w:i/>
          <w:color w:val="000000"/>
        </w:rPr>
        <w:t>Transmission Configuration Indication'</w:t>
      </w:r>
      <w:r w:rsidRPr="00857C5D">
        <w:rPr>
          <w:color w:val="000000"/>
        </w:rPr>
        <w:t xml:space="preserve"> the UE may receive an activation command, as described in clause 6.1.3.24 of [10, TS 38.321], the activation command is used to map up to 8 combinations of one or two TCI states to the codepoints of the DCI field </w:t>
      </w:r>
      <w:r w:rsidRPr="00857C5D">
        <w:rPr>
          <w:i/>
          <w:color w:val="000000"/>
        </w:rPr>
        <w:t>'Transmission Configuration Indication'</w:t>
      </w:r>
      <w:r w:rsidRPr="00857C5D">
        <w:rPr>
          <w:color w:val="000000"/>
        </w:rPr>
        <w:t xml:space="preserve">. The UE is not expected to receive more than 8 TCI states in the activation command. </w:t>
      </w:r>
    </w:p>
    <w:p w14:paraId="5D2DE6F8" w14:textId="77777777" w:rsidR="00995735" w:rsidRPr="00857C5D" w:rsidRDefault="00995735" w:rsidP="00995735">
      <w:pPr>
        <w:rPr>
          <w:rFonts w:eastAsia="Times New Roman"/>
        </w:rPr>
      </w:pPr>
      <w:r w:rsidRPr="00857C5D">
        <w:t xml:space="preserve">When the DCI field </w:t>
      </w:r>
      <w:r w:rsidRPr="00857C5D">
        <w:rPr>
          <w:i/>
        </w:rPr>
        <w:t xml:space="preserve">'Transmission Configuration Indication' </w:t>
      </w:r>
      <w:r w:rsidRPr="00857C5D">
        <w:t xml:space="preserve">is present in DCI format 1_2 and when the number of codepoints S in the DCI field </w:t>
      </w:r>
      <w:r w:rsidRPr="00857C5D">
        <w:rPr>
          <w:i/>
        </w:rPr>
        <w:t>'Transmission Configuration Indication'</w:t>
      </w:r>
      <w:r w:rsidRPr="00857C5D">
        <w:t xml:space="preserve"> of DCI format 1_2 is smaller than the number of TCI codepoints that are activated by the activation command, as described in clause 6.1.3.14 and 6.1.3.24 of [10, TS38.321], only the first S activated codepoints are applied for DCI format 1_2. </w:t>
      </w:r>
    </w:p>
    <w:p w14:paraId="45029801" w14:textId="77777777" w:rsidR="00995735" w:rsidRPr="00857C5D" w:rsidRDefault="00995735" w:rsidP="00995735">
      <w:pPr>
        <w:rPr>
          <w:color w:val="000000"/>
        </w:rPr>
      </w:pPr>
      <w:r w:rsidRPr="00857C5D">
        <w:rPr>
          <w:color w:val="000000" w:themeColor="text1"/>
          <w:lang w:val="en-US" w:eastAsia="zh-CN"/>
        </w:rPr>
        <w:t xml:space="preserve">When the </w:t>
      </w:r>
      <w:r w:rsidRPr="00857C5D">
        <w:rPr>
          <w:rFonts w:hint="eastAsia"/>
          <w:lang w:val="en-US" w:eastAsia="zh-CN"/>
        </w:rPr>
        <w:t>UE would transmit a PUCCH with</w:t>
      </w:r>
      <w:r w:rsidRPr="00857C5D">
        <w:rPr>
          <w:color w:val="000000" w:themeColor="text1"/>
          <w:lang w:val="en-US" w:eastAsia="zh-CN"/>
        </w:rPr>
        <w:t xml:space="preserve"> HARQ-ACK </w:t>
      </w:r>
      <w:r w:rsidRPr="00857C5D">
        <w:rPr>
          <w:rFonts w:hint="eastAsia"/>
          <w:lang w:val="en-US" w:eastAsia="zh-CN"/>
        </w:rPr>
        <w:t xml:space="preserve">information in slot </w:t>
      </w:r>
      <w:r w:rsidRPr="00857C5D">
        <w:rPr>
          <w:rFonts w:hint="eastAsia"/>
          <w:i/>
          <w:lang w:val="en-US" w:eastAsia="zh-CN"/>
        </w:rPr>
        <w:t>n</w:t>
      </w:r>
      <w:r w:rsidRPr="00857C5D">
        <w:rPr>
          <w:color w:val="000000" w:themeColor="text1"/>
          <w:lang w:val="en-US" w:eastAsia="zh-CN"/>
        </w:rPr>
        <w:t xml:space="preserve"> corresponding to the PDSCH carrying the activation command, the indicated mapping between TCI states and codepoints of the DCI field </w:t>
      </w:r>
      <w:r w:rsidRPr="00857C5D">
        <w:rPr>
          <w:i/>
          <w:iCs/>
          <w:color w:val="000000" w:themeColor="text1"/>
          <w:lang w:val="en-US" w:eastAsia="zh-CN"/>
        </w:rPr>
        <w:t>'Transmission Configuration Indication'</w:t>
      </w:r>
      <w:r w:rsidRPr="00857C5D">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 </w:t>
      </w:r>
      <w:r w:rsidRPr="00857C5D">
        <w:t xml:space="preserve">If </w:t>
      </w:r>
      <w:r w:rsidRPr="00857C5D">
        <w:rPr>
          <w:i/>
        </w:rPr>
        <w:t xml:space="preserve">tci-PresentInDCI </w:t>
      </w:r>
      <w:r w:rsidRPr="00857C5D">
        <w:t xml:space="preserve">is set to 'enabled' or </w:t>
      </w:r>
      <w:r w:rsidRPr="00857C5D">
        <w:rPr>
          <w:i/>
        </w:rPr>
        <w:t xml:space="preserve">tci-PresentDCI-1-2 </w:t>
      </w:r>
      <w:r w:rsidRPr="00857C5D">
        <w:t>is configured for the CORESET scheduling the PDSCH</w:t>
      </w:r>
      <w:r w:rsidRPr="00857C5D">
        <w:rPr>
          <w:color w:val="000000" w:themeColor="text1"/>
          <w:lang w:eastAsia="zh-CN"/>
        </w:rPr>
        <w:t xml:space="preserve">, and </w:t>
      </w:r>
      <w:r w:rsidRPr="00857C5D">
        <w:rPr>
          <w:color w:val="000000" w:themeColor="text1"/>
        </w:rPr>
        <w:t xml:space="preserve">the </w:t>
      </w:r>
      <w:r w:rsidRPr="00857C5D">
        <w:rPr>
          <w:color w:val="000000"/>
        </w:rPr>
        <w:t xml:space="preserve">time offset between the reception of the DL DCI and the corresponding PDSCH </w:t>
      </w:r>
      <w:r w:rsidRPr="00857C5D">
        <w:rPr>
          <w:rFonts w:hint="eastAsia"/>
          <w:color w:val="000000"/>
          <w:lang w:eastAsia="zh-CN"/>
        </w:rPr>
        <w:t>is</w:t>
      </w:r>
      <w:r w:rsidRPr="00857C5D">
        <w:rPr>
          <w:color w:val="FF0000"/>
          <w:lang w:eastAsia="zh-CN"/>
        </w:rPr>
        <w:t xml:space="preserve"> </w:t>
      </w:r>
      <w:r w:rsidRPr="00857C5D">
        <w:rPr>
          <w:color w:val="000000" w:themeColor="text1"/>
          <w:lang w:eastAsia="zh-CN"/>
        </w:rPr>
        <w:t xml:space="preserve">equal to or greater than </w:t>
      </w:r>
      <w:r w:rsidRPr="00857C5D">
        <w:rPr>
          <w:i/>
          <w:color w:val="000000" w:themeColor="text1"/>
        </w:rPr>
        <w:t xml:space="preserve">timeDurationForQCL </w:t>
      </w:r>
      <w:r w:rsidRPr="00857C5D">
        <w:rPr>
          <w:rFonts w:hint="eastAsia"/>
          <w:color w:val="000000" w:themeColor="text1"/>
          <w:lang w:eastAsia="zh-CN"/>
        </w:rPr>
        <w:t>if</w:t>
      </w:r>
      <w:r w:rsidRPr="00857C5D">
        <w:rPr>
          <w:color w:val="000000" w:themeColor="text1"/>
          <w:lang w:eastAsia="zh-CN"/>
        </w:rPr>
        <w:t xml:space="preserve"> applicable</w:t>
      </w:r>
      <w:r w:rsidRPr="00857C5D">
        <w:rPr>
          <w:color w:val="000000" w:themeColor="text1"/>
        </w:rPr>
        <w:t>,</w:t>
      </w:r>
      <w:r w:rsidRPr="00857C5D">
        <w:t xml:space="preserve"> a</w:t>
      </w:r>
      <w:r w:rsidRPr="00857C5D">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857C5D">
        <w:rPr>
          <w:i/>
          <w:color w:val="000000"/>
        </w:rPr>
        <w:t>qcl-Type</w:t>
      </w:r>
      <w:r w:rsidRPr="00857C5D">
        <w:rPr>
          <w:color w:val="000000"/>
        </w:rPr>
        <w:t xml:space="preserve"> set to 'typeA', and when applicable, also with respect to </w:t>
      </w:r>
      <w:r w:rsidRPr="00857C5D">
        <w:rPr>
          <w:i/>
          <w:color w:val="000000"/>
        </w:rPr>
        <w:t>qcl-Type</w:t>
      </w:r>
      <w:r w:rsidRPr="00857C5D">
        <w:rPr>
          <w:color w:val="000000"/>
        </w:rPr>
        <w:t xml:space="preserve"> set to 'typeD'. </w:t>
      </w:r>
    </w:p>
    <w:bookmarkEnd w:id="199"/>
    <w:p w14:paraId="0F8E2506" w14:textId="77777777" w:rsidR="00995735" w:rsidRPr="00857C5D" w:rsidRDefault="00995735" w:rsidP="00995735">
      <w:pPr>
        <w:rPr>
          <w:color w:val="000000"/>
        </w:rPr>
      </w:pPr>
      <w:r w:rsidRPr="00857C5D">
        <w:rPr>
          <w:color w:val="000000"/>
        </w:rPr>
        <w:t xml:space="preserve">If a UE is configured with the higher layer parameter </w:t>
      </w:r>
      <w:r w:rsidRPr="00857C5D">
        <w:rPr>
          <w:i/>
          <w:color w:val="000000"/>
        </w:rPr>
        <w:t xml:space="preserve">tci-PresentInDCI </w:t>
      </w:r>
      <w:r w:rsidRPr="00857C5D">
        <w:rPr>
          <w:color w:val="000000"/>
        </w:rPr>
        <w:t>that is set as 'enabled'</w:t>
      </w:r>
      <w:r w:rsidRPr="00857C5D">
        <w:rPr>
          <w:i/>
          <w:color w:val="000000"/>
        </w:rPr>
        <w:t xml:space="preserve"> </w:t>
      </w:r>
      <w:r w:rsidRPr="00857C5D">
        <w:rPr>
          <w:color w:val="000000"/>
        </w:rPr>
        <w:t xml:space="preserve">for the CORESET scheduling a PDSCH, the UE assumes that the TCI field is present in the DCI format 1_1 of the PDCCH transmitted on the CORESET. If a UE is configured with the higher layer parameter </w:t>
      </w:r>
      <w:r w:rsidRPr="00857C5D">
        <w:rPr>
          <w:i/>
          <w:color w:val="000000"/>
        </w:rPr>
        <w:t xml:space="preserve">tci-PresentDCI-1-2 </w:t>
      </w:r>
      <w:r w:rsidRPr="00857C5D">
        <w:rPr>
          <w:color w:val="000000"/>
        </w:rPr>
        <w:t xml:space="preserve">for the CORESET scheduling the PDSCH, the UE assumes that the TCI field with a DCI field size indicated by </w:t>
      </w:r>
      <w:r w:rsidRPr="00857C5D">
        <w:rPr>
          <w:i/>
          <w:color w:val="000000"/>
        </w:rPr>
        <w:t>tci-PresentDCI-1-2</w:t>
      </w:r>
      <w:r w:rsidRPr="00857C5D">
        <w:rPr>
          <w:color w:val="000000"/>
        </w:rPr>
        <w:t xml:space="preserve"> is present in the DCI format 1_2 of the PDCCH transmitted on the CORESET. </w:t>
      </w:r>
      <w:r w:rsidRPr="00857C5D">
        <w:rPr>
          <w:color w:val="000000" w:themeColor="text1"/>
        </w:rPr>
        <w:t xml:space="preserve">If a UE is configured with the higher layer parameter </w:t>
      </w:r>
      <w:r w:rsidRPr="00857C5D">
        <w:rPr>
          <w:i/>
          <w:color w:val="000000" w:themeColor="text1"/>
        </w:rPr>
        <w:t xml:space="preserve">tci-PresentInDCI </w:t>
      </w:r>
      <w:r w:rsidRPr="00857C5D">
        <w:rPr>
          <w:color w:val="000000" w:themeColor="text1"/>
        </w:rPr>
        <w:t>that is set as 'enabled'</w:t>
      </w:r>
      <w:r w:rsidRPr="00857C5D">
        <w:rPr>
          <w:i/>
          <w:color w:val="000000" w:themeColor="text1"/>
        </w:rPr>
        <w:t xml:space="preserve"> </w:t>
      </w:r>
      <w:r w:rsidRPr="00857C5D">
        <w:rPr>
          <w:color w:val="000000" w:themeColor="text1"/>
        </w:rPr>
        <w:t xml:space="preserve">for the CORESET scheduling the </w:t>
      </w:r>
      <w:r w:rsidRPr="00857C5D">
        <w:rPr>
          <w:rFonts w:hint="eastAsia"/>
          <w:color w:val="000000" w:themeColor="text1"/>
          <w:lang w:eastAsia="ja-JP"/>
        </w:rPr>
        <w:t xml:space="preserve">multicast </w:t>
      </w:r>
      <w:r w:rsidRPr="00857C5D">
        <w:rPr>
          <w:color w:val="000000" w:themeColor="text1"/>
        </w:rPr>
        <w:t xml:space="preserve">PDSCH, the UE assumes that the TCI field is present in the DCI format </w:t>
      </w:r>
      <w:r w:rsidRPr="00857C5D">
        <w:rPr>
          <w:rFonts w:eastAsiaTheme="minorEastAsia"/>
          <w:color w:val="000000" w:themeColor="text1"/>
          <w:lang w:eastAsia="ja-JP"/>
        </w:rPr>
        <w:t>4_2</w:t>
      </w:r>
      <w:r w:rsidRPr="00857C5D">
        <w:rPr>
          <w:color w:val="000000" w:themeColor="text1"/>
        </w:rPr>
        <w:t xml:space="preserve"> of the PDCCH transmitted on the CORESET. </w:t>
      </w:r>
      <w:r w:rsidRPr="00857C5D">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857C5D">
        <w:rPr>
          <w:i/>
          <w:color w:val="000000"/>
        </w:rPr>
        <w:t xml:space="preserve">timeDurationForQCL </w:t>
      </w:r>
      <w:r w:rsidRPr="00857C5D">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5B2F15AB" w14:textId="77777777" w:rsidR="00995735" w:rsidRPr="00857C5D" w:rsidRDefault="00995735" w:rsidP="00995735">
      <w:r w:rsidRPr="00857C5D">
        <w:t xml:space="preserve">When a UE is configured with both </w:t>
      </w:r>
      <w:r w:rsidRPr="00857C5D">
        <w:rPr>
          <w:i/>
          <w:iCs/>
        </w:rPr>
        <w:t xml:space="preserve">sfnSchemePdcch </w:t>
      </w:r>
      <w:r w:rsidRPr="00857C5D">
        <w:t>and</w:t>
      </w:r>
      <w:r w:rsidRPr="00857C5D">
        <w:rPr>
          <w:i/>
          <w:iCs/>
        </w:rPr>
        <w:t xml:space="preserve"> sfnSchemePdsch</w:t>
      </w:r>
      <w:r w:rsidRPr="00857C5D">
        <w:t xml:space="preserve"> scheduled by DCI format 1_0 or by DCI format 1_1/1_2, if the time offset between the reception of the DL DCI and the corresponding PDSCH of a serving cell is equal to or greater than a threshold </w:t>
      </w:r>
      <w:r w:rsidRPr="00857C5D">
        <w:rPr>
          <w:i/>
        </w:rPr>
        <w:t xml:space="preserve">timeDurationForQCL </w:t>
      </w:r>
      <w:r w:rsidRPr="00857C5D">
        <w:t>if applicable:</w:t>
      </w:r>
    </w:p>
    <w:p w14:paraId="385F2DB1" w14:textId="77777777" w:rsidR="00995735" w:rsidRPr="00857C5D" w:rsidRDefault="00995735" w:rsidP="00995735">
      <w:pPr>
        <w:pStyle w:val="B1"/>
      </w:pPr>
      <w:r w:rsidRPr="00857C5D">
        <w:lastRenderedPageBreak/>
        <w:t>-</w:t>
      </w:r>
      <w:r w:rsidRPr="00857C5D">
        <w:tab/>
        <w:t xml:space="preserve">if the UE supports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should be activated with the CORESET with two TCI states. </w:t>
      </w:r>
    </w:p>
    <w:p w14:paraId="3668C0B5" w14:textId="77777777" w:rsidR="00995735" w:rsidRPr="00857C5D" w:rsidRDefault="00995735" w:rsidP="00995735">
      <w:pPr>
        <w:pStyle w:val="B1"/>
      </w:pPr>
      <w:r w:rsidRPr="00857C5D">
        <w:t>-</w:t>
      </w:r>
      <w:r w:rsidRPr="00857C5D">
        <w:tab/>
        <w:t xml:space="preserve">else if the UE does not support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shall expect TCI field present when scheduled by DCI format 1_1/1_2. </w:t>
      </w:r>
    </w:p>
    <w:p w14:paraId="6BB5BEB0" w14:textId="77777777" w:rsidR="00995735" w:rsidRPr="00857C5D" w:rsidRDefault="00995735" w:rsidP="00995735">
      <w:r w:rsidRPr="00857C5D">
        <w:t xml:space="preserve">When a UE is configured with </w:t>
      </w:r>
      <w:r w:rsidRPr="00857C5D">
        <w:rPr>
          <w:i/>
          <w:iCs/>
        </w:rPr>
        <w:t>sfnSchemePdsch</w:t>
      </w:r>
      <w:r w:rsidRPr="00857C5D">
        <w:t xml:space="preserve"> and </w:t>
      </w:r>
      <w:r w:rsidRPr="00857C5D">
        <w:rPr>
          <w:i/>
          <w:iCs/>
        </w:rPr>
        <w:t>sfnSchemePdcch</w:t>
      </w:r>
      <w:r w:rsidRPr="00857C5D">
        <w:t xml:space="preserve"> is not configured, when scheduled by DCI format 1_1/1_2, if the time offset between the reception of the DL DCI and the corresponding PDSCH of a serving cell is equal to or greater than a threshold </w:t>
      </w:r>
      <w:r w:rsidRPr="00857C5D">
        <w:rPr>
          <w:i/>
        </w:rPr>
        <w:t xml:space="preserve">timeDurationForQCL </w:t>
      </w:r>
      <w:r w:rsidRPr="00857C5D">
        <w:t xml:space="preserve">if applicable, the UE shall expect TCI field present. </w:t>
      </w:r>
    </w:p>
    <w:p w14:paraId="36614519" w14:textId="77777777" w:rsidR="00995735" w:rsidRPr="00857C5D" w:rsidRDefault="00995735" w:rsidP="00995735">
      <w:pPr>
        <w:rPr>
          <w:sz w:val="22"/>
          <w:szCs w:val="22"/>
          <w:lang w:val="en-US" w:eastAsia="zh-CN"/>
        </w:rPr>
      </w:pPr>
      <w:r w:rsidRPr="00857C5D">
        <w:t xml:space="preserve">For PDSCH scheduled by DCI format 1_0, 1_1, 1_2, when a UE is configured with </w:t>
      </w:r>
      <w:r w:rsidRPr="00857C5D">
        <w:rPr>
          <w:i/>
          <w:iCs/>
        </w:rPr>
        <w:t>sfnSchemePdcch</w:t>
      </w:r>
      <w:r w:rsidRPr="00857C5D">
        <w:t xml:space="preserve"> set to 'sfnSchemeA' and </w:t>
      </w:r>
      <w:r w:rsidRPr="00857C5D">
        <w:rPr>
          <w:i/>
          <w:iCs/>
        </w:rPr>
        <w:t>sfnSchemePdsch</w:t>
      </w:r>
      <w:r w:rsidRPr="00857C5D">
        <w:t xml:space="preserve"> is not configured, and there is no TCI codepoint with two TCI states in the activation command, and if the time offset between the reception of the DL DCI and the corresponding PDSCH is equal or larger than the threshold </w:t>
      </w:r>
      <w:r w:rsidRPr="00857C5D">
        <w:rPr>
          <w:i/>
          <w:iCs/>
        </w:rPr>
        <w:t>timeDurationForQCL</w:t>
      </w:r>
      <w:r w:rsidRPr="00857C5D">
        <w:t xml:space="preserve"> if applicable and the CORESET which schedules the PDSCH is indicated with two TCI state</w:t>
      </w:r>
      <w:r w:rsidRPr="00857C5D">
        <w:rPr>
          <w:color w:val="000000" w:themeColor="text1"/>
        </w:rPr>
        <w:t xml:space="preserve">s, </w:t>
      </w:r>
      <w:r w:rsidRPr="00857C5D">
        <w:rPr>
          <w:color w:val="000000" w:themeColor="text1"/>
          <w:lang w:val="en-US"/>
        </w:rPr>
        <w:t xml:space="preserve">the UE assumes that the TCI state or the QCL assumption for the PDSCH is identical to the </w:t>
      </w:r>
      <w:r w:rsidRPr="00857C5D">
        <w:rPr>
          <w:color w:val="000000" w:themeColor="text1"/>
          <w:lang w:val="en-US" w:eastAsia="zh-CN"/>
        </w:rPr>
        <w:t xml:space="preserve">first </w:t>
      </w:r>
      <w:r w:rsidRPr="00857C5D">
        <w:rPr>
          <w:color w:val="000000" w:themeColor="text1"/>
          <w:lang w:val="en-US"/>
        </w:rPr>
        <w:t xml:space="preserve">TCI state </w:t>
      </w:r>
      <w:r w:rsidRPr="00857C5D">
        <w:rPr>
          <w:color w:val="000000" w:themeColor="text1"/>
          <w:lang w:val="en-US" w:eastAsia="zh-CN"/>
        </w:rPr>
        <w:t xml:space="preserve">or QCL assumption </w:t>
      </w:r>
      <w:r w:rsidRPr="00857C5D">
        <w:rPr>
          <w:color w:val="000000" w:themeColor="text1"/>
          <w:lang w:val="en-US"/>
        </w:rPr>
        <w:t>which is applied for the CORESET</w:t>
      </w:r>
      <w:r w:rsidRPr="00857C5D">
        <w:rPr>
          <w:color w:val="000000" w:themeColor="text1"/>
          <w:lang w:val="en-US" w:eastAsia="zh-CN"/>
        </w:rPr>
        <w:t xml:space="preserve"> </w:t>
      </w:r>
      <w:r w:rsidRPr="00857C5D">
        <w:rPr>
          <w:color w:val="000000" w:themeColor="text1"/>
          <w:lang w:val="en-US"/>
        </w:rPr>
        <w:t>used for the PDCCH transmission within the active BWP of the serving cell.</w:t>
      </w:r>
    </w:p>
    <w:p w14:paraId="4CA49DEF" w14:textId="77777777" w:rsidR="00995735" w:rsidRPr="00857C5D" w:rsidRDefault="00995735" w:rsidP="00995735">
      <w:r w:rsidRPr="00857C5D">
        <w:rPr>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857C5D">
        <w:rPr>
          <w:i/>
          <w:color w:val="000000"/>
        </w:rPr>
        <w:t>TCI-State</w:t>
      </w:r>
      <w:r w:rsidRPr="00857C5D">
        <w:rPr>
          <w:color w:val="000000"/>
        </w:rPr>
        <w:t xml:space="preserve"> according to the value of the '</w:t>
      </w:r>
      <w:r w:rsidRPr="00857C5D">
        <w:rPr>
          <w:i/>
          <w:color w:val="000000"/>
        </w:rPr>
        <w:t>Transmission Configuration Indication</w:t>
      </w:r>
      <w:r w:rsidRPr="00857C5D">
        <w:rPr>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857C5D">
        <w:rPr>
          <w:i/>
          <w:color w:val="000000"/>
        </w:rPr>
        <w:t>timeDurationForQCL</w:t>
      </w:r>
      <w:r w:rsidRPr="00857C5D">
        <w:rPr>
          <w:color w:val="000000"/>
        </w:rPr>
        <w:t xml:space="preserve">, where the threshold is based on reported UE capability [13, TS 38.306]. For a single slot PDSCH, the indicated TCI state(s) </w:t>
      </w:r>
      <w:r w:rsidRPr="00857C5D">
        <w:t xml:space="preserve">should be based on the activated TCI states in the slot with the scheduled PDSCH. </w:t>
      </w:r>
      <w:bookmarkStart w:id="237" w:name="_Hlk530421126"/>
      <w:r w:rsidRPr="00857C5D">
        <w:t xml:space="preserve">For a multi-slot PDSCH or the UE is configured with higher layer parameter </w:t>
      </w:r>
      <w:r w:rsidRPr="00857C5D">
        <w:rPr>
          <w:i/>
          <w:iCs/>
        </w:rPr>
        <w:t>pdsch-TimeDomainAllocationListForMultiPDSCH-r17</w:t>
      </w:r>
      <w:r w:rsidRPr="00857C5D">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857C5D">
        <w:rPr>
          <w:i/>
        </w:rPr>
        <w:t>enableDefaultBeamForCCS</w:t>
      </w:r>
      <w:r w:rsidRPr="00857C5D">
        <w:t xml:space="preserve">, the UE expects </w:t>
      </w:r>
      <w:r w:rsidRPr="00857C5D">
        <w:rPr>
          <w:i/>
        </w:rPr>
        <w:t xml:space="preserve">tci-PresentInDCI </w:t>
      </w:r>
      <w:r w:rsidRPr="00857C5D">
        <w:t xml:space="preserve">is set as 'enabled' or </w:t>
      </w:r>
      <w:r w:rsidRPr="00857C5D">
        <w:rPr>
          <w:i/>
        </w:rPr>
        <w:t xml:space="preserve">tci-PresentDCI-1-2 </w:t>
      </w:r>
      <w:r w:rsidRPr="00857C5D">
        <w:t xml:space="preserve">is configured for the CORESET, and if one or more of the TCI states configured for the serving cell scheduled by the search space set contains </w:t>
      </w:r>
      <w:r w:rsidRPr="00857C5D">
        <w:rPr>
          <w:i/>
          <w:color w:val="000000"/>
        </w:rPr>
        <w:t>qcl-Type</w:t>
      </w:r>
      <w:r w:rsidRPr="00857C5D">
        <w:rPr>
          <w:color w:val="000000"/>
        </w:rPr>
        <w:t xml:space="preserve"> set to</w:t>
      </w:r>
      <w:r w:rsidRPr="00857C5D">
        <w:t xml:space="preserve"> 'typeD', the UE expects the time offset between the reception of the detected PDCCH in the search space set and a corresponding PDSCH is larger than or equal to the threshold </w:t>
      </w:r>
      <w:r w:rsidRPr="00857C5D">
        <w:rPr>
          <w:i/>
          <w:color w:val="000000"/>
        </w:rPr>
        <w:t>timeDurationForQCL</w:t>
      </w:r>
      <w:r w:rsidRPr="00857C5D">
        <w:rPr>
          <w:i/>
        </w:rPr>
        <w:t>.</w:t>
      </w:r>
      <w:bookmarkEnd w:id="237"/>
    </w:p>
    <w:p w14:paraId="624BA919" w14:textId="77777777" w:rsidR="00995735" w:rsidRPr="00857C5D" w:rsidRDefault="00995735" w:rsidP="00995735">
      <w:bookmarkStart w:id="238" w:name="_Hlk498002628"/>
      <w:bookmarkStart w:id="239" w:name="_Hlk500790716"/>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not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w:t>
      </w:r>
    </w:p>
    <w:p w14:paraId="0BA304AB" w14:textId="77777777" w:rsidR="00995735" w:rsidRPr="00857C5D" w:rsidRDefault="00995735" w:rsidP="00995735">
      <w:pPr>
        <w:pStyle w:val="B1"/>
      </w:pPr>
      <w:r w:rsidRPr="00857C5D">
        <w:t>-</w:t>
      </w:r>
      <w:r w:rsidRPr="00857C5D">
        <w:tab/>
        <w:t>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07F6CCC5" w14:textId="77777777" w:rsidR="00995735" w:rsidRPr="00857C5D" w:rsidRDefault="00995735" w:rsidP="00995735">
      <w:pPr>
        <w:pStyle w:val="B1"/>
      </w:pPr>
      <w:r w:rsidRPr="00857C5D">
        <w:rPr>
          <w:lang w:val="en-US"/>
        </w:rPr>
        <w:t>-</w:t>
      </w:r>
      <w:r w:rsidRPr="00857C5D">
        <w:rPr>
          <w:lang w:val="en-US"/>
        </w:rPr>
        <w:tab/>
      </w:r>
      <w:r w:rsidRPr="00857C5D">
        <w:t xml:space="preserve">If a UE is configured with </w:t>
      </w:r>
      <w:r w:rsidRPr="00857C5D">
        <w:rPr>
          <w:i/>
        </w:rPr>
        <w:t>enableDefaultTCI-StatePerCoresetPoolIndex</w:t>
      </w:r>
      <w:r w:rsidRPr="00857C5D">
        <w:t xml:space="preserve"> and the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w:t>
      </w:r>
      <w:r w:rsidRPr="00857C5D">
        <w:rPr>
          <w:lang w:val="en-US" w:eastAsia="x-none"/>
        </w:rPr>
        <w:t xml:space="preserve"> different</w:t>
      </w:r>
      <w:r w:rsidRPr="00857C5D">
        <w:rPr>
          <w:lang w:eastAsia="x-none"/>
        </w:rPr>
        <w:t xml:space="preserve"> </w:t>
      </w:r>
      <w:r w:rsidRPr="00857C5D">
        <w:rPr>
          <w:i/>
        </w:rPr>
        <w:t>ControlResourceSet</w:t>
      </w:r>
      <w:r w:rsidRPr="00857C5D">
        <w:rPr>
          <w:i/>
          <w:lang w:val="en-US"/>
        </w:rPr>
        <w:t>s</w:t>
      </w:r>
      <w:r w:rsidRPr="00857C5D">
        <w:rPr>
          <w:i/>
        </w:rPr>
        <w:t>,</w:t>
      </w:r>
      <w:r w:rsidRPr="00857C5D">
        <w:t xml:space="preserve"> </w:t>
      </w:r>
    </w:p>
    <w:p w14:paraId="221A6155" w14:textId="77777777" w:rsidR="00995735" w:rsidRPr="00857C5D" w:rsidRDefault="00995735" w:rsidP="00995735">
      <w:pPr>
        <w:pStyle w:val="B2"/>
      </w:pPr>
      <w:r w:rsidRPr="00857C5D">
        <w:rPr>
          <w:lang w:val="en-US"/>
        </w:rPr>
        <w:t>-</w:t>
      </w:r>
      <w:r w:rsidRPr="00857C5D">
        <w:rPr>
          <w:lang w:val="en-US"/>
        </w:rPr>
        <w:tab/>
      </w:r>
      <w:r w:rsidRPr="00857C5D">
        <w:t xml:space="preserve">the UE may assume that the DM-RS ports of PDSCH associated with a value of </w:t>
      </w:r>
      <w:r w:rsidRPr="00857C5D">
        <w:rPr>
          <w:i/>
          <w:lang w:eastAsia="x-none"/>
        </w:rPr>
        <w:t>coresetPoolIndex</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among CORESETs, which are configured with the same value of </w:t>
      </w:r>
      <w:r w:rsidRPr="00857C5D">
        <w:rPr>
          <w:i/>
          <w:lang w:eastAsia="x-none"/>
        </w:rPr>
        <w:t>coresetPoolIndex</w:t>
      </w:r>
      <w:r w:rsidRPr="00857C5D">
        <w:t xml:space="preserve"> as the PDCCH scheduling that PDSCH, in the latest slot in which one or more CORESETs associated with the same value of </w:t>
      </w:r>
      <w:r w:rsidRPr="00857C5D">
        <w:rPr>
          <w:i/>
          <w:lang w:eastAsia="x-none"/>
        </w:rPr>
        <w:t>coresetPoolIndex</w:t>
      </w:r>
      <w:r w:rsidRPr="00857C5D">
        <w:t xml:space="preserve"> as the PDCCH scheduling that PDSCH within the active BWP of the serving </w:t>
      </w:r>
      <w:r w:rsidRPr="00857C5D">
        <w:lastRenderedPageBreak/>
        <w:t xml:space="preserve">cell are monitored by the UE. </w:t>
      </w:r>
      <w:r w:rsidRPr="00857C5D">
        <w:rPr>
          <w:rFonts w:eastAsiaTheme="minorEastAsia" w:hint="eastAsia"/>
        </w:rPr>
        <w:t>In this case, if the 'QCL-TypeD' of the PDSCH DM-RS is different from that of the PDCCH DM-RS with which they overlap in at least one symbol</w:t>
      </w:r>
      <w:r w:rsidRPr="00857C5D">
        <w:rPr>
          <w:rFonts w:hint="eastAsia"/>
        </w:rPr>
        <w:t xml:space="preserve"> and they are </w:t>
      </w:r>
      <w:r w:rsidRPr="00857C5D">
        <w:t xml:space="preserve">associated with same value of </w:t>
      </w:r>
      <w:r w:rsidRPr="00857C5D">
        <w:rPr>
          <w:i/>
          <w:lang w:eastAsia="x-none"/>
        </w:rPr>
        <w:t>coresetPoolIndex</w:t>
      </w:r>
      <w:r w:rsidRPr="00857C5D">
        <w:rPr>
          <w:rFonts w:eastAsiaTheme="minorEastAsia" w:hint="eastAsia"/>
        </w:rPr>
        <w:t>, the UE is expected to prioritize the reception of PDCCH associated with that CORESET. This also applies to the intra-band CA case (when PDSCH and the CORESET are in different component carriers).</w:t>
      </w:r>
    </w:p>
    <w:p w14:paraId="6914C375" w14:textId="77777777" w:rsidR="00995735" w:rsidRPr="00857C5D" w:rsidRDefault="00995735" w:rsidP="00995735">
      <w:pPr>
        <w:pStyle w:val="B1"/>
        <w:rPr>
          <w:color w:val="000000" w:themeColor="text1"/>
          <w:shd w:val="clear" w:color="auto" w:fill="FFFFFF"/>
          <w:lang w:val="en-US"/>
        </w:rPr>
      </w:pPr>
      <w:r w:rsidRPr="00857C5D">
        <w:rPr>
          <w:lang w:val="en-US"/>
        </w:rPr>
        <w:t>-</w:t>
      </w:r>
      <w:r w:rsidRPr="00857C5D">
        <w:rPr>
          <w:lang w:val="en-US"/>
        </w:rPr>
        <w:tab/>
        <w:t>If</w:t>
      </w:r>
      <w:r w:rsidRPr="00857C5D">
        <w:t xml:space="preserve"> a UE is configured with </w:t>
      </w:r>
      <w:bookmarkStart w:id="240" w:name="_Hlk55126218"/>
      <w:r w:rsidRPr="00857C5D">
        <w:rPr>
          <w:i/>
        </w:rPr>
        <w:t>enableTwoDefaultTCI-States</w:t>
      </w:r>
      <w:bookmarkEnd w:id="240"/>
      <w:r w:rsidRPr="00857C5D">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857C5D">
        <w:rPr>
          <w:color w:val="000000" w:themeColor="text1"/>
          <w:shd w:val="clear" w:color="auto" w:fill="FFFFFF"/>
        </w:rPr>
        <w:t>When the UE is configured by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repetitionScheme</w:t>
      </w:r>
      <w:r w:rsidRPr="00857C5D">
        <w:rPr>
          <w:color w:val="000000" w:themeColor="text1"/>
          <w:shd w:val="clear" w:color="auto" w:fill="FFFFFF"/>
          <w:lang w:val="en-US"/>
        </w:rPr>
        <w:t xml:space="preserve"> </w:t>
      </w:r>
      <w:r w:rsidRPr="00857C5D">
        <w:rPr>
          <w:color w:val="000000" w:themeColor="text1"/>
          <w:shd w:val="clear" w:color="auto" w:fill="FFFFFF"/>
        </w:rPr>
        <w:t>set to 'tdmSchemeA' or is configured with higher layer parameter</w:t>
      </w:r>
      <w:r w:rsidRPr="00857C5D">
        <w:rPr>
          <w:color w:val="000000" w:themeColor="text1"/>
          <w:shd w:val="clear" w:color="auto" w:fill="FFFFFF"/>
          <w:lang w:val="en-US"/>
        </w:rPr>
        <w:t xml:space="preserve"> </w:t>
      </w:r>
      <w:r w:rsidRPr="00857C5D">
        <w:rPr>
          <w:i/>
          <w:iCs/>
          <w:color w:val="000000" w:themeColor="text1"/>
          <w:shd w:val="clear" w:color="auto" w:fill="FFFFFF"/>
        </w:rPr>
        <w:t>repetitionNumber</w:t>
      </w:r>
      <w:r w:rsidRPr="00857C5D">
        <w:rPr>
          <w:color w:val="000000" w:themeColor="text1"/>
          <w:shd w:val="clear" w:color="auto" w:fill="FFFFFF"/>
        </w:rPr>
        <w:t>,</w:t>
      </w:r>
      <w:r w:rsidRPr="00857C5D">
        <w:rPr>
          <w:color w:val="000000" w:themeColor="text1"/>
          <w:shd w:val="clear" w:color="auto" w:fill="FFFFFF"/>
          <w:lang w:val="en-US"/>
        </w:rPr>
        <w:t xml:space="preserve"> </w:t>
      </w:r>
      <w:r w:rsidRPr="00857C5D">
        <w:rPr>
          <w:color w:val="000000"/>
          <w:shd w:val="clear" w:color="auto" w:fill="FFFFFF"/>
        </w:rPr>
        <w:t>and</w:t>
      </w:r>
      <w:r w:rsidRPr="00857C5D">
        <w:t xml:space="preserve"> the offset between the reception of the DL DCI and the first PDSCH transmission occasion is less than the threshold </w:t>
      </w:r>
      <w:r w:rsidRPr="00857C5D">
        <w:rPr>
          <w:i/>
          <w:iCs/>
        </w:rPr>
        <w:t>timeDurationForQCL,</w:t>
      </w:r>
      <w:r w:rsidRPr="00857C5D">
        <w:rPr>
          <w:i/>
          <w:iCs/>
          <w:lang w:val="en-US"/>
        </w:rPr>
        <w:t xml:space="preserve"> </w:t>
      </w:r>
      <w:r w:rsidRPr="00857C5D">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857C5D">
        <w:rPr>
          <w:color w:val="000000" w:themeColor="text1"/>
          <w:shd w:val="clear" w:color="auto" w:fill="FFFFFF"/>
          <w:lang w:val="en-US"/>
        </w:rPr>
        <w:t xml:space="preserve"> </w:t>
      </w:r>
      <w:r w:rsidRPr="00857C5D">
        <w:rPr>
          <w:color w:val="000000"/>
          <w:lang w:eastAsia="zh-CN"/>
        </w:rPr>
        <w:t>based on the activated TCI states in the slot with the first PDSCH transmission occasion</w:t>
      </w:r>
      <w:r w:rsidRPr="00857C5D">
        <w:rPr>
          <w:color w:val="000000" w:themeColor="text1"/>
          <w:shd w:val="clear" w:color="auto" w:fill="FFFFFF"/>
        </w:rPr>
        <w:t>.</w:t>
      </w:r>
      <w:r w:rsidRPr="00857C5D">
        <w:rPr>
          <w:color w:val="000000" w:themeColor="text1"/>
          <w:shd w:val="clear" w:color="auto" w:fill="FFFFFF"/>
          <w:lang w:val="en-US"/>
        </w:rPr>
        <w:t xml:space="preserve"> </w:t>
      </w:r>
      <w:bookmarkStart w:id="241" w:name="_Hlk54797144"/>
      <w:r w:rsidRPr="00857C5D">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41"/>
    </w:p>
    <w:p w14:paraId="5C9B4794" w14:textId="77777777" w:rsidR="00995735" w:rsidRPr="00857C5D" w:rsidRDefault="00995735" w:rsidP="00995735">
      <w:pPr>
        <w:pStyle w:val="B1"/>
        <w:rPr>
          <w:shd w:val="clear" w:color="auto" w:fill="FFFFFF"/>
        </w:rPr>
      </w:pPr>
      <w:r w:rsidRPr="00857C5D">
        <w:rPr>
          <w:lang w:val="en-US"/>
        </w:rPr>
        <w:t>-</w:t>
      </w:r>
      <w:r w:rsidRPr="00857C5D">
        <w:rPr>
          <w:lang w:val="en-US"/>
        </w:rPr>
        <w:tab/>
        <w:t>If</w:t>
      </w:r>
      <w:r w:rsidRPr="00857C5D">
        <w:t xml:space="preserve"> a UE is not configured with </w:t>
      </w:r>
      <w:r w:rsidRPr="00857C5D">
        <w:rPr>
          <w:i/>
        </w:rPr>
        <w:t>sfnSchemePdsch</w:t>
      </w:r>
      <w:r w:rsidRPr="00857C5D">
        <w:t xml:space="preserve">, and the UE is configured with </w:t>
      </w:r>
      <w:r w:rsidRPr="00857C5D">
        <w:rPr>
          <w:i/>
          <w:iCs/>
        </w:rPr>
        <w:t>sfnSchemePdcch</w:t>
      </w:r>
      <w:r w:rsidRPr="00857C5D">
        <w:t xml:space="preserve"> set to </w:t>
      </w:r>
      <w:r w:rsidRPr="00857C5D">
        <w:rPr>
          <w:color w:val="000000" w:themeColor="text1"/>
          <w:shd w:val="clear" w:color="auto" w:fill="FFFFFF"/>
        </w:rPr>
        <w:t>'</w:t>
      </w:r>
      <w:r w:rsidRPr="00857C5D">
        <w:t>sfnSchemeA</w:t>
      </w:r>
      <w:r w:rsidRPr="00857C5D">
        <w:rPr>
          <w:color w:val="000000" w:themeColor="text1"/>
          <w:shd w:val="clear" w:color="auto" w:fill="FFFFFF"/>
        </w:rPr>
        <w:t>'</w:t>
      </w:r>
      <w:r w:rsidRPr="00857C5D">
        <w:t xml:space="preserve"> and there is no TCI codepoint wit</w:t>
      </w:r>
      <w:del w:id="242" w:author="Mihai Enescu" w:date="2023-05-30T14:42:00Z">
        <w:r w:rsidRPr="00857C5D" w:rsidDel="00053045">
          <w:delText>i</w:delText>
        </w:r>
      </w:del>
      <w:r w:rsidRPr="00857C5D">
        <w:t xml:space="preserve">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In this case, if the </w:t>
      </w:r>
      <w:r w:rsidRPr="00857C5D">
        <w:rPr>
          <w:i/>
          <w:iCs/>
        </w:rPr>
        <w:t>qcl-Type</w:t>
      </w:r>
      <w:r w:rsidRPr="00857C5D">
        <w:t xml:space="preserve"> is set to 'typeD'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C15DE11" w14:textId="77777777" w:rsidR="00995735" w:rsidRPr="00857C5D" w:rsidRDefault="00995735" w:rsidP="00995735">
      <w:pPr>
        <w:pStyle w:val="B1"/>
        <w:rPr>
          <w:color w:val="000000"/>
          <w:lang w:val="en-US"/>
        </w:rPr>
      </w:pPr>
      <w:r w:rsidRPr="00857C5D">
        <w:rPr>
          <w:shd w:val="clear" w:color="auto" w:fill="FFFFFF"/>
          <w:lang w:val="en-US"/>
        </w:rPr>
        <w:t>-</w:t>
      </w:r>
      <w:r w:rsidRPr="00857C5D">
        <w:rPr>
          <w:shd w:val="clear" w:color="auto" w:fill="FFFFFF"/>
          <w:lang w:val="en-US"/>
        </w:rPr>
        <w:tab/>
      </w:r>
      <w:r w:rsidRPr="00857C5D">
        <w:rPr>
          <w:shd w:val="clear" w:color="auto" w:fill="FFFFFF"/>
        </w:rPr>
        <w:t xml:space="preserve">In all cases above, if none of configured TCI states for the serving cell of scheduled PDSCH is configured with </w:t>
      </w:r>
      <w:r w:rsidRPr="00857C5D">
        <w:rPr>
          <w:i/>
          <w:color w:val="000000"/>
        </w:rPr>
        <w:t>qcl-Type</w:t>
      </w:r>
      <w:r w:rsidRPr="00857C5D">
        <w:rPr>
          <w:color w:val="000000"/>
        </w:rPr>
        <w:t xml:space="preserve"> set to</w:t>
      </w:r>
      <w:r w:rsidRPr="00857C5D">
        <w:rPr>
          <w:shd w:val="clear" w:color="auto" w:fill="FFFFFF"/>
        </w:rPr>
        <w:t xml:space="preserve"> 'typeD', the UE shall obtain the other QCL assumptions from the indicated TCI state</w:t>
      </w:r>
      <w:r w:rsidRPr="00857C5D">
        <w:rPr>
          <w:shd w:val="clear" w:color="auto" w:fill="FFFFFF"/>
          <w:lang w:val="en-US"/>
        </w:rPr>
        <w:t>(</w:t>
      </w:r>
      <w:r w:rsidRPr="00857C5D">
        <w:rPr>
          <w:shd w:val="clear" w:color="auto" w:fill="FFFFFF"/>
        </w:rPr>
        <w:t>s</w:t>
      </w:r>
      <w:r w:rsidRPr="00857C5D">
        <w:rPr>
          <w:shd w:val="clear" w:color="auto" w:fill="FFFFFF"/>
          <w:lang w:val="en-US"/>
        </w:rPr>
        <w:t>)</w:t>
      </w:r>
      <w:r w:rsidRPr="00857C5D">
        <w:rPr>
          <w:shd w:val="clear" w:color="auto" w:fill="FFFFFF"/>
        </w:rPr>
        <w:t xml:space="preserve"> for its scheduled PDSCH irrespective of the time offset between the reception of the DL DCI and the corresponding PDSCH.</w:t>
      </w:r>
    </w:p>
    <w:p w14:paraId="7DF52231" w14:textId="77777777" w:rsidR="00995735" w:rsidRPr="00857C5D" w:rsidRDefault="00995735" w:rsidP="00995735">
      <w:bookmarkStart w:id="243" w:name="_Hlk513025570"/>
      <w:bookmarkEnd w:id="238"/>
      <w:bookmarkEnd w:id="239"/>
      <w:r w:rsidRPr="00857C5D">
        <w:t xml:space="preserve">Independent of the configuration of </w:t>
      </w:r>
      <w:r w:rsidRPr="00857C5D">
        <w:rPr>
          <w:i/>
        </w:rPr>
        <w:t>tci-PresentInDCI</w:t>
      </w:r>
      <w:r w:rsidRPr="00857C5D">
        <w:t xml:space="preserve"> and </w:t>
      </w:r>
      <w:r w:rsidRPr="00857C5D">
        <w:rPr>
          <w:i/>
        </w:rPr>
        <w:t>tci-PresentDCI-1-2</w:t>
      </w:r>
      <w:r w:rsidRPr="00857C5D">
        <w:t xml:space="preserve"> in RRC connected mode, if the UE is provided </w:t>
      </w:r>
      <w:r w:rsidRPr="00857C5D">
        <w:rPr>
          <w:i/>
          <w:iCs/>
          <w:color w:val="000000"/>
        </w:rPr>
        <w:t>dl-OrJointTCI-StateList-r17</w:t>
      </w:r>
      <w:r w:rsidRPr="00857C5D">
        <w:t xml:space="preserve">, and if the offset between the reception of the DL DCI and the corresponding PDSCH is less than the threshold </w:t>
      </w:r>
      <w:r w:rsidRPr="00857C5D">
        <w:rPr>
          <w:i/>
        </w:rPr>
        <w:t>timeDurationForQCL</w:t>
      </w:r>
      <w:r w:rsidRPr="00857C5D">
        <w:t xml:space="preserve"> and at least one configured TCI state for the serving cell of scheduled PDSCH contains </w:t>
      </w:r>
      <w:r w:rsidRPr="00857C5D">
        <w:rPr>
          <w:i/>
          <w:color w:val="000000"/>
        </w:rPr>
        <w:t>qcl-Type</w:t>
      </w:r>
      <w:r w:rsidRPr="00857C5D">
        <w:rPr>
          <w:color w:val="000000"/>
        </w:rPr>
        <w:t xml:space="preserve"> set to</w:t>
      </w:r>
      <w:r w:rsidRPr="00857C5D">
        <w:t xml:space="preserve"> 'typeD', regardless of configuration of </w:t>
      </w:r>
      <w:r w:rsidRPr="00857C5D">
        <w:rPr>
          <w:i/>
          <w:iCs/>
        </w:rPr>
        <w:t>followUnifiedTCI-State</w:t>
      </w:r>
      <w:r w:rsidRPr="00857C5D">
        <w:t>,</w:t>
      </w:r>
    </w:p>
    <w:p w14:paraId="402DA0D8" w14:textId="77777777" w:rsidR="00995735" w:rsidRPr="00857C5D" w:rsidRDefault="00995735" w:rsidP="00995735">
      <w:pPr>
        <w:pStyle w:val="B1"/>
      </w:pPr>
      <w:r w:rsidRPr="00857C5D">
        <w:t>-</w:t>
      </w:r>
      <w:r w:rsidRPr="00857C5D">
        <w:tab/>
        <w:t>if the indicated TCI state is associated with the PCI of the serving cell, the indicated TCI state is applied to PDSCH reception.</w:t>
      </w:r>
    </w:p>
    <w:p w14:paraId="31805FCD" w14:textId="77777777" w:rsidR="00995735" w:rsidRPr="00857C5D" w:rsidRDefault="00995735" w:rsidP="00995735">
      <w:pPr>
        <w:pStyle w:val="B1"/>
      </w:pPr>
      <w:r w:rsidRPr="00857C5D">
        <w:t>-</w:t>
      </w:r>
      <w:r w:rsidRPr="00857C5D">
        <w:tab/>
        <w:t>if the indicated TCI state is associated with a PCI different from the serving cell, 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 by the UE. In the CA case, if </w:t>
      </w:r>
      <w:r w:rsidRPr="00857C5D">
        <w:rPr>
          <w:rFonts w:hint="eastAsia"/>
        </w:rPr>
        <w:t xml:space="preserve">the 'QCL-TypeD' </w:t>
      </w:r>
      <w:r w:rsidRPr="00857C5D">
        <w:t xml:space="preserve">of the PDSCH DM-RSs from respective CCs in a band are different in a slot, </w:t>
      </w:r>
      <w:r w:rsidRPr="00857C5D">
        <w:rPr>
          <w:rFonts w:hint="eastAsia"/>
        </w:rPr>
        <w:t>the</w:t>
      </w:r>
      <w:r w:rsidRPr="00857C5D">
        <w:t xml:space="preserve"> QCL-TypeD assumption of the PDSCH DM-RS in the CC with lowest CC ID in the band is applied to all the PDSCH DM-RSs in the CCs in the band.</w:t>
      </w:r>
      <w:r w:rsidRPr="00857C5D">
        <w:rPr>
          <w:lang w:eastAsia="zh-CN"/>
        </w:rPr>
        <w:t xml:space="preserve"> </w:t>
      </w:r>
      <w:r w:rsidRPr="00857C5D">
        <w:t xml:space="preserve">In this case, if the </w:t>
      </w:r>
      <w:r w:rsidRPr="00857C5D">
        <w:rPr>
          <w:i/>
          <w:color w:val="000000"/>
        </w:rPr>
        <w:t>qcl-Type</w:t>
      </w:r>
      <w:r w:rsidRPr="00857C5D">
        <w:rPr>
          <w:color w:val="000000"/>
        </w:rPr>
        <w:t xml:space="preserve"> is set to</w:t>
      </w:r>
      <w:r w:rsidRPr="00857C5D">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4E81371" w14:textId="77777777" w:rsidR="00995735" w:rsidRPr="00857C5D" w:rsidRDefault="00995735" w:rsidP="00995735">
      <w:pPr>
        <w:rPr>
          <w:color w:val="000000"/>
        </w:rPr>
      </w:pPr>
      <w:r w:rsidRPr="00857C5D">
        <w:rPr>
          <w:color w:val="000000"/>
        </w:rPr>
        <w:t>If the PDCCH carrying the scheduling DCI is received on one component carrier, and a PDSCH scheduled by that DCI is on another component carrier:</w:t>
      </w:r>
    </w:p>
    <w:p w14:paraId="763E92F7" w14:textId="77777777" w:rsidR="00995735" w:rsidRPr="00857C5D" w:rsidRDefault="00995735" w:rsidP="00995735">
      <w:pPr>
        <w:pStyle w:val="B1"/>
      </w:pPr>
      <w:r w:rsidRPr="00857C5D">
        <w:t>-</w:t>
      </w:r>
      <w:r w:rsidRPr="00857C5D">
        <w:tab/>
        <w:t xml:space="preserve">The </w:t>
      </w:r>
      <w:r w:rsidRPr="00857C5D">
        <w:rPr>
          <w:i/>
        </w:rPr>
        <w:t>timeDurationForQCL</w:t>
      </w:r>
      <w:r w:rsidRPr="00857C5D">
        <w:t xml:space="preserve"> is determined based on the subcarrier spacing of the scheduled PDSC</w:t>
      </w:r>
      <w:r w:rsidRPr="00857C5D">
        <w:rPr>
          <w:lang w:val="en-US"/>
        </w:rPr>
        <w:t>H</w:t>
      </w:r>
      <w:r w:rsidRPr="00857C5D">
        <w:t>. If µ</w:t>
      </w:r>
      <w:r w:rsidRPr="00857C5D">
        <w:rPr>
          <w:vertAlign w:val="subscript"/>
        </w:rPr>
        <w:t>PDCCH</w:t>
      </w:r>
      <w:r w:rsidRPr="00857C5D">
        <w:t xml:space="preserve"> &lt; µ</w:t>
      </w:r>
      <w:r w:rsidRPr="00857C5D">
        <w:rPr>
          <w:vertAlign w:val="subscript"/>
        </w:rPr>
        <w:t>PDSCH</w:t>
      </w:r>
      <w:r w:rsidRPr="00857C5D">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857C5D">
        <w:t xml:space="preserve"> is added to the </w:t>
      </w:r>
      <w:r w:rsidRPr="00857C5D">
        <w:rPr>
          <w:i/>
        </w:rPr>
        <w:t>timeDurationForQCL</w:t>
      </w:r>
      <w:r w:rsidRPr="00857C5D">
        <w:t xml:space="preserve">, where </w:t>
      </w:r>
      <w:r w:rsidRPr="00857C5D">
        <w:rPr>
          <w:i/>
        </w:rPr>
        <w:t>d</w:t>
      </w:r>
      <w:r w:rsidRPr="00857C5D">
        <w:t xml:space="preserve"> is defined in </w:t>
      </w:r>
      <w:r w:rsidRPr="00857C5D">
        <w:rPr>
          <w:color w:val="000000"/>
        </w:rPr>
        <w:t xml:space="preserve">5.2.1.5.1a-1, otherwise </w:t>
      </w:r>
      <w:r w:rsidRPr="00857C5D">
        <w:rPr>
          <w:i/>
          <w:color w:val="000000"/>
        </w:rPr>
        <w:t>d</w:t>
      </w:r>
      <w:r w:rsidRPr="00857C5D">
        <w:rPr>
          <w:color w:val="000000"/>
        </w:rPr>
        <w:t xml:space="preserve"> is zero</w:t>
      </w:r>
      <w:r w:rsidRPr="00857C5D">
        <w:t>;</w:t>
      </w:r>
    </w:p>
    <w:p w14:paraId="5999016B" w14:textId="77777777" w:rsidR="00995735" w:rsidRPr="00857C5D" w:rsidRDefault="00995735" w:rsidP="00995735">
      <w:pPr>
        <w:pStyle w:val="B1"/>
      </w:pPr>
      <w:r w:rsidRPr="00857C5D">
        <w:lastRenderedPageBreak/>
        <w:t>-</w:t>
      </w:r>
      <w:r w:rsidRPr="00857C5D">
        <w:tab/>
      </w:r>
      <w:r w:rsidRPr="00857C5D">
        <w:rPr>
          <w:color w:val="000000"/>
        </w:rPr>
        <w:t xml:space="preserve">When the UE is configured with </w:t>
      </w:r>
      <w:r w:rsidRPr="00857C5D">
        <w:rPr>
          <w:i/>
          <w:iCs/>
          <w:color w:val="000000"/>
        </w:rPr>
        <w:t>enableDefaultBeamForCCS</w:t>
      </w:r>
      <w:r w:rsidRPr="00857C5D">
        <w:rPr>
          <w:color w:val="000000"/>
        </w:rPr>
        <w:t xml:space="preserve">, if the offset between the reception of the DL DCI and the corresponding PDSCH is less than the threshold </w:t>
      </w:r>
      <w:r w:rsidRPr="00857C5D">
        <w:rPr>
          <w:i/>
          <w:color w:val="000000"/>
        </w:rPr>
        <w:t>timeDurationForQCL</w:t>
      </w:r>
      <w:r w:rsidRPr="00857C5D">
        <w:rPr>
          <w:i/>
          <w:color w:val="000000"/>
          <w:lang w:val="en-US"/>
        </w:rPr>
        <w:t>,</w:t>
      </w:r>
      <w:r w:rsidRPr="00857C5D">
        <w:rPr>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5DD85118" w14:textId="77777777" w:rsidR="00995735" w:rsidRPr="00857C5D" w:rsidRDefault="00995735" w:rsidP="00995735">
      <w:bookmarkStart w:id="244" w:name="_Hlk89426999"/>
      <w:r w:rsidRPr="00857C5D">
        <w:t xml:space="preserve">A UE that has indicated a capability </w:t>
      </w:r>
      <w:r w:rsidRPr="00857C5D">
        <w:rPr>
          <w:i/>
          <w:iCs/>
        </w:rPr>
        <w:t>beamCorrespondenceWithoutUL-BeamSweeping</w:t>
      </w:r>
      <w:r w:rsidRPr="00857C5D">
        <w:t xml:space="preserve"> set to 'supported', as described in [13, TS 38.306], can determine a spatial domain filter to be used while performing the </w:t>
      </w:r>
      <w:bookmarkStart w:id="245" w:name="_Hlk87011475"/>
      <w:r w:rsidRPr="00857C5D">
        <w:t>applicable channel access procedures described in [16, TS 37.213]</w:t>
      </w:r>
      <w:bookmarkEnd w:id="245"/>
      <w:r w:rsidRPr="00857C5D">
        <w:t xml:space="preserve"> prior to a UL transmission on the channel as follows:</w:t>
      </w:r>
    </w:p>
    <w:p w14:paraId="4EABDCC9" w14:textId="77777777" w:rsidR="00995735" w:rsidRPr="00857C5D" w:rsidRDefault="00995735" w:rsidP="00995735">
      <w:pPr>
        <w:pStyle w:val="B1"/>
        <w:rPr>
          <w:rFonts w:eastAsia="MS Mincho"/>
        </w:rPr>
      </w:pPr>
      <w:r w:rsidRPr="00857C5D">
        <w:t>-</w:t>
      </w:r>
      <w:r w:rsidRPr="00857C5D">
        <w:tab/>
        <w:t>if UE is indicated with an SRI corresponding to the UL transmission, the UE may use a spatial domain filter that is same as the spatial domain transmission filter associated with the indicated SRI,</w:t>
      </w:r>
    </w:p>
    <w:p w14:paraId="3241E768" w14:textId="77777777" w:rsidR="00995735" w:rsidRPr="00857C5D" w:rsidRDefault="00995735" w:rsidP="00995735">
      <w:pPr>
        <w:pStyle w:val="B1"/>
      </w:pPr>
      <w:r w:rsidRPr="00857C5D">
        <w:rPr>
          <w:rFonts w:eastAsia="MS Mincho"/>
        </w:rPr>
        <w:t>-</w:t>
      </w:r>
      <w:r w:rsidRPr="00857C5D">
        <w:rPr>
          <w:rFonts w:eastAsia="MS Mincho"/>
        </w:rPr>
        <w:tab/>
        <w:t xml:space="preserve">if UE is configured with </w:t>
      </w:r>
      <w:r w:rsidRPr="00857C5D">
        <w:rPr>
          <w:rFonts w:eastAsia="MS Mincho"/>
          <w:i/>
          <w:iCs/>
        </w:rPr>
        <w:t>SRS-spatialRelationInfo</w:t>
      </w:r>
      <w:r w:rsidRPr="00857C5D">
        <w:rPr>
          <w:rFonts w:eastAsia="MS Mincho"/>
        </w:rPr>
        <w:t xml:space="preserve"> for the UL transmission, </w:t>
      </w:r>
      <w:r w:rsidRPr="00857C5D">
        <w:rPr>
          <w:rFonts w:eastAsia="MS Mincho" w:hint="eastAsia"/>
          <w:lang w:eastAsia="ja-JP"/>
        </w:rPr>
        <w:t>t</w:t>
      </w:r>
      <w:r w:rsidRPr="00857C5D">
        <w:rPr>
          <w:rFonts w:eastAsia="MS Mincho"/>
          <w:lang w:eastAsia="ja-JP"/>
        </w:rPr>
        <w:t xml:space="preserve">he UE may use a spatial domain filter that is same as the spatial domain filter associated with </w:t>
      </w:r>
      <w:r w:rsidRPr="00857C5D">
        <w:rPr>
          <w:rFonts w:eastAsia="MS Mincho"/>
          <w:i/>
          <w:iCs/>
          <w:lang w:eastAsia="ja-JP"/>
        </w:rPr>
        <w:t>referenceSignal</w:t>
      </w:r>
      <w:r w:rsidRPr="00857C5D">
        <w:rPr>
          <w:rFonts w:eastAsia="MS Mincho"/>
          <w:lang w:eastAsia="ja-JP"/>
        </w:rPr>
        <w:t xml:space="preserve"> in the corresponding </w:t>
      </w:r>
      <w:r w:rsidRPr="00857C5D">
        <w:rPr>
          <w:rFonts w:eastAsia="MS Mincho"/>
          <w:i/>
          <w:iCs/>
        </w:rPr>
        <w:t>SRS-spatialRelationInfo</w:t>
      </w:r>
      <w:r w:rsidRPr="00857C5D">
        <w:rPr>
          <w:rFonts w:eastAsia="MS Mincho"/>
        </w:rPr>
        <w:t>,</w:t>
      </w:r>
    </w:p>
    <w:bookmarkEnd w:id="244"/>
    <w:p w14:paraId="7DE6587E" w14:textId="77777777" w:rsidR="00785B48" w:rsidRPr="00936E14" w:rsidRDefault="00785B48" w:rsidP="00785B48">
      <w:pPr>
        <w:pStyle w:val="B1"/>
      </w:pPr>
      <w:r>
        <w:t>-</w:t>
      </w:r>
      <w:r>
        <w:tab/>
        <w:t xml:space="preserve">if UE is configured with </w:t>
      </w:r>
      <w:r w:rsidRPr="00936E14">
        <w:rPr>
          <w:i/>
          <w:iCs/>
        </w:rPr>
        <w:t>TCI-State</w:t>
      </w:r>
      <w:r w:rsidRPr="00936E14">
        <w:t xml:space="preserve"> </w:t>
      </w:r>
      <w:r>
        <w:t xml:space="preserve">in </w:t>
      </w:r>
      <w:r>
        <w:rPr>
          <w:i/>
          <w:iCs/>
        </w:rPr>
        <w:t>dl-OrJointTCI-StateList</w:t>
      </w:r>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r w:rsidRPr="00527779">
        <w:rPr>
          <w:i/>
          <w:iCs/>
          <w:color w:val="000000" w:themeColor="text1"/>
          <w:szCs w:val="18"/>
        </w:rPr>
        <w:t>u</w:t>
      </w:r>
      <w:r>
        <w:rPr>
          <w:i/>
          <w:iCs/>
          <w:color w:val="000000"/>
        </w:rPr>
        <w:t>l-TCI-StateList</w:t>
      </w:r>
      <w:r>
        <w:t>, the UE may use a spatial domain filter that is same as the spatial domain receive filter the UE may use to receive the DL reference signal associated with the indicated TCI state.</w:t>
      </w:r>
    </w:p>
    <w:p w14:paraId="2305B9E5" w14:textId="77777777" w:rsidR="00995735" w:rsidRPr="00857C5D" w:rsidRDefault="00995735" w:rsidP="00995735">
      <w:pPr>
        <w:rPr>
          <w:color w:val="000000"/>
        </w:rPr>
      </w:pPr>
      <w:r w:rsidRPr="00857C5D">
        <w:t>When the PDCCH reception includes two PDCCH from two respective search space sets, as described in clause 10.1 of [6, TS 38.213],</w:t>
      </w:r>
      <w:r w:rsidRPr="00857C5D">
        <w:rPr>
          <w:color w:val="000000"/>
        </w:rPr>
        <w:t xml:space="preserve"> for the purpose of determining the time offset between the reception of the DL DCI and the corresponding PDSCH, the PDCCH candidate that ends later in time is used. </w:t>
      </w:r>
      <w:r w:rsidRPr="00857C5D">
        <w:t>When the PDCCH reception includes two PDCCH candidates from two respective search space sets, as described in clause 10.1 of [6, TS 38.213],</w:t>
      </w:r>
      <w:r w:rsidRPr="00857C5D">
        <w:rPr>
          <w:color w:val="000000"/>
        </w:rPr>
        <w:t xml:space="preserve"> for the </w:t>
      </w:r>
      <w:r w:rsidRPr="00857C5D">
        <w:t xml:space="preserve">configuration of </w:t>
      </w:r>
      <w:r w:rsidRPr="00857C5D">
        <w:rPr>
          <w:i/>
        </w:rPr>
        <w:t>tci-PresentInDCI</w:t>
      </w:r>
      <w:r w:rsidRPr="00857C5D">
        <w:t xml:space="preserve"> or </w:t>
      </w:r>
      <w:r w:rsidRPr="00857C5D">
        <w:rPr>
          <w:i/>
        </w:rPr>
        <w:t>tci-PresentDCI-1-2</w:t>
      </w:r>
      <w:r w:rsidRPr="00857C5D">
        <w:rPr>
          <w:color w:val="000000"/>
        </w:rPr>
        <w:t>,</w:t>
      </w:r>
      <w:r w:rsidRPr="00857C5D">
        <w:rPr>
          <w:rFonts w:ascii="Times" w:eastAsia="Batang" w:hAnsi="Times" w:cs="Times"/>
          <w:lang w:eastAsia="zh-CN"/>
        </w:rPr>
        <w:t xml:space="preserve"> </w:t>
      </w:r>
      <w:r w:rsidRPr="00857C5D">
        <w:rPr>
          <w:color w:val="000000"/>
        </w:rPr>
        <w:t>t</w:t>
      </w:r>
      <w:r w:rsidRPr="00857C5D">
        <w:rPr>
          <w:rFonts w:ascii="Times" w:eastAsia="Batang" w:hAnsi="Times" w:cs="Times"/>
          <w:lang w:eastAsia="zh-CN"/>
        </w:rPr>
        <w:t xml:space="preserve">he UE expects the same configuration in the first and second CORESETs </w:t>
      </w:r>
      <w:r w:rsidRPr="00857C5D">
        <w:rPr>
          <w:color w:val="000000"/>
        </w:rPr>
        <w:t xml:space="preserve">associated with the two PDCCH candidates; and if the PDSCH is scheduled by a DCI format not having the TCI field present and if the scheduling offset is equal to or larger than </w:t>
      </w:r>
      <w:r w:rsidRPr="00857C5D">
        <w:rPr>
          <w:i/>
          <w:iCs/>
          <w:color w:val="000000"/>
        </w:rPr>
        <w:t>timeDurationForQCL,</w:t>
      </w:r>
      <w:r w:rsidRPr="00857C5D">
        <w:rPr>
          <w:color w:val="000000"/>
        </w:rPr>
        <w:t xml:space="preserve"> if applicable, PDSCH QCL assumption is based on the CORESET with lower ID among the first and second CORESETs associated with the two PDCCH candidates. </w:t>
      </w:r>
    </w:p>
    <w:p w14:paraId="2DB93ACB" w14:textId="77777777" w:rsidR="00995735" w:rsidRPr="00857C5D" w:rsidRDefault="00995735" w:rsidP="00995735">
      <w:r w:rsidRPr="00857C5D">
        <w:t xml:space="preserve">For a periodic CSI-RS resource in an </w:t>
      </w:r>
      <w:r w:rsidRPr="00857C5D">
        <w:rPr>
          <w:i/>
          <w:color w:val="000000"/>
        </w:rPr>
        <w:t xml:space="preserve">NZP-CSI-RS-ResourceSet </w:t>
      </w:r>
      <w:r w:rsidRPr="00857C5D">
        <w:t xml:space="preserve">configured with higher layer parameter </w:t>
      </w:r>
      <w:r w:rsidRPr="00857C5D">
        <w:rPr>
          <w:i/>
        </w:rPr>
        <w:t>trs-Info</w:t>
      </w:r>
      <w:r w:rsidRPr="00857C5D">
        <w:t>, the UE shall expect that a TCI-State indicates one of the following quasi co-location type(s):</w:t>
      </w:r>
    </w:p>
    <w:p w14:paraId="361144DB"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 'typeD' with the same SS/PBCH block </w:t>
      </w:r>
      <w:r w:rsidRPr="00857C5D">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4F8B477F" w14:textId="77777777" w:rsidR="00995735" w:rsidRPr="00857C5D" w:rsidRDefault="00995735" w:rsidP="00995735">
      <w:pPr>
        <w:pStyle w:val="B1"/>
      </w:pPr>
      <w:r w:rsidRPr="00857C5D">
        <w:t>-</w:t>
      </w:r>
      <w:r w:rsidRPr="00857C5D">
        <w:tab/>
      </w:r>
      <w:r w:rsidRPr="00857C5D">
        <w:rPr>
          <w:color w:val="000000"/>
        </w:rPr>
        <w:t>'</w:t>
      </w:r>
      <w:r w:rsidRPr="00857C5D">
        <w:t xml:space="preserve">typeC' with an SS/PBCH block and, when applicable,'typeD' with a CSI-RS resource in an </w:t>
      </w:r>
      <w:r w:rsidRPr="00857C5D">
        <w:rPr>
          <w:i/>
        </w:rPr>
        <w:t>NZP-CSI-RS-ResourceSet</w:t>
      </w:r>
      <w:r w:rsidRPr="00857C5D">
        <w:t xml:space="preserve"> configured with higher layer parameter </w:t>
      </w:r>
      <w:r w:rsidRPr="00857C5D">
        <w:rPr>
          <w:i/>
        </w:rPr>
        <w:t xml:space="preserve">repetition, </w:t>
      </w:r>
      <w:r w:rsidRPr="00857C5D">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w:t>
      </w:r>
    </w:p>
    <w:p w14:paraId="2D42A6FC" w14:textId="77777777" w:rsidR="00995735" w:rsidRPr="00857C5D" w:rsidRDefault="00995735" w:rsidP="00995735">
      <w:r w:rsidRPr="00857C5D">
        <w:rPr>
          <w:bCs/>
        </w:rPr>
        <w:t xml:space="preserve">For periodic/semi-persistent CSI-RS,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w:t>
      </w:r>
      <w:r w:rsidRPr="00857C5D">
        <w:rPr>
          <w:bCs/>
        </w:rPr>
        <w:t xml:space="preserve"> the UE can assume that </w:t>
      </w:r>
      <w:r w:rsidRPr="00857C5D">
        <w:t>the indicated</w:t>
      </w:r>
      <w:r w:rsidRPr="00857C5D">
        <w:rPr>
          <w:i/>
          <w:iCs/>
        </w:rPr>
        <w:t xml:space="preserve"> TCI-State </w:t>
      </w:r>
      <w:r w:rsidRPr="00857C5D">
        <w:t>is not applied.</w:t>
      </w:r>
    </w:p>
    <w:p w14:paraId="710CCED6" w14:textId="77777777" w:rsidR="00995735" w:rsidRPr="00857C5D" w:rsidRDefault="00995735" w:rsidP="00995735">
      <w:r w:rsidRPr="00857C5D">
        <w:t xml:space="preserve">For an aperiodic CSI-RS resource in an </w:t>
      </w:r>
      <w:r w:rsidRPr="00857C5D">
        <w:rPr>
          <w:i/>
          <w:color w:val="000000"/>
        </w:rPr>
        <w:t>NZP-CSI-RS-ResourceSet</w:t>
      </w:r>
      <w:r w:rsidRPr="00857C5D">
        <w:t xml:space="preserve"> configured with higher layer parameter </w:t>
      </w:r>
      <w:r w:rsidRPr="00857C5D">
        <w:rPr>
          <w:i/>
        </w:rPr>
        <w:t>trs-Info,</w:t>
      </w:r>
      <w:r w:rsidRPr="00857C5D">
        <w:t xml:space="preserve"> the UE shall expect that a </w:t>
      </w:r>
      <w:r w:rsidRPr="00857C5D">
        <w:rPr>
          <w:i/>
        </w:rPr>
        <w:t>TCI-State</w:t>
      </w:r>
      <w:r w:rsidRPr="00857C5D">
        <w:t xml:space="preserve"> indicates </w:t>
      </w:r>
      <w:r w:rsidRPr="00857C5D">
        <w:rPr>
          <w:i/>
          <w:color w:val="000000"/>
        </w:rPr>
        <w:t>qcl-Type</w:t>
      </w:r>
      <w:r w:rsidRPr="00857C5D">
        <w:rPr>
          <w:color w:val="000000"/>
        </w:rPr>
        <w:t xml:space="preserve"> set to</w:t>
      </w:r>
      <w:r w:rsidRPr="00857C5D">
        <w:t xml:space="preserve"> </w:t>
      </w:r>
      <w:r w:rsidRPr="00857C5D">
        <w:rPr>
          <w:color w:val="000000"/>
        </w:rPr>
        <w:t>'</w:t>
      </w:r>
      <w:r w:rsidRPr="00857C5D">
        <w:t xml:space="preserve">typeA' with a periodic CSI-RS resource in a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and, when applicable, </w:t>
      </w:r>
      <w:r w:rsidRPr="00857C5D">
        <w:rPr>
          <w:i/>
          <w:color w:val="000000"/>
        </w:rPr>
        <w:t>qcl-Type</w:t>
      </w:r>
      <w:r w:rsidRPr="00857C5D">
        <w:rPr>
          <w:color w:val="000000"/>
        </w:rPr>
        <w:t xml:space="preserve"> set to </w:t>
      </w:r>
      <w:r w:rsidRPr="00857C5D">
        <w:t>'typeD' with the same periodic CSI-RS resource.</w:t>
      </w:r>
    </w:p>
    <w:p w14:paraId="1367D7EA"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without higher layer parameter </w:t>
      </w:r>
      <w:r w:rsidRPr="00857C5D">
        <w:rPr>
          <w:i/>
        </w:rPr>
        <w:t>trs-Info</w:t>
      </w:r>
      <w:r w:rsidRPr="00857C5D">
        <w:t xml:space="preserve"> and without the higher layer parameter </w:t>
      </w:r>
      <w:r w:rsidRPr="00857C5D">
        <w:rPr>
          <w:i/>
          <w:color w:val="000000"/>
        </w:rPr>
        <w:t>repetition</w:t>
      </w:r>
      <w:r w:rsidRPr="00857C5D">
        <w:t>, the UE shall expect that a</w:t>
      </w:r>
      <w:r w:rsidRPr="00857C5D">
        <w:rPr>
          <w:iCs/>
        </w:rPr>
        <w:t xml:space="preserve"> TCI-State </w:t>
      </w:r>
      <w:r w:rsidRPr="00857C5D">
        <w:t xml:space="preserve">indicates one of the following quasi co-location type(s): </w:t>
      </w:r>
    </w:p>
    <w:p w14:paraId="11D2DC57" w14:textId="77777777" w:rsidR="00995735" w:rsidRPr="00857C5D" w:rsidRDefault="00995735" w:rsidP="00995735">
      <w:pPr>
        <w:pStyle w:val="B1"/>
      </w:pPr>
      <w:r w:rsidRPr="00857C5D">
        <w:t>-</w:t>
      </w:r>
      <w:r w:rsidRPr="00857C5D">
        <w:tab/>
        <w:t xml:space="preserve">'typeA' with a CSI-RS resource in a </w:t>
      </w:r>
      <w:r w:rsidRPr="00857C5D">
        <w:rPr>
          <w:i/>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615BAF26"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an SS/PBCH block</w:t>
      </w:r>
      <w:r w:rsidRPr="00857C5D">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155B31D4" w14:textId="77777777" w:rsidR="00995735" w:rsidRPr="00857C5D" w:rsidRDefault="00995735" w:rsidP="00995735">
      <w:pPr>
        <w:pStyle w:val="B1"/>
      </w:pPr>
      <w:r w:rsidRPr="00857C5D">
        <w:lastRenderedPageBreak/>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66935081" w14:textId="77777777" w:rsidR="00995735" w:rsidRPr="00857C5D" w:rsidRDefault="00995735" w:rsidP="00995735">
      <w:pPr>
        <w:pStyle w:val="B1"/>
      </w:pPr>
      <w:r w:rsidRPr="00857C5D">
        <w:t>-</w:t>
      </w:r>
      <w:r w:rsidRPr="00857C5D">
        <w:tab/>
        <w:t xml:space="preserve">'typeB' with a CSI-RS resource in a </w:t>
      </w:r>
      <w:r w:rsidRPr="00857C5D">
        <w:rPr>
          <w:i/>
        </w:rPr>
        <w:t>NZP-CSI-RS-ResourceSet</w:t>
      </w:r>
      <w:r w:rsidRPr="00857C5D">
        <w:t xml:space="preserve"> configured with higher layer parameter </w:t>
      </w:r>
      <w:r w:rsidRPr="00857C5D">
        <w:rPr>
          <w:i/>
        </w:rPr>
        <w:t>trs-Info</w:t>
      </w:r>
      <w:r w:rsidRPr="00857C5D">
        <w:t xml:space="preserve"> when 'typeD' is not applicable.</w:t>
      </w:r>
    </w:p>
    <w:p w14:paraId="3C84516F" w14:textId="77777777" w:rsidR="00995735" w:rsidRPr="00857C5D" w:rsidRDefault="00995735" w:rsidP="00995735">
      <w:r w:rsidRPr="00857C5D">
        <w:t xml:space="preserve">For a CSI-RS resource in an </w:t>
      </w:r>
      <w:r w:rsidRPr="00857C5D">
        <w:rPr>
          <w:i/>
          <w:color w:val="000000"/>
        </w:rPr>
        <w:t>NZP-CSI-RS-ResourceSet</w:t>
      </w:r>
      <w:r w:rsidRPr="00857C5D">
        <w:t xml:space="preserve"> configured with higher layer parameter </w:t>
      </w:r>
      <w:r w:rsidRPr="00857C5D">
        <w:rPr>
          <w:i/>
        </w:rPr>
        <w:t>repetition,</w:t>
      </w:r>
      <w:r w:rsidRPr="00857C5D">
        <w:t xml:space="preserve"> the UE shall expect that a</w:t>
      </w:r>
      <w:r w:rsidRPr="00857C5D">
        <w:rPr>
          <w:iCs/>
        </w:rPr>
        <w:t xml:space="preserve"> TCI-State </w:t>
      </w:r>
      <w:r w:rsidRPr="00857C5D">
        <w:t>indicates one of the following quasi co-location type(s):</w:t>
      </w:r>
    </w:p>
    <w:p w14:paraId="3B34F0B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 or</w:t>
      </w:r>
    </w:p>
    <w:p w14:paraId="790414DD"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w:t>
      </w:r>
      <w:r w:rsidRPr="00857C5D">
        <w:rPr>
          <w:color w:val="000000"/>
        </w:rPr>
        <w:t>'</w:t>
      </w:r>
      <w:r w:rsidRPr="00857C5D">
        <w:t>typeD</w:t>
      </w:r>
      <w:r w:rsidRPr="00857C5D">
        <w:rPr>
          <w:color w:val="000000"/>
        </w:rPr>
        <w:t>'</w:t>
      </w:r>
      <w:r w:rsidRPr="00857C5D">
        <w:t xml:space="preserve"> with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or</w:t>
      </w:r>
    </w:p>
    <w:p w14:paraId="2CA167CF" w14:textId="77777777" w:rsidR="00995735" w:rsidRPr="00857C5D" w:rsidRDefault="00995735" w:rsidP="00995735">
      <w:pPr>
        <w:pStyle w:val="B1"/>
        <w:rPr>
          <w:rFonts w:cs="Times"/>
          <w:color w:val="000000" w:themeColor="text1"/>
        </w:rPr>
      </w:pPr>
      <w:r w:rsidRPr="00857C5D">
        <w:t>-</w:t>
      </w:r>
      <w:r w:rsidRPr="00857C5D">
        <w:tab/>
        <w:t xml:space="preserve">'typeC' with an SS/PBCH block and, when applicable, 'typeD' with the same SS/PBCH block, the reference RS may additionally be an SS/PBCH block having a PCI different from the PCI of the serving cell. </w:t>
      </w:r>
      <w:r w:rsidRPr="00857C5D">
        <w:rPr>
          <w:color w:val="000000" w:themeColor="text1"/>
        </w:rPr>
        <w:t xml:space="preserve">The </w:t>
      </w:r>
      <w:r w:rsidRPr="00857C5D">
        <w:rPr>
          <w:rFonts w:cs="Times"/>
          <w:color w:val="000000" w:themeColor="text1"/>
        </w:rPr>
        <w:t>UE can assume center frequency, SCS, SFN offset are the same for SS/PBCH block from the serving cell and SS/PBCH block having a PCI different from the serving cell.</w:t>
      </w:r>
    </w:p>
    <w:p w14:paraId="47183E0D" w14:textId="77777777" w:rsidR="00995735" w:rsidRPr="00857C5D" w:rsidRDefault="00995735" w:rsidP="00995735">
      <w:r w:rsidRPr="00857C5D">
        <w:t xml:space="preserve">For the DM-RS of PDCCH,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w:t>
      </w:r>
      <w:r w:rsidRPr="00857C5D">
        <w:rPr>
          <w:iCs/>
        </w:rPr>
        <w:t xml:space="preserve"> </w:t>
      </w:r>
      <w:r w:rsidRPr="00857C5D">
        <w:rPr>
          <w:i/>
        </w:rPr>
        <w:t>TCI-State</w:t>
      </w:r>
      <w:r w:rsidRPr="00857C5D">
        <w:rPr>
          <w:iCs/>
        </w:rPr>
        <w:t xml:space="preserve"> </w:t>
      </w:r>
      <w:r w:rsidRPr="00857C5D">
        <w:t>indicates one of the following quasi co-location type(s):</w:t>
      </w:r>
    </w:p>
    <w:p w14:paraId="08114800"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1A03E239"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r w:rsidRPr="00857C5D">
        <w:t>, or</w:t>
      </w:r>
    </w:p>
    <w:p w14:paraId="220A5D5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without higher layer parameter trs-Info and without higher layer parameter</w:t>
      </w:r>
      <w:r w:rsidRPr="00857C5D" w:rsidDel="00187D98">
        <w:t xml:space="preserve"> </w:t>
      </w:r>
      <w:r w:rsidRPr="00857C5D">
        <w:rPr>
          <w:i/>
        </w:rPr>
        <w:t>repetition</w:t>
      </w:r>
      <w:r w:rsidRPr="00857C5D">
        <w:rPr>
          <w:i/>
          <w:lang w:val="en-US"/>
        </w:rPr>
        <w:t xml:space="preserve"> </w:t>
      </w:r>
      <w:r w:rsidRPr="00857C5D">
        <w:rPr>
          <w:lang w:val="en-US"/>
        </w:rPr>
        <w:t>and,</w:t>
      </w:r>
      <w:r w:rsidRPr="00857C5D">
        <w:rPr>
          <w:i/>
          <w:lang w:val="en-US"/>
        </w:rPr>
        <w:t xml:space="preserve"> </w:t>
      </w:r>
      <w:r w:rsidRPr="00857C5D">
        <w:rPr>
          <w:color w:val="000000"/>
        </w:rPr>
        <w:t>when</w:t>
      </w:r>
      <w:r w:rsidRPr="00857C5D">
        <w:rPr>
          <w:color w:val="000000"/>
          <w:lang w:val="en-US"/>
        </w:rPr>
        <w:t xml:space="preserve"> applicable,</w:t>
      </w:r>
      <w:r w:rsidRPr="00857C5D">
        <w:rPr>
          <w:color w:val="000000"/>
        </w:rPr>
        <w:t xml:space="preserve"> 'typeD' with the same CSI-RS resource.</w:t>
      </w:r>
    </w:p>
    <w:p w14:paraId="02AC2BD4" w14:textId="77777777" w:rsidR="00995735" w:rsidRPr="00857C5D" w:rsidRDefault="00995735" w:rsidP="00995735">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sfnSchemeA</w:t>
      </w:r>
      <w:r w:rsidRPr="00857C5D">
        <w:t>'</w:t>
      </w:r>
      <w:r w:rsidRPr="00857C5D">
        <w:rPr>
          <w:color w:val="000000"/>
        </w:rPr>
        <w:t xml:space="preserve">, and CORESET is activated with two TCI states, </w:t>
      </w:r>
      <w:r w:rsidRPr="00857C5D">
        <w:t xml:space="preserve">the UE shall assume that the DM-RS port(s)of the PDCCH in the CORESET is quasi co-located with the DL-RSs of the two TCI states. </w:t>
      </w:r>
      <w:r w:rsidRPr="00857C5D">
        <w:rPr>
          <w:color w:val="000000"/>
        </w:rPr>
        <w:t xml:space="preserve">When a UE is configured with </w:t>
      </w:r>
      <w:r w:rsidRPr="00857C5D">
        <w:rPr>
          <w:i/>
          <w:iCs/>
          <w:color w:val="000000"/>
        </w:rPr>
        <w:t>sfnSchemePdcch</w:t>
      </w:r>
      <w:r w:rsidRPr="00857C5D">
        <w:rPr>
          <w:color w:val="000000"/>
        </w:rPr>
        <w:t xml:space="preserve"> set to </w:t>
      </w:r>
      <w:r w:rsidRPr="00857C5D">
        <w:t>'</w:t>
      </w:r>
      <w:r w:rsidRPr="00857C5D">
        <w:rPr>
          <w:color w:val="000000"/>
        </w:rPr>
        <w:t>sfnSchemeB</w:t>
      </w:r>
      <w:r w:rsidRPr="00857C5D">
        <w:t>'</w:t>
      </w:r>
      <w:r w:rsidRPr="00857C5D">
        <w:rPr>
          <w:color w:val="000000"/>
        </w:rPr>
        <w:t xml:space="preserve">, and a CORESET is activated with two TCI states, </w:t>
      </w:r>
      <w:r w:rsidRPr="00857C5D">
        <w:t>the UE shall assume that the DM-RS port(s)of the PDCCH is quasi co-located with the DL-RSs of the two TCI states except for quasi co-location parameters {Doppler shift, Doppler spread} of the second indicated TCI state.</w:t>
      </w:r>
    </w:p>
    <w:p w14:paraId="221A073C" w14:textId="414C2DB1" w:rsidR="00995735" w:rsidRPr="00857C5D" w:rsidRDefault="00995735" w:rsidP="00995735">
      <w:pPr>
        <w:rPr>
          <w:ins w:id="246" w:author="Mihai Enescu" w:date="2023-06-03T17:58:00Z"/>
          <w:color w:val="000000"/>
          <w:kern w:val="2"/>
          <w:lang w:eastAsia="zh-CN"/>
        </w:rPr>
      </w:pPr>
      <w:ins w:id="247" w:author="Mihai Enescu" w:date="2023-05-30T15:58:00Z">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ins>
      <w:proofErr w:type="spellEnd"/>
      <w:ins w:id="248" w:author="Mihai Enescu" w:date="2023-05-30T16:15:00Z">
        <w:del w:id="249"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250" w:author="Mihai Enescu" w:date="2023-06-07T06:55:00Z">
        <w:r w:rsidRPr="00857C5D">
          <w:t>nd</w:t>
        </w:r>
      </w:ins>
      <w:ins w:id="251" w:author="Mihai Enescu" w:date="2023-05-30T16:15:00Z">
        <w:r w:rsidRPr="00857C5D">
          <w:t xml:space="preserve">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ins>
      <w:ins w:id="252" w:author="Mihai Enescu" w:date="2023-06-07T06:56:00Z">
        <w:r w:rsidRPr="00857C5D">
          <w:rPr>
            <w:lang w:val="en-US" w:eastAsia="zh-CN"/>
          </w:rPr>
          <w:t xml:space="preserve">and is </w:t>
        </w:r>
      </w:ins>
      <w:ins w:id="253" w:author="Mihai Enescu - after RAN1#114" w:date="2023-09-06T23:46:00Z">
        <w:r w:rsidR="002D4961">
          <w:rPr>
            <w:lang w:val="en-FI" w:eastAsia="zh-CN"/>
          </w:rPr>
          <w:t xml:space="preserve">indicated </w:t>
        </w:r>
      </w:ins>
      <w:ins w:id="254" w:author="Mihai Enescu" w:date="2023-06-07T06:56:00Z">
        <w:r w:rsidRPr="00857C5D">
          <w:rPr>
            <w:lang w:val="en-US" w:eastAsia="zh-CN"/>
          </w:rPr>
          <w:t xml:space="preserve">with </w:t>
        </w:r>
      </w:ins>
      <w:ins w:id="255" w:author="Mihai Enescu" w:date="2023-05-30T16:15:00Z">
        <w:r w:rsidRPr="00857C5D">
          <w:rPr>
            <w:lang w:val="en-US" w:eastAsia="zh-CN"/>
          </w:rPr>
          <w:t xml:space="preserve">two </w:t>
        </w:r>
        <w:del w:id="256" w:author="Mihai Enescu - after RAN1#114" w:date="2023-09-06T23:46:00Z">
          <w:r w:rsidRPr="00857C5D" w:rsidDel="002D4961">
            <w:rPr>
              <w:lang w:val="en-US" w:eastAsia="zh-CN"/>
            </w:rPr>
            <w:delText xml:space="preserve">indicated </w:delText>
          </w:r>
        </w:del>
        <w:r w:rsidRPr="00857C5D">
          <w:rPr>
            <w:lang w:val="en-US" w:eastAsia="zh-CN"/>
          </w:rPr>
          <w:t>TCI-States</w:t>
        </w:r>
      </w:ins>
      <w:ins w:id="257" w:author="Mihai Enescu" w:date="2023-06-07T09:18:00Z">
        <w:r w:rsidRPr="00857C5D">
          <w:rPr>
            <w:lang w:val="en-US" w:eastAsia="zh-CN"/>
          </w:rPr>
          <w:t xml:space="preserve"> applied for PDSCH reception</w:t>
        </w:r>
      </w:ins>
      <w:ins w:id="258" w:author="Mihai Enescu" w:date="2023-05-30T16:15:00Z">
        <w:r w:rsidRPr="00857C5D">
          <w:rPr>
            <w:color w:val="000000"/>
            <w:kern w:val="2"/>
            <w:lang w:eastAsia="zh-CN"/>
          </w:rPr>
          <w:t xml:space="preserve"> </w:t>
        </w:r>
      </w:ins>
      <w:ins w:id="259" w:author="Mihai Enescu" w:date="2023-05-30T16:12:00Z">
        <w:r w:rsidRPr="00857C5D">
          <w:rPr>
            <w:color w:val="000000"/>
            <w:kern w:val="2"/>
            <w:lang w:eastAsia="zh-CN"/>
          </w:rPr>
          <w:t xml:space="preserve">and </w:t>
        </w:r>
      </w:ins>
      <w:ins w:id="260" w:author="Mihai Enescu" w:date="2023-06-07T06:56:00Z">
        <w:r w:rsidRPr="00857C5D">
          <w:rPr>
            <w:color w:val="000000"/>
            <w:kern w:val="2"/>
            <w:lang w:eastAsia="zh-CN"/>
          </w:rPr>
          <w:t>reports [support for two joint TCI states for PDSCH-CJT]:</w:t>
        </w:r>
      </w:ins>
    </w:p>
    <w:p w14:paraId="5B944A83" w14:textId="60A18666" w:rsidR="00995735" w:rsidRPr="00857C5D" w:rsidRDefault="00995735" w:rsidP="00995735">
      <w:pPr>
        <w:ind w:left="567" w:hanging="283"/>
        <w:rPr>
          <w:ins w:id="261" w:author="Mihai Enescu" w:date="2023-05-30T16:13:00Z"/>
          <w:color w:val="000000"/>
          <w:kern w:val="2"/>
          <w:lang w:eastAsia="zh-CN"/>
        </w:rPr>
      </w:pPr>
      <w:ins w:id="262" w:author="Mihai Enescu" w:date="2023-06-03T17:58:00Z">
        <w:r w:rsidRPr="00857C5D">
          <w:t>-</w:t>
        </w:r>
        <w:r w:rsidRPr="00857C5D">
          <w:tab/>
        </w:r>
      </w:ins>
      <w:ins w:id="263" w:author="Mihai Enescu" w:date="2023-05-30T16:12:00Z">
        <w:r w:rsidRPr="00857C5D">
          <w:rPr>
            <w:color w:val="000000"/>
            <w:kern w:val="2"/>
            <w:lang w:eastAsia="zh-CN"/>
          </w:rPr>
          <w:t xml:space="preserve">if the UE </w:t>
        </w:r>
      </w:ins>
      <w:ins w:id="264" w:author="Mihai Enescu" w:date="2023-06-06T22:25:00Z">
        <w:r w:rsidRPr="00857C5D">
          <w:rPr>
            <w:color w:val="000000"/>
            <w:kern w:val="2"/>
            <w:lang w:eastAsia="zh-CN"/>
          </w:rPr>
          <w:t>is con</w:t>
        </w:r>
      </w:ins>
      <w:ins w:id="265" w:author="Mihai Enescu" w:date="2023-06-06T22:26:00Z">
        <w:r w:rsidRPr="00857C5D">
          <w:rPr>
            <w:color w:val="000000"/>
            <w:kern w:val="2"/>
            <w:lang w:eastAsia="zh-CN"/>
          </w:rPr>
          <w:t>figured with</w:t>
        </w:r>
      </w:ins>
      <w:ins w:id="266" w:author="Mihai Enescu" w:date="2023-05-30T16:12:00Z">
        <w:r w:rsidRPr="00857C5D">
          <w:rPr>
            <w:color w:val="000000"/>
            <w:kern w:val="2"/>
            <w:lang w:eastAsia="zh-CN"/>
          </w:rPr>
          <w:t xml:space="preserve"> </w:t>
        </w:r>
      </w:ins>
      <w:ins w:id="267" w:author="Mihai Enescu - after RAN1#114" w:date="2023-09-05T22:25:00Z">
        <w:r w:rsidR="00611E6E" w:rsidRPr="00611E6E">
          <w:rPr>
            <w:i/>
            <w:iCs/>
            <w:rPrChange w:id="268" w:author="Mihai Enescu - after RAN1#114" w:date="2023-09-05T22:26:00Z">
              <w:rPr/>
            </w:rPrChange>
          </w:rPr>
          <w:t>cjtSchemeA</w:t>
        </w:r>
      </w:ins>
      <w:ins w:id="269" w:author="Mihai Enescu" w:date="2023-05-30T16:12:00Z">
        <w:del w:id="270" w:author="Mihai Enescu - after RAN1#114" w:date="2023-09-05T22:25:00Z">
          <w:r w:rsidRPr="00857C5D" w:rsidDel="00611E6E">
            <w:rPr>
              <w:i/>
              <w:iCs/>
              <w:color w:val="000000"/>
              <w:kern w:val="2"/>
              <w:lang w:eastAsia="zh-CN"/>
            </w:rPr>
            <w:delText>[Alt</w:delText>
          </w:r>
        </w:del>
      </w:ins>
      <w:ins w:id="271" w:author="Mihai Enescu" w:date="2023-05-30T16:14:00Z">
        <w:del w:id="272" w:author="Mihai Enescu - after RAN1#114" w:date="2023-09-05T22:25:00Z">
          <w:r w:rsidRPr="00857C5D" w:rsidDel="00611E6E">
            <w:rPr>
              <w:i/>
              <w:iCs/>
              <w:color w:val="000000"/>
              <w:kern w:val="2"/>
              <w:lang w:eastAsia="zh-CN"/>
            </w:rPr>
            <w:delText>1</w:delText>
          </w:r>
        </w:del>
      </w:ins>
      <w:ins w:id="273" w:author="Mihai Enescu" w:date="2023-05-30T16:12:00Z">
        <w:del w:id="274" w:author="Mihai Enescu - after RAN1#114" w:date="2023-09-05T22:25:00Z">
          <w:r w:rsidRPr="00857C5D" w:rsidDel="00611E6E">
            <w:rPr>
              <w:i/>
              <w:iCs/>
              <w:color w:val="000000"/>
              <w:kern w:val="2"/>
              <w:lang w:eastAsia="zh-CN"/>
            </w:rPr>
            <w:delText>]</w:delText>
          </w:r>
        </w:del>
        <w:r w:rsidRPr="00857C5D">
          <w:rPr>
            <w:color w:val="000000"/>
            <w:kern w:val="2"/>
            <w:lang w:eastAsia="zh-CN"/>
          </w:rPr>
          <w:t xml:space="preserve">, </w:t>
        </w:r>
      </w:ins>
      <w:ins w:id="275" w:author="Mihai Enescu" w:date="2023-05-30T16:13:00Z">
        <w:r w:rsidRPr="00857C5D">
          <w:rPr>
            <w:color w:val="000000"/>
            <w:kern w:val="2"/>
            <w:lang w:eastAsia="zh-CN"/>
          </w:rPr>
          <w:t>the UE assumes that PDSCH DM</w:t>
        </w:r>
      </w:ins>
      <w:r w:rsidRPr="00857C5D">
        <w:rPr>
          <w:color w:val="000000"/>
          <w:kern w:val="2"/>
          <w:lang w:eastAsia="zh-CN"/>
        </w:rPr>
        <w:t>-</w:t>
      </w:r>
      <w:ins w:id="276" w:author="Mihai Enescu" w:date="2023-05-30T16:13:00Z">
        <w:r w:rsidRPr="00857C5D">
          <w:rPr>
            <w:color w:val="000000"/>
            <w:kern w:val="2"/>
            <w:lang w:eastAsia="zh-CN"/>
          </w:rPr>
          <w:t xml:space="preserve">RS port(s) </w:t>
        </w:r>
      </w:ins>
      <w:ins w:id="277" w:author="Mihai Enescu" w:date="2023-06-03T17:58:00Z">
        <w:r w:rsidRPr="00857C5D">
          <w:rPr>
            <w:color w:val="000000"/>
            <w:kern w:val="2"/>
            <w:lang w:eastAsia="zh-CN"/>
          </w:rPr>
          <w:t>are</w:t>
        </w:r>
      </w:ins>
      <w:ins w:id="278" w:author="Mihai Enescu" w:date="2023-05-30T16:13:00Z">
        <w:r w:rsidRPr="00857C5D">
          <w:rPr>
            <w:color w:val="000000"/>
            <w:kern w:val="2"/>
            <w:lang w:eastAsia="zh-CN"/>
          </w:rPr>
          <w:t xml:space="preserve"> QCLed with the DL RSs of both indicated TCI</w:t>
        </w:r>
      </w:ins>
      <w:ins w:id="279" w:author="Mihai Enescu" w:date="2023-06-01T09:11:00Z">
        <w:r w:rsidRPr="00857C5D">
          <w:rPr>
            <w:color w:val="000000"/>
            <w:kern w:val="2"/>
            <w:lang w:eastAsia="zh-CN"/>
          </w:rPr>
          <w:t>-S</w:t>
        </w:r>
      </w:ins>
      <w:ins w:id="280" w:author="Mihai Enescu" w:date="2023-05-30T16:13:00Z">
        <w:r w:rsidRPr="00857C5D">
          <w:rPr>
            <w:color w:val="000000"/>
            <w:kern w:val="2"/>
            <w:lang w:eastAsia="zh-CN"/>
          </w:rPr>
          <w:t xml:space="preserve">tates with respect to QCL-TypeA. </w:t>
        </w:r>
      </w:ins>
    </w:p>
    <w:p w14:paraId="62FB5988" w14:textId="69F0B143" w:rsidR="00995735" w:rsidRPr="00857C5D" w:rsidRDefault="00995735" w:rsidP="00995735">
      <w:pPr>
        <w:ind w:left="567" w:hanging="283"/>
        <w:rPr>
          <w:ins w:id="281" w:author="Mihai Enescu" w:date="2023-05-08T17:53:00Z"/>
          <w:color w:val="000000"/>
          <w:kern w:val="2"/>
          <w:lang w:eastAsia="zh-CN"/>
        </w:rPr>
      </w:pPr>
      <w:ins w:id="282" w:author="Mihai Enescu" w:date="2023-06-03T18:00:00Z">
        <w:r w:rsidRPr="00857C5D">
          <w:t>-</w:t>
        </w:r>
        <w:r w:rsidRPr="00857C5D">
          <w:tab/>
        </w:r>
      </w:ins>
      <w:ins w:id="283" w:author="Mihai Enescu" w:date="2023-05-30T16:14:00Z">
        <w:r w:rsidRPr="00857C5D">
          <w:rPr>
            <w:color w:val="000000"/>
            <w:kern w:val="2"/>
            <w:lang w:eastAsia="zh-CN"/>
          </w:rPr>
          <w:t xml:space="preserve">if the UE </w:t>
        </w:r>
      </w:ins>
      <w:ins w:id="284" w:author="Mihai Enescu" w:date="2023-06-06T22:26:00Z">
        <w:r w:rsidRPr="00857C5D">
          <w:rPr>
            <w:color w:val="000000"/>
            <w:kern w:val="2"/>
            <w:lang w:eastAsia="zh-CN"/>
          </w:rPr>
          <w:t>is configured with</w:t>
        </w:r>
      </w:ins>
      <w:ins w:id="285" w:author="Mihai Enescu" w:date="2023-05-30T16:14:00Z">
        <w:r w:rsidRPr="00857C5D">
          <w:rPr>
            <w:color w:val="000000"/>
            <w:kern w:val="2"/>
            <w:lang w:eastAsia="zh-CN"/>
          </w:rPr>
          <w:t xml:space="preserve"> </w:t>
        </w:r>
      </w:ins>
      <w:ins w:id="286" w:author="Mihai Enescu - after RAN1#114" w:date="2023-09-05T22:26:00Z">
        <w:r w:rsidR="00611E6E" w:rsidRPr="00512131">
          <w:rPr>
            <w:i/>
            <w:iCs/>
          </w:rPr>
          <w:t>cjtScheme</w:t>
        </w:r>
        <w:r w:rsidR="00611E6E">
          <w:rPr>
            <w:i/>
            <w:iCs/>
            <w:lang w:val="en-FI"/>
          </w:rPr>
          <w:t>B</w:t>
        </w:r>
      </w:ins>
      <w:ins w:id="287" w:author="Mihai Enescu" w:date="2023-05-30T16:14:00Z">
        <w:del w:id="288" w:author="Mihai Enescu - after RAN1#114" w:date="2023-09-05T22:26:00Z">
          <w:r w:rsidRPr="00857C5D" w:rsidDel="00611E6E">
            <w:rPr>
              <w:i/>
              <w:iCs/>
              <w:color w:val="000000"/>
              <w:kern w:val="2"/>
              <w:lang w:eastAsia="zh-CN"/>
            </w:rPr>
            <w:delText>[Alt2]</w:delText>
          </w:r>
        </w:del>
        <w:r w:rsidRPr="00857C5D">
          <w:rPr>
            <w:color w:val="000000"/>
            <w:kern w:val="2"/>
            <w:lang w:eastAsia="zh-CN"/>
          </w:rPr>
          <w:t>, the UE assumes that PDSCH DM</w:t>
        </w:r>
      </w:ins>
      <w:ins w:id="289" w:author="Mihai Enescu" w:date="2023-06-03T18:01:00Z">
        <w:r w:rsidRPr="00857C5D">
          <w:rPr>
            <w:color w:val="000000"/>
            <w:kern w:val="2"/>
            <w:lang w:eastAsia="zh-CN"/>
          </w:rPr>
          <w:t>-</w:t>
        </w:r>
      </w:ins>
      <w:ins w:id="290" w:author="Mihai Enescu" w:date="2023-05-30T16:14:00Z">
        <w:r w:rsidRPr="00857C5D">
          <w:rPr>
            <w:color w:val="000000"/>
            <w:kern w:val="2"/>
            <w:lang w:eastAsia="zh-CN"/>
          </w:rPr>
          <w:t xml:space="preserve">RS port(s) </w:t>
        </w:r>
      </w:ins>
      <w:ins w:id="291" w:author="Mihai Enescu" w:date="2023-06-03T18:01:00Z">
        <w:r w:rsidRPr="00857C5D">
          <w:rPr>
            <w:color w:val="000000"/>
            <w:kern w:val="2"/>
            <w:lang w:eastAsia="zh-CN"/>
          </w:rPr>
          <w:t>are</w:t>
        </w:r>
      </w:ins>
      <w:ins w:id="292" w:author="Mihai Enescu" w:date="2023-05-30T16:14:00Z">
        <w:r w:rsidRPr="00857C5D">
          <w:rPr>
            <w:color w:val="000000"/>
            <w:kern w:val="2"/>
            <w:lang w:eastAsia="zh-CN"/>
          </w:rPr>
          <w:t xml:space="preserve"> QCLed with the DL RSs of both indicated TCI</w:t>
        </w:r>
      </w:ins>
      <w:ins w:id="293" w:author="Mihai Enescu" w:date="2023-06-01T09:11:00Z">
        <w:r w:rsidRPr="00857C5D">
          <w:rPr>
            <w:color w:val="000000"/>
            <w:kern w:val="2"/>
            <w:lang w:eastAsia="zh-CN"/>
          </w:rPr>
          <w:t>-S</w:t>
        </w:r>
      </w:ins>
      <w:ins w:id="294" w:author="Mihai Enescu" w:date="2023-05-30T16:14:00Z">
        <w:r w:rsidRPr="00857C5D">
          <w:rPr>
            <w:color w:val="000000"/>
            <w:kern w:val="2"/>
            <w:lang w:eastAsia="zh-CN"/>
          </w:rPr>
          <w:t>tates with respect to QCL-TypeA except for QCL parameters {Doppler shift, Doppler spread} of the second indicated joint TCI state.</w:t>
        </w:r>
      </w:ins>
    </w:p>
    <w:p w14:paraId="5FA69D5B"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 xml:space="preserve">the UE shall expect that a </w:t>
      </w:r>
      <w:r w:rsidRPr="00857C5D">
        <w:rPr>
          <w:i/>
        </w:rPr>
        <w:t>TCI-State</w:t>
      </w:r>
      <w:r w:rsidRPr="00857C5D">
        <w:rPr>
          <w:iCs/>
        </w:rPr>
        <w:t xml:space="preserve"> </w:t>
      </w:r>
      <w:r w:rsidRPr="00857C5D">
        <w:t>indicates one of the following quasi co-location type(s):</w:t>
      </w:r>
    </w:p>
    <w:p w14:paraId="15EF9BEE"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243DB435"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r w:rsidRPr="00857C5D">
        <w:t>,or</w:t>
      </w:r>
    </w:p>
    <w:p w14:paraId="6E371850" w14:textId="77777777" w:rsidR="00995735" w:rsidRPr="00857C5D" w:rsidRDefault="00995735" w:rsidP="00995735">
      <w:pPr>
        <w:pStyle w:val="B1"/>
      </w:pPr>
      <w:r w:rsidRPr="00857C5D">
        <w:t>-</w:t>
      </w:r>
      <w:r w:rsidRPr="00857C5D">
        <w:tab/>
        <w:t>typeA' with</w:t>
      </w:r>
      <w:r w:rsidRPr="00857C5D">
        <w:rPr>
          <w:lang w:val="en-US"/>
        </w:rPr>
        <w:t xml:space="preserve"> a</w:t>
      </w:r>
      <w:r w:rsidRPr="00857C5D">
        <w:t xml:space="preserve"> CSI-RS resource in a </w:t>
      </w:r>
      <w:r w:rsidRPr="00857C5D">
        <w:rPr>
          <w:i/>
          <w:color w:val="000000"/>
        </w:rPr>
        <w:t>NZP-CSI-RS-ResourceSet</w:t>
      </w:r>
      <w:r w:rsidRPr="00857C5D">
        <w:t xml:space="preserve"> configured without higher layer parameter </w:t>
      </w:r>
      <w:r w:rsidRPr="00857C5D">
        <w:rPr>
          <w:i/>
        </w:rPr>
        <w:t>trs-Info</w:t>
      </w:r>
      <w:r w:rsidRPr="00857C5D">
        <w:t xml:space="preserve"> and without</w:t>
      </w:r>
      <w:r w:rsidRPr="00857C5D">
        <w:rPr>
          <w:lang w:val="en-US"/>
        </w:rPr>
        <w:t xml:space="preserve"> </w:t>
      </w:r>
      <w:r w:rsidRPr="00857C5D">
        <w:t>higher layer parameter</w:t>
      </w:r>
      <w:r w:rsidRPr="00857C5D">
        <w:rPr>
          <w:color w:val="000000"/>
        </w:rPr>
        <w:t xml:space="preserve"> </w:t>
      </w:r>
      <w:r w:rsidRPr="00857C5D">
        <w:rPr>
          <w:i/>
          <w:color w:val="000000"/>
        </w:rPr>
        <w:t>repetition</w:t>
      </w:r>
      <w:r w:rsidRPr="00857C5D">
        <w:rPr>
          <w:color w:val="000000"/>
        </w:rPr>
        <w:t xml:space="preserve"> and, </w:t>
      </w:r>
      <w:r w:rsidRPr="00857C5D">
        <w:t>when applicable, 'typeD' with the same CSI-RS resource.</w:t>
      </w:r>
      <w:bookmarkEnd w:id="243"/>
    </w:p>
    <w:p w14:paraId="041171A0" w14:textId="77777777" w:rsidR="00785B48" w:rsidRPr="004B5863" w:rsidRDefault="00785B48" w:rsidP="00785B48">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dl-OrJointTCI-StateList</w:t>
      </w:r>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4437801B"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rPr>
        <w:t xml:space="preserve">trs-Info </w:t>
      </w:r>
      <w:r w:rsidRPr="00857C5D">
        <w:t>and, when applicable, 'typeD' with the same CSI-RS resource, or</w:t>
      </w:r>
    </w:p>
    <w:p w14:paraId="203A692C" w14:textId="77777777" w:rsidR="00995735" w:rsidRPr="00857C5D" w:rsidRDefault="00995735" w:rsidP="00995735">
      <w:pPr>
        <w:pStyle w:val="B1"/>
      </w:pPr>
      <w:r w:rsidRPr="00857C5D">
        <w:t>-</w:t>
      </w:r>
      <w:r w:rsidRPr="00857C5D">
        <w:tab/>
      </w:r>
      <w:r w:rsidRPr="00857C5D">
        <w:rPr>
          <w:color w:val="000000"/>
        </w:rPr>
        <w:t>'</w:t>
      </w:r>
      <w:r w:rsidRPr="00857C5D">
        <w:t xml:space="preserve">typeA' with a CSI-RS resource in a </w:t>
      </w:r>
      <w:r w:rsidRPr="00857C5D">
        <w:rPr>
          <w:i/>
          <w:color w:val="000000"/>
        </w:rPr>
        <w:t>NZP-CSI-RS-ResourceSet</w:t>
      </w:r>
      <w:r w:rsidRPr="00857C5D">
        <w:t xml:space="preserve"> configured with higher layer parameter </w:t>
      </w:r>
      <w:r w:rsidRPr="00857C5D">
        <w:rPr>
          <w:i/>
          <w:color w:val="000000"/>
        </w:rPr>
        <w:t>trs-Info</w:t>
      </w:r>
      <w:r w:rsidRPr="00857C5D">
        <w:rPr>
          <w:color w:val="000000"/>
        </w:rPr>
        <w:t xml:space="preserve"> and, when applicable, </w:t>
      </w:r>
      <w:r w:rsidRPr="00857C5D">
        <w:t xml:space="preserve">'typeD' with a CSI-RS resource in an </w:t>
      </w:r>
      <w:r w:rsidRPr="00857C5D">
        <w:rPr>
          <w:i/>
        </w:rPr>
        <w:t>NZP-CSI-RS-ResourceSet</w:t>
      </w:r>
      <w:r w:rsidRPr="00857C5D">
        <w:t xml:space="preserve"> configured with higher layer parameter </w:t>
      </w:r>
      <w:r w:rsidRPr="00857C5D">
        <w:rPr>
          <w:i/>
        </w:rPr>
        <w:t>repetition.</w:t>
      </w:r>
    </w:p>
    <w:p w14:paraId="7BE17CE5"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configured with </w:t>
      </w:r>
      <w:r w:rsidRPr="00857C5D">
        <w:rPr>
          <w:i/>
          <w:iCs/>
          <w:color w:val="000000" w:themeColor="text1"/>
          <w:lang w:val="en-US" w:eastAsia="zh-CN"/>
        </w:rPr>
        <w:t>dl-OrJointTCI-StateList</w:t>
      </w:r>
      <w:r w:rsidRPr="00857C5D">
        <w:rPr>
          <w:i/>
          <w:iCs/>
          <w:color w:val="000000" w:themeColor="text1"/>
          <w:lang w:eastAsia="zh-CN"/>
        </w:rPr>
        <w:t xml:space="preserve">, </w:t>
      </w:r>
      <w:r w:rsidRPr="00857C5D">
        <w:t>the UE shall expect that an indicated</w:t>
      </w:r>
      <w:r w:rsidRPr="00857C5D">
        <w:rPr>
          <w:i/>
          <w:iCs/>
        </w:rPr>
        <w:t xml:space="preserve"> </w:t>
      </w:r>
      <w:r w:rsidRPr="00857C5D">
        <w:rPr>
          <w:i/>
          <w:iCs/>
          <w:color w:val="000000" w:themeColor="text1"/>
        </w:rPr>
        <w:t>TCI-State</w:t>
      </w:r>
      <w:r w:rsidRPr="00857C5D">
        <w:rPr>
          <w:i/>
        </w:rPr>
        <w:t xml:space="preserve"> </w:t>
      </w:r>
      <w:r w:rsidRPr="00857C5D">
        <w:t>indicates one of the following quasi co-location type(s):</w:t>
      </w:r>
    </w:p>
    <w:p w14:paraId="14815B13"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the same CSI-RS resource</w:t>
      </w:r>
      <w:r w:rsidRPr="00857C5D">
        <w:rPr>
          <w:i/>
          <w:color w:val="000000"/>
        </w:rPr>
        <w:t>,</w:t>
      </w:r>
      <w:r w:rsidRPr="00857C5D">
        <w:t xml:space="preserve"> or</w:t>
      </w:r>
    </w:p>
    <w:p w14:paraId="418FA15F" w14:textId="77777777" w:rsidR="00995735" w:rsidRPr="00857C5D" w:rsidRDefault="00995735" w:rsidP="00995735">
      <w:pPr>
        <w:pStyle w:val="B1"/>
      </w:pPr>
      <w:r w:rsidRPr="00857C5D">
        <w:t>-</w:t>
      </w:r>
      <w:r w:rsidRPr="00857C5D">
        <w:tab/>
        <w:t xml:space="preserve">'typeA' with a CSI-RS resource in a </w:t>
      </w:r>
      <w:r w:rsidRPr="00857C5D">
        <w:rPr>
          <w:i/>
          <w:color w:val="000000"/>
        </w:rPr>
        <w:t>NZP-CSI-RS-ResourceSet</w:t>
      </w:r>
      <w:r w:rsidRPr="00857C5D">
        <w:t xml:space="preserve"> configured with higher layer parameter </w:t>
      </w:r>
      <w:r w:rsidRPr="00857C5D">
        <w:rPr>
          <w:i/>
        </w:rPr>
        <w:t>trs-Info</w:t>
      </w:r>
      <w:r w:rsidRPr="00857C5D">
        <w:t xml:space="preserve"> and, when applicable, 'typeD' with a CSI-RS resource in an </w:t>
      </w:r>
      <w:r w:rsidRPr="00857C5D">
        <w:rPr>
          <w:i/>
        </w:rPr>
        <w:t>NZP-CSI-RS-ResourceSet</w:t>
      </w:r>
      <w:r w:rsidRPr="00857C5D">
        <w:t xml:space="preserve"> configured with higher layer parameter </w:t>
      </w:r>
      <w:r w:rsidRPr="00857C5D">
        <w:rPr>
          <w:i/>
        </w:rPr>
        <w:t>repetition.</w:t>
      </w:r>
    </w:p>
    <w:p w14:paraId="3E2E9F91" w14:textId="77777777" w:rsidR="00995735" w:rsidRPr="00857C5D" w:rsidRDefault="00995735" w:rsidP="00995735">
      <w:pPr>
        <w:rPr>
          <w:ins w:id="295" w:author="Mihai Enescu" w:date="2023-06-06T23:27:00Z"/>
        </w:rPr>
      </w:pPr>
      <w:r w:rsidRPr="00857C5D">
        <w:t xml:space="preserve">When a UE is configured with </w:t>
      </w:r>
      <w:r w:rsidRPr="00857C5D">
        <w:rPr>
          <w:i/>
          <w:iCs/>
        </w:rPr>
        <w:t>sfnSchemePdsch</w:t>
      </w:r>
      <w:r w:rsidRPr="00857C5D">
        <w:t xml:space="preserve"> set to 'sfnSchemeA', and the UE is indicated with two TCI states in a codepoint of the DCI field 'Transmission Configuration Indication' in a DCI scheduling a PDSCH, the UE shall assume that the DM-RS port(s)of the PDSCH is quasi co-located with the DL-RSs of the two TCI states. When a UE is configured with </w:t>
      </w:r>
      <w:r w:rsidRPr="00857C5D">
        <w:rPr>
          <w:i/>
          <w:iCs/>
        </w:rPr>
        <w:t>sfnSchemePdsch</w:t>
      </w:r>
      <w:r w:rsidRPr="00857C5D">
        <w:t xml:space="preserve"> set to 'sfnSchemeB', and the UE is indicated with two TCI states in a codepoint of the DCI field 'Transmission Configuration Indication' in a DCI scheduling a PDSCH, the UE shall assume that the DM-RS port(s)of the PDSCH is quasi co-located with the DL-RSs of the two TCI states except for quasi co-location parameters {Doppler shift, Doppler spread} of the second indicated TCI state.</w:t>
      </w:r>
    </w:p>
    <w:p w14:paraId="1DAC404A" w14:textId="77777777" w:rsidR="00995735" w:rsidRPr="00857C5D" w:rsidRDefault="00995735" w:rsidP="00995735">
      <w:pPr>
        <w:rPr>
          <w:ins w:id="296" w:author="Mihai Enescu" w:date="2023-06-04T08:03:00Z"/>
        </w:rPr>
      </w:pPr>
      <w:ins w:id="297" w:author="Mihai Enescu" w:date="2023-06-06T23:27:00Z">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ins>
    </w:p>
    <w:p w14:paraId="742B1CB7" w14:textId="42713FF2" w:rsidR="00995735" w:rsidRPr="00857C5D" w:rsidDel="009B674E" w:rsidRDefault="00995735" w:rsidP="00995735">
      <w:pPr>
        <w:rPr>
          <w:del w:id="298" w:author="Mihai Enescu" w:date="2023-06-04T08:03:00Z"/>
          <w:color w:val="000000"/>
        </w:rPr>
      </w:pPr>
      <w:ins w:id="299" w:author="Mihai Enescu" w:date="2023-06-04T08:03:00Z">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 xml:space="preserve">and </w:t>
        </w:r>
      </w:ins>
      <w:ins w:id="300" w:author="Mihai Enescu" w:date="2023-06-08T14:29:00Z">
        <w:r w:rsidRPr="00857C5D">
          <w:rPr>
            <w:color w:val="000000"/>
            <w:lang w:val="en-FI"/>
          </w:rPr>
          <w:t xml:space="preserve">is having </w:t>
        </w:r>
      </w:ins>
      <w:ins w:id="301" w:author="Mihai Enescu" w:date="2023-06-04T08:03:00Z">
        <w:r w:rsidRPr="00857C5D">
          <w:rPr>
            <w:color w:val="000000"/>
          </w:rPr>
          <w:t>two indicated TCI-states,</w:t>
        </w:r>
        <w:r w:rsidRPr="00857C5D">
          <w:rPr>
            <w:color w:val="000000"/>
            <w:lang w:eastAsia="zh-CN"/>
          </w:rPr>
          <w:t xml:space="preserve"> if</w:t>
        </w:r>
        <w:r w:rsidRPr="00857C5D">
          <w:t xml:space="preserve"> the UE does not report its capability of </w:t>
        </w:r>
      </w:ins>
      <w:ins w:id="302" w:author="Mihai Enescu" w:date="2023-06-07T07:21:00Z">
        <w:r w:rsidRPr="00857C5D">
          <w:rPr>
            <w:i/>
          </w:rPr>
          <w:t>[two default beams for S-DCI based MTRP]</w:t>
        </w:r>
      </w:ins>
      <w:ins w:id="303" w:author="Mihai Enescu" w:date="2023-06-04T08:03:00Z">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ins>
      <w:ins w:id="304" w:author="Mihai Enescu" w:date="2023-06-07T07:22:00Z">
        <w:r w:rsidRPr="00857C5D">
          <w:rPr>
            <w:i/>
            <w:color w:val="000000"/>
          </w:rPr>
          <w:t>[timeDurationForQCL]</w:t>
        </w:r>
      </w:ins>
      <w:ins w:id="305" w:author="Mihai Enescu" w:date="2023-06-04T08:03:00Z">
        <w:r w:rsidRPr="00857C5D">
          <w:rPr>
            <w:color w:val="000000"/>
          </w:rPr>
          <w:t xml:space="preserve"> in </w:t>
        </w:r>
      </w:ins>
      <w:ins w:id="306" w:author="Mihai Enescu - after RAN1#114" w:date="2023-09-05T22:29:00Z">
        <w:r w:rsidR="00611E6E" w:rsidRPr="00857C5D">
          <w:t>frequency range 2</w:t>
        </w:r>
      </w:ins>
      <w:ins w:id="307" w:author="Mihai Enescu" w:date="2023-06-04T08:03:00Z">
        <w:del w:id="308" w:author="Mihai Enescu - after RAN1#114" w:date="2023-09-05T22:29:00Z">
          <w:r w:rsidRPr="00857C5D" w:rsidDel="00611E6E">
            <w:rPr>
              <w:color w:val="000000"/>
            </w:rPr>
            <w:delText>FR2</w:delText>
          </w:r>
        </w:del>
        <w:r w:rsidRPr="00857C5D">
          <w:rPr>
            <w:color w:val="000000"/>
          </w:rPr>
          <w:t xml:space="preserve">, the UE shall apply the first indicated TCI-State to the scheduled or activated PDSCH </w:t>
        </w:r>
        <w:proofErr w:type="spellStart"/>
        <w:r w:rsidRPr="00857C5D">
          <w:rPr>
            <w:color w:val="000000"/>
          </w:rPr>
          <w:t>reception.</w:t>
        </w:r>
      </w:ins>
    </w:p>
    <w:p w14:paraId="624CF265" w14:textId="77777777" w:rsidR="00995735" w:rsidRPr="00857C5D" w:rsidRDefault="00995735" w:rsidP="00995735">
      <w:pPr>
        <w:rPr>
          <w:ins w:id="309" w:author="Mihai Enescu" w:date="2023-06-07T08:53:00Z"/>
          <w:color w:val="000000"/>
          <w:lang w:val="en-FI"/>
        </w:rPr>
      </w:pPr>
      <w:ins w:id="310" w:author="Mihai Enescu" w:date="2023-06-02T07:43:00Z">
        <w:r w:rsidRPr="00857C5D">
          <w:t>When</w:t>
        </w:r>
        <w:proofErr w:type="spellEnd"/>
        <w:r w:rsidRPr="00857C5D">
          <w:t xml:space="preserve"> a UE is configured </w:t>
        </w:r>
        <w:r w:rsidRPr="00857C5D">
          <w:rPr>
            <w:color w:val="000000" w:themeColor="text1"/>
            <w:lang w:eastAsia="zh-CN"/>
          </w:rPr>
          <w:t xml:space="preserve">with </w:t>
        </w:r>
        <w:r w:rsidRPr="00857C5D">
          <w:rPr>
            <w:i/>
            <w:iCs/>
            <w:color w:val="000000"/>
          </w:rPr>
          <w:t>dl-OrJointTCI-StateList</w:t>
        </w:r>
      </w:ins>
      <w:ins w:id="311" w:author="Mihai Enescu" w:date="2023-06-02T10:55:00Z">
        <w:r w:rsidRPr="00857C5D">
          <w:rPr>
            <w:i/>
            <w:iCs/>
            <w:color w:val="000000"/>
          </w:rPr>
          <w:t xml:space="preserve"> </w:t>
        </w:r>
        <w:r w:rsidRPr="00857C5D">
          <w:rPr>
            <w:color w:val="000000"/>
          </w:rPr>
          <w:t xml:space="preserve">and </w:t>
        </w:r>
      </w:ins>
      <w:ins w:id="312" w:author="Mihai Enescu" w:date="2023-06-08T14:26:00Z">
        <w:r w:rsidRPr="00857C5D">
          <w:rPr>
            <w:color w:val="000000"/>
            <w:lang w:val="en-FI"/>
          </w:rPr>
          <w:t>is</w:t>
        </w:r>
      </w:ins>
      <w:ins w:id="313" w:author="Mihai Enescu" w:date="2023-06-02T10:55:00Z">
        <w:r w:rsidRPr="00857C5D">
          <w:rPr>
            <w:color w:val="000000"/>
          </w:rPr>
          <w:t xml:space="preserve"> </w:t>
        </w:r>
      </w:ins>
      <w:ins w:id="314" w:author="Mihai Enescu" w:date="2023-06-08T14:26:00Z">
        <w:r w:rsidRPr="00857C5D">
          <w:rPr>
            <w:color w:val="000000"/>
            <w:lang w:val="en-FI"/>
          </w:rPr>
          <w:t xml:space="preserve">having two </w:t>
        </w:r>
      </w:ins>
      <w:ins w:id="315" w:author="Mihai Enescu" w:date="2023-06-02T10:55:00Z">
        <w:r w:rsidRPr="00857C5D">
          <w:rPr>
            <w:color w:val="000000"/>
          </w:rPr>
          <w:t xml:space="preserve">indicated </w:t>
        </w:r>
      </w:ins>
      <w:ins w:id="316" w:author="Mihai Enescu" w:date="2023-06-02T10:56:00Z">
        <w:r w:rsidRPr="00857C5D">
          <w:rPr>
            <w:color w:val="000000"/>
          </w:rPr>
          <w:t>TCI-states</w:t>
        </w:r>
      </w:ins>
      <w:ins w:id="317" w:author="Mihai Enescu" w:date="2023-06-08T14:29:00Z">
        <w:r w:rsidRPr="00857C5D">
          <w:rPr>
            <w:color w:val="000000"/>
            <w:lang w:val="en-FI"/>
          </w:rPr>
          <w:t>:</w:t>
        </w:r>
      </w:ins>
    </w:p>
    <w:p w14:paraId="3CFBF0F2" w14:textId="77777777" w:rsidR="00995735" w:rsidRPr="00857C5D" w:rsidRDefault="00995735" w:rsidP="00995735">
      <w:pPr>
        <w:ind w:left="567" w:hanging="283"/>
        <w:rPr>
          <w:ins w:id="318" w:author="Mihai Enescu" w:date="2023-06-07T08:54:00Z"/>
          <w:color w:val="000000"/>
        </w:rPr>
      </w:pPr>
      <w:r w:rsidRPr="00857C5D">
        <w:t>-</w:t>
      </w:r>
      <w:r w:rsidRPr="00857C5D">
        <w:tab/>
      </w:r>
      <w:ins w:id="319" w:author="Mihai Enescu" w:date="2023-06-07T08:54:00Z">
        <w:r w:rsidRPr="00857C5D">
          <w:rPr>
            <w:color w:val="000000"/>
          </w:rPr>
          <w:t xml:space="preserve">Regardless of the offset between the reception of the scheduling DCI format </w:t>
        </w:r>
      </w:ins>
      <w:ins w:id="320" w:author="Mihai Enescu" w:date="2023-06-08T14:30:00Z">
        <w:r w:rsidRPr="00857C5D">
          <w:rPr>
            <w:color w:val="000000"/>
            <w:lang w:val="en-FI"/>
          </w:rPr>
          <w:t>1_0/</w:t>
        </w:r>
      </w:ins>
      <w:ins w:id="321" w:author="Mihai Enescu" w:date="2023-06-07T08:54:00Z">
        <w:r w:rsidRPr="00857C5D">
          <w:rPr>
            <w:color w:val="000000"/>
          </w:rPr>
          <w:t xml:space="preserve">1_1/1_2 and the scheduled/activated PDSCH reception, if the UE is in frequency range 1, or the UE reports its capability of </w:t>
        </w:r>
      </w:ins>
      <w:ins w:id="322" w:author="Mihai Enescu" w:date="2023-06-07T08:55:00Z">
        <w:r w:rsidRPr="00857C5D">
          <w:rPr>
            <w:i/>
          </w:rPr>
          <w:t>[two default beams for S-DCI based MTRP]</w:t>
        </w:r>
        <w:r w:rsidRPr="00857C5D">
          <w:t xml:space="preserve"> </w:t>
        </w:r>
      </w:ins>
      <w:ins w:id="323" w:author="Mihai Enescu" w:date="2023-06-07T08:54:00Z">
        <w:r w:rsidRPr="00857C5D">
          <w:rPr>
            <w:color w:val="000000"/>
          </w:rPr>
          <w:t>in frequency range 2</w:t>
        </w:r>
        <w:r w:rsidRPr="00857C5D">
          <w:rPr>
            <w:rFonts w:hint="eastAsia"/>
            <w:color w:val="000000"/>
          </w:rPr>
          <w:t>,</w:t>
        </w:r>
        <w:r w:rsidRPr="00857C5D">
          <w:rPr>
            <w:color w:val="000000"/>
          </w:rPr>
          <w:t xml:space="preserve"> or</w:t>
        </w:r>
      </w:ins>
    </w:p>
    <w:p w14:paraId="28574F1B" w14:textId="77777777" w:rsidR="00995735" w:rsidRPr="00857C5D" w:rsidRDefault="00995735" w:rsidP="00995735">
      <w:pPr>
        <w:ind w:left="567" w:hanging="283"/>
        <w:rPr>
          <w:ins w:id="324" w:author="Mihai Enescu" w:date="2023-06-07T08:54:00Z"/>
          <w:color w:val="000000"/>
          <w:lang w:val="en-FI"/>
        </w:rPr>
      </w:pPr>
      <w:r w:rsidRPr="00857C5D">
        <w:t>-</w:t>
      </w:r>
      <w:r w:rsidRPr="00857C5D">
        <w:tab/>
      </w:r>
      <w:ins w:id="325" w:author="Mihai Enescu" w:date="2023-06-07T08:54:00Z">
        <w:r w:rsidRPr="00857C5D">
          <w:rPr>
            <w:color w:val="000000"/>
          </w:rPr>
          <w:t xml:space="preserve">If the UE does not report its capability of </w:t>
        </w:r>
      </w:ins>
      <w:ins w:id="326" w:author="Mihai Enescu" w:date="2023-06-07T08:55:00Z">
        <w:r w:rsidRPr="00857C5D">
          <w:rPr>
            <w:i/>
          </w:rPr>
          <w:t>[two default beams for S-DCI based MTRP]</w:t>
        </w:r>
      </w:ins>
      <w:ins w:id="327" w:author="Mihai Enescu" w:date="2023-06-07T08:54:00Z">
        <w:r w:rsidRPr="00857C5D">
          <w:rPr>
            <w:color w:val="000000"/>
          </w:rPr>
          <w:t xml:space="preserve">in frequency range 2 and if the scheduling offset between the reception of the scheduling DCI format </w:t>
        </w:r>
      </w:ins>
      <w:ins w:id="328" w:author="Mihai Enescu" w:date="2023-06-08T14:30:00Z">
        <w:r w:rsidRPr="00857C5D">
          <w:rPr>
            <w:color w:val="000000"/>
            <w:lang w:val="en-FI"/>
          </w:rPr>
          <w:t>1_0/</w:t>
        </w:r>
      </w:ins>
      <w:ins w:id="329" w:author="Mihai Enescu" w:date="2023-06-07T08:54:00Z">
        <w:r w:rsidRPr="00857C5D">
          <w:rPr>
            <w:color w:val="000000"/>
          </w:rPr>
          <w:t xml:space="preserve">1_1/1_2 and the scheduled/activated PDSCH reception is equal to or larger than </w:t>
        </w:r>
      </w:ins>
      <w:ins w:id="330" w:author="Mihai Enescu" w:date="2023-06-08T15:31:00Z">
        <w:r w:rsidRPr="00857C5D">
          <w:rPr>
            <w:color w:val="000000"/>
            <w:lang w:val="en-FI"/>
          </w:rPr>
          <w:t>[</w:t>
        </w:r>
      </w:ins>
      <w:ins w:id="331" w:author="Mihai Enescu" w:date="2023-06-07T08:54:00Z">
        <w:r w:rsidRPr="00857C5D">
          <w:rPr>
            <w:i/>
            <w:color w:val="000000"/>
          </w:rPr>
          <w:t>timeDurationForQCL</w:t>
        </w:r>
      </w:ins>
      <w:ins w:id="332" w:author="Mihai Enescu" w:date="2023-06-08T15:31:00Z">
        <w:r w:rsidRPr="00857C5D">
          <w:rPr>
            <w:i/>
            <w:color w:val="000000"/>
            <w:lang w:val="en-FI"/>
          </w:rPr>
          <w:t>]</w:t>
        </w:r>
      </w:ins>
    </w:p>
    <w:p w14:paraId="38827475" w14:textId="77777777" w:rsidR="00995735" w:rsidRPr="00857C5D" w:rsidRDefault="00995735" w:rsidP="00995735">
      <w:pPr>
        <w:ind w:left="851" w:hanging="284"/>
        <w:rPr>
          <w:ins w:id="333" w:author="Mihai Enescu" w:date="2023-06-07T08:54:00Z"/>
          <w:color w:val="000000"/>
        </w:rPr>
      </w:pPr>
      <w:r w:rsidRPr="00857C5D">
        <w:t>-</w:t>
      </w:r>
      <w:r w:rsidRPr="00857C5D">
        <w:tab/>
      </w:r>
      <w:ins w:id="334" w:author="Mihai Enescu" w:date="2023-06-07T08:54:00Z">
        <w:r w:rsidRPr="00857C5D">
          <w:rPr>
            <w:color w:val="000000"/>
          </w:rPr>
          <w:t xml:space="preserve">The UE can be configured by higher layer parameter </w:t>
        </w:r>
        <w:r w:rsidRPr="00857C5D">
          <w:rPr>
            <w:i/>
            <w:color w:val="000000"/>
          </w:rPr>
          <w:t>applyIndicatedTCIState</w:t>
        </w:r>
        <w:r w:rsidRPr="00857C5D">
          <w:rPr>
            <w:color w:val="000000"/>
          </w:rPr>
          <w:t xml:space="preserve"> </w:t>
        </w:r>
      </w:ins>
      <w:ins w:id="335" w:author="Mihai Enescu" w:date="2023-06-07T08:56:00Z">
        <w:r w:rsidRPr="00857C5D">
          <w:rPr>
            <w:color w:val="000000"/>
          </w:rPr>
          <w:t xml:space="preserve">to </w:t>
        </w:r>
      </w:ins>
      <w:ins w:id="336" w:author="Mihai Enescu" w:date="2023-06-07T08:57:00Z">
        <w:r w:rsidRPr="00857C5D">
          <w:rPr>
            <w:color w:val="000000"/>
          </w:rPr>
          <w:t xml:space="preserve">indicate </w:t>
        </w:r>
      </w:ins>
      <w:ins w:id="337" w:author="Mihai Enescu" w:date="2023-06-07T08:54:00Z">
        <w:r w:rsidRPr="00857C5D">
          <w:rPr>
            <w:color w:val="000000"/>
          </w:rPr>
          <w:t xml:space="preserve">whether the first, the second, or both of the indicated TCI-state(s) is/are applied to PDSCH reception scheduled or activated by DCI format 1_0. The UE can be configured with </w:t>
        </w:r>
        <w:r w:rsidRPr="00857C5D">
          <w:rPr>
            <w:i/>
            <w:color w:val="000000"/>
          </w:rPr>
          <w:t>applyIndicatedTCIState</w:t>
        </w:r>
        <w:r w:rsidRPr="00857C5D">
          <w:rPr>
            <w:color w:val="000000"/>
          </w:rPr>
          <w:t xml:space="preserve"> with value </w:t>
        </w:r>
        <w:r w:rsidRPr="00857C5D">
          <w:rPr>
            <w:i/>
            <w:color w:val="000000"/>
          </w:rPr>
          <w:t>both</w:t>
        </w:r>
        <w:r w:rsidRPr="00857C5D">
          <w:rPr>
            <w:color w:val="000000"/>
          </w:rPr>
          <w:t xml:space="preserve"> only when the UE is configured with </w:t>
        </w:r>
        <w:r w:rsidRPr="00857C5D">
          <w:rPr>
            <w:i/>
            <w:color w:val="000000"/>
          </w:rPr>
          <w:t>cjtSchemePDSCH</w:t>
        </w:r>
        <w:r w:rsidRPr="00857C5D">
          <w:rPr>
            <w:color w:val="000000"/>
          </w:rPr>
          <w:t xml:space="preserve"> </w:t>
        </w:r>
      </w:ins>
      <w:ins w:id="338" w:author="Mihai Enescu" w:date="2023-06-07T08:58:00Z">
        <w:r w:rsidRPr="00857C5D">
          <w:rPr>
            <w:color w:val="FF0000"/>
          </w:rPr>
          <w:t>and the UE reports [</w:t>
        </w:r>
        <w:r w:rsidRPr="00857C5D">
          <w:rPr>
            <w:rFonts w:cs="Times"/>
            <w:i/>
            <w:color w:val="FF0000"/>
          </w:rPr>
          <w:t>support for two joint TCI states for PDSCH-CJT</w:t>
        </w:r>
        <w:r w:rsidRPr="00857C5D">
          <w:rPr>
            <w:rFonts w:cs="Times"/>
            <w:color w:val="FF0000"/>
          </w:rPr>
          <w:t xml:space="preserve">] </w:t>
        </w:r>
      </w:ins>
      <w:ins w:id="339" w:author="Mihai Enescu" w:date="2023-06-07T08:54:00Z">
        <w:r w:rsidRPr="00857C5D">
          <w:rPr>
            <w:color w:val="000000"/>
          </w:rPr>
          <w:t xml:space="preserve">or </w:t>
        </w:r>
      </w:ins>
      <w:ins w:id="340" w:author="Mihai Enescu" w:date="2023-06-07T08:58:00Z">
        <w:r w:rsidRPr="00857C5D">
          <w:rPr>
            <w:color w:val="000000"/>
          </w:rPr>
          <w:t xml:space="preserve">the UE is configured with </w:t>
        </w:r>
      </w:ins>
      <w:ins w:id="341" w:author="Mihai Enescu" w:date="2023-06-07T08:54:00Z">
        <w:r w:rsidRPr="00857C5D">
          <w:rPr>
            <w:i/>
            <w:color w:val="000000"/>
          </w:rPr>
          <w:t>sfnSchemePdsch</w:t>
        </w:r>
        <w:r w:rsidRPr="00857C5D">
          <w:rPr>
            <w:color w:val="000000"/>
          </w:rPr>
          <w:t>. In that case</w:t>
        </w:r>
      </w:ins>
      <w:ins w:id="342" w:author="Mihai Enescu" w:date="2023-06-08T14:20:00Z">
        <w:r w:rsidRPr="00857C5D">
          <w:rPr>
            <w:color w:val="000000"/>
            <w:lang w:val="en-FI"/>
          </w:rPr>
          <w:t>,</w:t>
        </w:r>
      </w:ins>
      <w:ins w:id="343" w:author="Mihai Enescu" w:date="2023-06-07T08:54:00Z">
        <w:r w:rsidRPr="00857C5D">
          <w:rPr>
            <w:color w:val="000000"/>
          </w:rPr>
          <w:t xml:space="preserve"> the UE shall apply both indicated TCI-states to PDSCH reception scheduled or activated by DCI format 1_0 on a search space other than Type0/0A/2 CSS on CORESET#0. </w:t>
        </w:r>
      </w:ins>
    </w:p>
    <w:p w14:paraId="7FBA8870" w14:textId="77777777" w:rsidR="00995735" w:rsidRPr="00857C5D" w:rsidRDefault="00995735" w:rsidP="00995735">
      <w:pPr>
        <w:ind w:left="851" w:hanging="284"/>
        <w:rPr>
          <w:ins w:id="344" w:author="Mihai Enescu" w:date="2023-06-07T08:54:00Z"/>
          <w:color w:val="000000"/>
        </w:rPr>
      </w:pPr>
      <w:r w:rsidRPr="00857C5D">
        <w:t>-</w:t>
      </w:r>
      <w:r w:rsidRPr="00857C5D">
        <w:tab/>
      </w:r>
      <w:ins w:id="345" w:author="Mihai Enescu" w:date="2023-06-07T08:54:00Z">
        <w:r w:rsidRPr="00857C5D">
          <w:rPr>
            <w:color w:val="000000"/>
          </w:rPr>
          <w:t xml:space="preserve">If the UE is not configured with </w:t>
        </w:r>
        <w:r w:rsidRPr="00857C5D">
          <w:rPr>
            <w:i/>
            <w:color w:val="000000"/>
          </w:rPr>
          <w:t>applyIndicatedTCIState</w:t>
        </w:r>
        <w:r w:rsidRPr="00857C5D">
          <w:rPr>
            <w:color w:val="000000"/>
          </w:rPr>
          <w:t>, the first indicated TCI-state is applied to PDSCH reception scheduled or activated by DCI format 1_0.</w:t>
        </w:r>
      </w:ins>
    </w:p>
    <w:p w14:paraId="32112C05" w14:textId="25BB8322" w:rsidR="00995735" w:rsidRPr="00857C5D" w:rsidRDefault="00995735" w:rsidP="00995735">
      <w:pPr>
        <w:ind w:left="851" w:hanging="284"/>
        <w:rPr>
          <w:ins w:id="346" w:author="Mihai Enescu" w:date="2023-06-07T08:54:00Z"/>
          <w:color w:val="000000"/>
        </w:rPr>
      </w:pPr>
      <w:r w:rsidRPr="00857C5D">
        <w:t>-</w:t>
      </w:r>
      <w:r w:rsidRPr="00857C5D">
        <w:tab/>
      </w:r>
      <w:ins w:id="347" w:author="Mihai Enescu" w:date="2023-06-07T08:54:00Z">
        <w:r w:rsidRPr="00857C5D">
          <w:rPr>
            <w:color w:val="000000"/>
          </w:rPr>
          <w:t xml:space="preserve">When the UE is configured with </w:t>
        </w:r>
        <w:r w:rsidRPr="00857C5D">
          <w:rPr>
            <w:i/>
            <w:color w:val="000000"/>
          </w:rPr>
          <w:t>tciSelection-PresentInDCI</w:t>
        </w:r>
        <w:r w:rsidRPr="000B752C">
          <w:rPr>
            <w:iCs/>
            <w:color w:val="000000"/>
          </w:rPr>
          <w:t xml:space="preserve"> </w:t>
        </w:r>
      </w:ins>
      <w:ins w:id="348" w:author="Mihai Enescu - after RAN1#114" w:date="2023-09-05T22:06:00Z">
        <w:r w:rsidR="000B752C" w:rsidRPr="000B752C">
          <w:rPr>
            <w:iCs/>
            <w:color w:val="000000"/>
            <w:lang w:val="en-FI"/>
          </w:rPr>
          <w:t>jointly for both DCI formats 1_1 and 1_2 in the same D</w:t>
        </w:r>
      </w:ins>
      <w:ins w:id="349" w:author="Mihai Enescu - after RAN1#114" w:date="2023-09-05T22:07:00Z">
        <w:r w:rsidR="00E052BC">
          <w:rPr>
            <w:iCs/>
            <w:color w:val="000000"/>
            <w:lang w:val="en-FI"/>
          </w:rPr>
          <w:t>L</w:t>
        </w:r>
      </w:ins>
      <w:ins w:id="350" w:author="Mihai Enescu - after RAN1#114" w:date="2023-09-05T22:06:00Z">
        <w:r w:rsidR="000B752C" w:rsidRPr="000B752C">
          <w:rPr>
            <w:iCs/>
            <w:color w:val="000000"/>
            <w:lang w:val="en-FI"/>
          </w:rPr>
          <w:t xml:space="preserve"> BWP,</w:t>
        </w:r>
        <w:r w:rsidR="000B752C">
          <w:rPr>
            <w:i/>
            <w:color w:val="000000"/>
            <w:lang w:val="en-FI"/>
          </w:rPr>
          <w:t xml:space="preserve"> </w:t>
        </w:r>
      </w:ins>
      <w:ins w:id="351" w:author="Mihai Enescu" w:date="2023-06-07T08:54:00Z">
        <w:r w:rsidRPr="00857C5D">
          <w:rPr>
            <w:color w:val="000000"/>
          </w:rPr>
          <w:t>and when the UE receives a DCI format 1_1/1_2 that schedules or activates PDSCH reception, the UE shall determine the indicated joint/DL TCI state(s) for the PDSCH reception according to the following:</w:t>
        </w:r>
      </w:ins>
    </w:p>
    <w:p w14:paraId="57D2950E" w14:textId="627EA568" w:rsidR="00995735" w:rsidRPr="00857C5D" w:rsidRDefault="00995735" w:rsidP="00995735">
      <w:pPr>
        <w:pStyle w:val="ListParagraph"/>
        <w:ind w:left="1134" w:hanging="283"/>
        <w:rPr>
          <w:ins w:id="352" w:author="Mihai Enescu" w:date="2023-06-07T08:54:00Z"/>
          <w:color w:val="000000"/>
        </w:rPr>
      </w:pPr>
      <w:r w:rsidRPr="00857C5D">
        <w:lastRenderedPageBreak/>
        <w:t>-</w:t>
      </w:r>
      <w:r w:rsidRPr="00857C5D">
        <w:tab/>
      </w:r>
      <w:ins w:id="353" w:author="Mihai Enescu" w:date="2023-06-07T08:54:00Z">
        <w:r w:rsidRPr="00857C5D">
          <w:rPr>
            <w:rFonts w:ascii="Times New Roman" w:hAnsi="Times New Roman"/>
            <w:color w:val="000000"/>
            <w:sz w:val="20"/>
            <w:szCs w:val="20"/>
          </w:rPr>
          <w:t>If the DCI format 1_1/1_2 indicates codepoint "00" for the [TCI selection field], the UE shall apply the first one of two indicated joint/DL TCI states to all PDSCH DM-RS port(s) of corresponding PDSCH transmission occasion</w:t>
        </w:r>
        <w:del w:id="354" w:author="Mihai Enescu - after RAN1#114" w:date="2023-09-07T08:21:00Z">
          <w:r w:rsidRPr="00857C5D" w:rsidDel="00972CF5">
            <w:rPr>
              <w:rFonts w:ascii="Times New Roman" w:hAnsi="Times New Roman"/>
              <w:color w:val="000000"/>
              <w:sz w:val="20"/>
              <w:szCs w:val="20"/>
            </w:rPr>
            <w:delText>s</w:delText>
          </w:r>
        </w:del>
        <w:r w:rsidRPr="00857C5D">
          <w:rPr>
            <w:rFonts w:ascii="Times New Roman" w:hAnsi="Times New Roman"/>
            <w:color w:val="000000"/>
            <w:sz w:val="20"/>
            <w:szCs w:val="20"/>
          </w:rPr>
          <w:t>(s) scheduled</w:t>
        </w:r>
      </w:ins>
      <w:ins w:id="355" w:author="Mihai Enescu" w:date="2023-06-07T09:01:00Z">
        <w:r w:rsidRPr="00857C5D">
          <w:rPr>
            <w:rFonts w:ascii="Times New Roman" w:hAnsi="Times New Roman"/>
            <w:color w:val="000000"/>
            <w:sz w:val="20"/>
            <w:szCs w:val="20"/>
          </w:rPr>
          <w:t xml:space="preserve"> or </w:t>
        </w:r>
      </w:ins>
      <w:ins w:id="356" w:author="Mihai Enescu" w:date="2023-06-07T08:54:00Z">
        <w:r w:rsidRPr="00857C5D">
          <w:rPr>
            <w:rFonts w:ascii="Times New Roman" w:hAnsi="Times New Roman"/>
            <w:color w:val="000000"/>
            <w:sz w:val="20"/>
            <w:szCs w:val="20"/>
          </w:rPr>
          <w:t>activated by the DCI format 1_1/1_2.</w:t>
        </w:r>
      </w:ins>
    </w:p>
    <w:p w14:paraId="44AD20BD" w14:textId="167DF88F" w:rsidR="00995735" w:rsidRPr="00857C5D" w:rsidRDefault="00995735" w:rsidP="00995735">
      <w:pPr>
        <w:pStyle w:val="ListParagraph"/>
        <w:ind w:left="1134" w:hanging="283"/>
        <w:rPr>
          <w:ins w:id="357" w:author="Mihai Enescu" w:date="2023-06-07T08:54:00Z"/>
          <w:color w:val="000000"/>
        </w:rPr>
      </w:pPr>
      <w:r w:rsidRPr="00857C5D">
        <w:t>-</w:t>
      </w:r>
      <w:r w:rsidRPr="00857C5D">
        <w:tab/>
      </w:r>
      <w:ins w:id="358" w:author="Mihai Enescu" w:date="2023-06-07T08:54:00Z">
        <w:r w:rsidRPr="00857C5D">
          <w:rPr>
            <w:rFonts w:ascii="Times New Roman" w:hAnsi="Times New Roman"/>
            <w:color w:val="000000"/>
            <w:sz w:val="20"/>
            <w:szCs w:val="20"/>
          </w:rPr>
          <w:t>If the DCI format 1_1/1_2 indicates codepoint "01" for the [TCI selection field], the UE shall apply the second one of two indicated joint/DL TCI states to all PDSCH DM-RS port(s) of corresponding PDSCH transmission occasion</w:t>
        </w:r>
        <w:del w:id="359" w:author="Mihai Enescu - after RAN1#114" w:date="2023-09-05T22:15:00Z">
          <w:r w:rsidRPr="00857C5D" w:rsidDel="00D65123">
            <w:rPr>
              <w:rFonts w:ascii="Times New Roman" w:hAnsi="Times New Roman"/>
              <w:color w:val="000000"/>
              <w:sz w:val="20"/>
              <w:szCs w:val="20"/>
            </w:rPr>
            <w:delText>s</w:delText>
          </w:r>
        </w:del>
        <w:r w:rsidRPr="00857C5D">
          <w:rPr>
            <w:rFonts w:ascii="Times New Roman" w:hAnsi="Times New Roman"/>
            <w:color w:val="000000"/>
            <w:sz w:val="20"/>
            <w:szCs w:val="20"/>
          </w:rPr>
          <w:t>(s) scheduled</w:t>
        </w:r>
      </w:ins>
      <w:ins w:id="360" w:author="Mihai Enescu" w:date="2023-06-07T09:01:00Z">
        <w:r w:rsidRPr="00857C5D">
          <w:rPr>
            <w:rFonts w:ascii="Times New Roman" w:hAnsi="Times New Roman"/>
            <w:color w:val="000000"/>
            <w:sz w:val="20"/>
            <w:szCs w:val="20"/>
          </w:rPr>
          <w:t xml:space="preserve"> or </w:t>
        </w:r>
      </w:ins>
      <w:ins w:id="361" w:author="Mihai Enescu" w:date="2023-06-07T08:54:00Z">
        <w:r w:rsidRPr="00857C5D">
          <w:rPr>
            <w:rFonts w:ascii="Times New Roman" w:hAnsi="Times New Roman"/>
            <w:color w:val="000000"/>
            <w:sz w:val="20"/>
            <w:szCs w:val="20"/>
          </w:rPr>
          <w:t>activated by the DCI format 1_1/1_2.</w:t>
        </w:r>
      </w:ins>
    </w:p>
    <w:p w14:paraId="40CDC6A8" w14:textId="77777777" w:rsidR="00995735" w:rsidRPr="00857C5D" w:rsidRDefault="00995735" w:rsidP="00995735">
      <w:pPr>
        <w:pStyle w:val="ListParagraph"/>
        <w:ind w:left="1134" w:hanging="283"/>
        <w:rPr>
          <w:ins w:id="362" w:author="Mihai Enescu" w:date="2023-06-07T08:54:00Z"/>
          <w:color w:val="000000"/>
        </w:rPr>
      </w:pPr>
      <w:r w:rsidRPr="00857C5D">
        <w:t>-</w:t>
      </w:r>
      <w:r w:rsidRPr="00857C5D">
        <w:tab/>
      </w:r>
      <w:ins w:id="363" w:author="Mihai Enescu" w:date="2023-06-07T08:54:00Z">
        <w:r w:rsidRPr="00857C5D">
          <w:rPr>
            <w:rFonts w:ascii="Times New Roman" w:hAnsi="Times New Roman"/>
            <w:color w:val="000000"/>
            <w:sz w:val="20"/>
            <w:szCs w:val="20"/>
          </w:rPr>
          <w:t>If the DCI format 1_1/1_2 indicates codepoint "10" for the [TCI selection field], the UE shall apply both indicated joint/DL TCI states to the PDSCH reception scheduled</w:t>
        </w:r>
      </w:ins>
      <w:ins w:id="364" w:author="Mihai Enescu" w:date="2023-06-07T09:01:00Z">
        <w:r w:rsidRPr="00857C5D">
          <w:rPr>
            <w:rFonts w:ascii="Times New Roman" w:hAnsi="Times New Roman"/>
            <w:color w:val="000000"/>
            <w:sz w:val="20"/>
            <w:szCs w:val="20"/>
          </w:rPr>
          <w:t xml:space="preserve"> or </w:t>
        </w:r>
      </w:ins>
      <w:ins w:id="365" w:author="Mihai Enescu" w:date="2023-06-07T08:54:00Z">
        <w:r w:rsidRPr="00857C5D">
          <w:rPr>
            <w:rFonts w:ascii="Times New Roman" w:hAnsi="Times New Roman"/>
            <w:color w:val="000000"/>
            <w:sz w:val="20"/>
            <w:szCs w:val="20"/>
          </w:rPr>
          <w:t>activated by the DCI format 1_1/1_2.</w:t>
        </w:r>
      </w:ins>
    </w:p>
    <w:p w14:paraId="314AE643" w14:textId="77777777" w:rsidR="00995735" w:rsidRDefault="00995735" w:rsidP="00995735">
      <w:pPr>
        <w:pStyle w:val="ListParagraph"/>
        <w:ind w:left="851" w:hanging="284"/>
        <w:rPr>
          <w:rFonts w:ascii="Times New Roman" w:hAnsi="Times New Roman"/>
          <w:color w:val="000000"/>
          <w:sz w:val="20"/>
          <w:szCs w:val="20"/>
        </w:rPr>
      </w:pPr>
      <w:r w:rsidRPr="00857C5D">
        <w:t>-</w:t>
      </w:r>
      <w:r w:rsidRPr="00857C5D">
        <w:tab/>
      </w:r>
      <w:ins w:id="366" w:author="Mihai Enescu" w:date="2023-06-07T08:54:00Z">
        <w:r w:rsidRPr="00857C5D">
          <w:rPr>
            <w:rFonts w:ascii="Times New Roman" w:hAnsi="Times New Roman"/>
            <w:color w:val="000000"/>
            <w:sz w:val="20"/>
            <w:szCs w:val="20"/>
          </w:rPr>
          <w:t>If the UE is not configured with</w:t>
        </w:r>
        <w:r w:rsidRPr="00857C5D">
          <w:rPr>
            <w:rFonts w:ascii="Times New Roman" w:hAnsi="Times New Roman"/>
            <w:i/>
            <w:color w:val="000000"/>
            <w:sz w:val="20"/>
            <w:szCs w:val="20"/>
          </w:rPr>
          <w:t xml:space="preserve"> tciSelection-PresentInDCI</w:t>
        </w:r>
        <w:r w:rsidRPr="00857C5D">
          <w:rPr>
            <w:rFonts w:ascii="Times New Roman" w:hAnsi="Times New Roman"/>
            <w:color w:val="000000"/>
            <w:sz w:val="20"/>
            <w:szCs w:val="20"/>
          </w:rPr>
          <w:t xml:space="preserve"> and when the UE receives a DCI format 1_1/1_2 that schedules/activates PDSCH reception, the UE shall apply both indicated TCI-States to the scheduled</w:t>
        </w:r>
      </w:ins>
      <w:ins w:id="367" w:author="Mihai Enescu" w:date="2023-06-07T09:01:00Z">
        <w:r w:rsidRPr="00857C5D">
          <w:rPr>
            <w:rFonts w:ascii="Times New Roman" w:hAnsi="Times New Roman"/>
            <w:color w:val="000000"/>
            <w:sz w:val="20"/>
            <w:szCs w:val="20"/>
          </w:rPr>
          <w:t xml:space="preserve"> or </w:t>
        </w:r>
      </w:ins>
      <w:ins w:id="368" w:author="Mihai Enescu" w:date="2023-06-07T08:54:00Z">
        <w:r w:rsidRPr="00857C5D">
          <w:rPr>
            <w:rFonts w:ascii="Times New Roman" w:hAnsi="Times New Roman"/>
            <w:color w:val="000000"/>
            <w:sz w:val="20"/>
            <w:szCs w:val="20"/>
          </w:rPr>
          <w:t>activated PDSCH reception</w:t>
        </w:r>
      </w:ins>
    </w:p>
    <w:p w14:paraId="17AB8283" w14:textId="370C7E5D" w:rsidR="00995735" w:rsidRPr="00857C5D" w:rsidRDefault="00666E4E" w:rsidP="00995735">
      <w:pPr>
        <w:jc w:val="center"/>
      </w:pPr>
      <w:del w:id="369" w:author="Mihai Enescu - after RAN1#114" w:date="2023-09-05T22:22:00Z">
        <w:r w:rsidRPr="00857C5D" w:rsidDel="004744DF">
          <w:delText>-</w:delText>
        </w:r>
        <w:r w:rsidRPr="00857C5D" w:rsidDel="004744DF">
          <w:tab/>
        </w:r>
      </w:del>
      <w:r w:rsidR="00995735" w:rsidRPr="00857C5D">
        <w:t>&lt;omitted text&gt;</w:t>
      </w:r>
    </w:p>
    <w:p w14:paraId="48E3F62A" w14:textId="77777777" w:rsidR="00AD2925" w:rsidRPr="00857C5D" w:rsidRDefault="00AD2925" w:rsidP="005D3EFD">
      <w:pPr>
        <w:pStyle w:val="Heading4"/>
        <w:rPr>
          <w:color w:val="000000"/>
        </w:rPr>
      </w:pPr>
      <w:r w:rsidRPr="00857C5D">
        <w:rPr>
          <w:color w:val="000000"/>
        </w:rPr>
        <w:t>5.1.6.2</w:t>
      </w:r>
      <w:r w:rsidRPr="00857C5D">
        <w:rPr>
          <w:color w:val="000000"/>
        </w:rPr>
        <w:tab/>
        <w:t>DM-RS reception procedure</w:t>
      </w:r>
      <w:bookmarkEnd w:id="187"/>
      <w:bookmarkEnd w:id="188"/>
      <w:bookmarkEnd w:id="189"/>
      <w:bookmarkEnd w:id="190"/>
      <w:bookmarkEnd w:id="191"/>
      <w:bookmarkEnd w:id="192"/>
      <w:bookmarkEnd w:id="193"/>
      <w:bookmarkEnd w:id="194"/>
      <w:bookmarkEnd w:id="195"/>
    </w:p>
    <w:p w14:paraId="6C67808C"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1_2, by applying the parameters of </w:t>
      </w:r>
      <w:r w:rsidRPr="00857C5D">
        <w:rPr>
          <w:i/>
        </w:rPr>
        <w:t>dmrs-DownlinkForPDSCH-MappingTypeA-DCI-1-2</w:t>
      </w:r>
      <w:r w:rsidRPr="00857C5D">
        <w:t xml:space="preserve"> and </w:t>
      </w:r>
      <w:r w:rsidRPr="00857C5D">
        <w:rPr>
          <w:i/>
        </w:rPr>
        <w:t>dmrs-DownlinkForPDSCH-MappingTypeB-DCI-1-2</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t>.</w:t>
      </w:r>
    </w:p>
    <w:p w14:paraId="59BB6C26"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w:t>
      </w:r>
      <w:r w:rsidRPr="00857C5D">
        <w:rPr>
          <w:lang w:eastAsia="ja-JP"/>
        </w:rPr>
        <w:t>4</w:t>
      </w:r>
      <w:r w:rsidRPr="00857C5D">
        <w:t xml:space="preserve">_2, by applying the parameters of </w:t>
      </w:r>
      <w:r w:rsidRPr="00857C5D">
        <w:rPr>
          <w:i/>
        </w:rPr>
        <w:t>dmrs-DownlinkForPDSCH-MappingTypeA</w:t>
      </w:r>
      <w:r w:rsidRPr="00857C5D">
        <w:t xml:space="preserve"> and </w:t>
      </w:r>
      <w:r w:rsidRPr="00857C5D">
        <w:rPr>
          <w:i/>
        </w:rPr>
        <w:t>dmrs-DownlinkForPDSCH-MappingTypeB</w:t>
      </w:r>
      <w:r w:rsidRPr="00857C5D">
        <w:rPr>
          <w:i/>
          <w:lang w:eastAsia="ja-JP"/>
        </w:rPr>
        <w:t xml:space="preserve"> </w:t>
      </w:r>
      <w:r w:rsidRPr="00857C5D">
        <w:rPr>
          <w:lang w:eastAsia="ja-JP"/>
        </w:rPr>
        <w:t xml:space="preserve">in </w:t>
      </w:r>
      <w:r w:rsidRPr="00857C5D">
        <w:rPr>
          <w:i/>
        </w:rPr>
        <w:t>pdsch-Config</w:t>
      </w:r>
      <w:r w:rsidRPr="00857C5D">
        <w:rPr>
          <w:i/>
          <w:lang w:eastAsia="ja-JP"/>
        </w:rPr>
        <w:t>Multicast</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rPr>
          <w:i/>
          <w:lang w:eastAsia="ja-JP"/>
        </w:rPr>
        <w:t xml:space="preserve"> in PDSCH-Config</w:t>
      </w:r>
      <w:r w:rsidRPr="00857C5D">
        <w:t>.</w:t>
      </w:r>
    </w:p>
    <w:p w14:paraId="0630E039" w14:textId="77777777" w:rsidR="00AD2925" w:rsidRPr="00857C5D" w:rsidRDefault="00AD2925" w:rsidP="005D3EFD">
      <w:pPr>
        <w:rPr>
          <w:rFonts w:eastAsia="Malgun Gothic"/>
          <w:color w:val="000000"/>
          <w:kern w:val="2"/>
          <w:lang w:eastAsia="ko-KR"/>
        </w:rPr>
      </w:pPr>
      <w:r w:rsidRPr="00857C5D">
        <w:rPr>
          <w:rFonts w:eastAsia="Malgun Gothic"/>
          <w:color w:val="000000"/>
          <w:kern w:val="2"/>
          <w:lang w:eastAsia="ko-KR"/>
        </w:rPr>
        <w:t xml:space="preserve">When receiving PDSCH scheduled by DCI format 1_0, </w:t>
      </w:r>
      <w:r w:rsidRPr="00857C5D">
        <w:rPr>
          <w:kern w:val="2"/>
          <w:lang w:eastAsia="ko-KR"/>
        </w:rPr>
        <w:t>4_0, or 4_1,</w:t>
      </w:r>
      <w:r w:rsidRPr="00857C5D">
        <w:rPr>
          <w:rFonts w:eastAsia="Malgun Gothic"/>
          <w:color w:val="000000"/>
          <w:kern w:val="2"/>
          <w:lang w:eastAsia="ko-KR"/>
        </w:rPr>
        <w:t xml:space="preserve"> or receiving PDSCH before dedicated higher layer configuration of any of the parameters </w:t>
      </w:r>
      <w:r w:rsidRPr="00857C5D">
        <w:rPr>
          <w:rFonts w:eastAsia="Malgun Gothic"/>
          <w:i/>
          <w:color w:val="000000"/>
          <w:kern w:val="2"/>
          <w:lang w:eastAsia="ko-KR"/>
        </w:rPr>
        <w:t>dmrs-AdditionalPosition</w:t>
      </w:r>
      <w:r w:rsidRPr="00857C5D">
        <w:rPr>
          <w:rFonts w:eastAsia="Malgun Gothic"/>
          <w:color w:val="000000"/>
          <w:kern w:val="2"/>
          <w:lang w:eastAsia="ko-KR"/>
        </w:rPr>
        <w:t xml:space="preserve">, </w:t>
      </w:r>
      <w:r w:rsidRPr="00857C5D">
        <w:rPr>
          <w:rFonts w:eastAsia="Malgun Gothic"/>
          <w:i/>
          <w:color w:val="000000"/>
          <w:kern w:val="2"/>
          <w:lang w:eastAsia="ko-KR"/>
        </w:rPr>
        <w:t xml:space="preserve">maxLength </w:t>
      </w:r>
      <w:r w:rsidRPr="00857C5D">
        <w:rPr>
          <w:rFonts w:eastAsia="Malgun Gothic"/>
          <w:color w:val="000000"/>
          <w:kern w:val="2"/>
          <w:lang w:eastAsia="ko-KR"/>
        </w:rPr>
        <w:t xml:space="preserve">and </w:t>
      </w:r>
      <w:r w:rsidRPr="00857C5D">
        <w:rPr>
          <w:rFonts w:eastAsia="Malgun Gothic"/>
          <w:i/>
          <w:color w:val="000000"/>
          <w:kern w:val="2"/>
          <w:lang w:eastAsia="ko-KR"/>
        </w:rPr>
        <w:t xml:space="preserve">dmrs-Type, </w:t>
      </w:r>
      <w:r w:rsidRPr="00857C5D">
        <w:rPr>
          <w:rFonts w:eastAsia="Malgun Gothic"/>
          <w:color w:val="000000"/>
          <w:kern w:val="2"/>
          <w:lang w:eastAsia="ko-KR"/>
        </w:rPr>
        <w:t>the UE</w:t>
      </w:r>
      <w:r w:rsidRPr="00857C5D">
        <w:rPr>
          <w:rFonts w:eastAsia="Malgun Gothic" w:hint="eastAsia"/>
          <w:color w:val="000000"/>
          <w:kern w:val="2"/>
          <w:lang w:eastAsia="ko-KR"/>
        </w:rPr>
        <w:t xml:space="preserve"> shall assume </w:t>
      </w:r>
      <w:r w:rsidRPr="00857C5D">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57C5D">
        <w:rPr>
          <w:rFonts w:eastAsia="Malgun Gothic" w:hint="eastAsia"/>
          <w:color w:val="000000"/>
          <w:kern w:val="2"/>
          <w:lang w:eastAsia="ko-KR"/>
        </w:rPr>
        <w:t xml:space="preserve">DM-RS </w:t>
      </w:r>
      <w:r w:rsidRPr="00857C5D">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C16AC32"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mapping type A</w:t>
      </w:r>
      <w:r w:rsidRPr="00857C5D">
        <w:rPr>
          <w:rFonts w:eastAsia="Malgun Gothic"/>
          <w:lang w:val="en-US"/>
        </w:rPr>
        <w:t xml:space="preserve"> </w:t>
      </w:r>
      <w:r w:rsidRPr="00857C5D">
        <w:rPr>
          <w:rFonts w:eastAsia="Malgun Gothic"/>
        </w:rPr>
        <w:t xml:space="preserve">and type B, the UE shall assume </w:t>
      </w:r>
      <w:r w:rsidRPr="00857C5D">
        <w:rPr>
          <w:rFonts w:eastAsia="Malgun Gothic"/>
          <w:i/>
        </w:rPr>
        <w:t>dmrs-AdditionalPosition</w:t>
      </w:r>
      <w:r w:rsidRPr="00857C5D">
        <w:rPr>
          <w:rFonts w:eastAsia="Malgun Gothic"/>
        </w:rPr>
        <w:t>='pos2' and up to two additional single-symbol DM-RS present in a slot according to the PDSCH duration indicated in the DCI as defined in Clause 7.4.1.1 of [4, TS 38.211], and</w:t>
      </w:r>
    </w:p>
    <w:p w14:paraId="2CD8CA90"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allocation duration of 2 symbols with mapping type B, the UE shall assume that the PDSCH is present in the symbol carrying DM-RS.</w:t>
      </w:r>
    </w:p>
    <w:p w14:paraId="13DFCC55" w14:textId="77777777" w:rsidR="00AD2925" w:rsidRPr="00857C5D" w:rsidRDefault="00AD2925" w:rsidP="005D3EFD">
      <w:pPr>
        <w:rPr>
          <w:color w:val="000000"/>
          <w:lang w:eastAsia="ko-KR"/>
        </w:rPr>
      </w:pPr>
      <w:r w:rsidRPr="00857C5D">
        <w:rPr>
          <w:color w:val="000000"/>
          <w:lang w:eastAsia="ko-KR"/>
        </w:rPr>
        <w:t xml:space="preserve">When receiving PDSCH scheduled by DCI format 1_1 by PDCCH with CRC scrambled by C-RNTI, </w:t>
      </w:r>
      <w:r w:rsidRPr="00857C5D">
        <w:rPr>
          <w:color w:val="000000"/>
          <w:kern w:val="2"/>
          <w:lang w:eastAsia="zh-CN"/>
        </w:rPr>
        <w:t>MCS-C-RNTI,</w:t>
      </w:r>
      <w:r w:rsidRPr="00857C5D">
        <w:rPr>
          <w:color w:val="000000"/>
          <w:lang w:eastAsia="ko-KR"/>
        </w:rPr>
        <w:t xml:space="preserve"> or CS-RNTI </w:t>
      </w:r>
      <w:r w:rsidRPr="00857C5D">
        <w:rPr>
          <w:lang w:eastAsia="ko-KR"/>
        </w:rPr>
        <w:t>or DCI format 4_2 by PDCCH with CRC scrambled by G-RNTI for multicast or G-CS-RNTI</w:t>
      </w:r>
      <w:r w:rsidRPr="00857C5D">
        <w:rPr>
          <w:color w:val="000000"/>
          <w:lang w:eastAsia="ko-KR"/>
        </w:rPr>
        <w:t>,</w:t>
      </w:r>
    </w:p>
    <w:p w14:paraId="0BAEA070" w14:textId="77777777" w:rsidR="00AD2925" w:rsidRPr="00857C5D" w:rsidRDefault="00AD2925" w:rsidP="005D3EFD">
      <w:pPr>
        <w:pStyle w:val="B1"/>
        <w:rPr>
          <w:lang w:eastAsia="ko-KR"/>
        </w:rPr>
      </w:pPr>
      <w:r w:rsidRPr="00857C5D">
        <w:t>-</w:t>
      </w:r>
      <w:r w:rsidRPr="00857C5D">
        <w:tab/>
      </w:r>
      <w:r w:rsidRPr="00857C5D">
        <w:rPr>
          <w:lang w:eastAsia="ko-KR"/>
        </w:rPr>
        <w:t xml:space="preserve">the UE may be </w:t>
      </w:r>
      <w:r w:rsidRPr="00857C5D">
        <w:rPr>
          <w:rFonts w:hint="eastAsia"/>
          <w:lang w:eastAsia="ko-KR"/>
        </w:rPr>
        <w:t xml:space="preserve">configured with </w:t>
      </w:r>
      <w:r w:rsidRPr="00857C5D">
        <w:rPr>
          <w:lang w:eastAsia="ko-KR"/>
        </w:rPr>
        <w:t xml:space="preserve">the higher layer parameter </w:t>
      </w:r>
      <w:r w:rsidRPr="00857C5D">
        <w:rPr>
          <w:i/>
          <w:lang w:eastAsia="ko-KR"/>
        </w:rPr>
        <w:t>dmrs-Type</w:t>
      </w:r>
      <w:ins w:id="370" w:author="Mihai Enescu" w:date="2023-05-09T13:26:00Z">
        <w:r w:rsidRPr="00857C5D">
          <w:rPr>
            <w:i/>
            <w:lang w:eastAsia="ko-KR"/>
          </w:rPr>
          <w:t xml:space="preserve"> </w:t>
        </w:r>
        <w:r w:rsidRPr="00857C5D">
          <w:rPr>
            <w:iCs/>
            <w:lang w:eastAsia="ko-KR"/>
          </w:rPr>
          <w:t>and/</w:t>
        </w:r>
      </w:ins>
      <w:ins w:id="371" w:author="Mihai Enescu" w:date="2023-05-30T17:58:00Z">
        <w:r w:rsidRPr="00857C5D">
          <w:rPr>
            <w:iCs/>
            <w:lang w:eastAsia="ko-KR"/>
          </w:rPr>
          <w:t xml:space="preserve">or </w:t>
        </w:r>
        <w:r w:rsidRPr="00857C5D">
          <w:rPr>
            <w:i/>
            <w:lang w:eastAsia="ko-KR"/>
          </w:rPr>
          <w:t>enhanced-dmrs-Type_r18</w:t>
        </w:r>
      </w:ins>
      <w:r w:rsidRPr="00857C5D">
        <w:rPr>
          <w:lang w:eastAsia="ko-KR"/>
        </w:rPr>
        <w:t xml:space="preserve">, </w:t>
      </w:r>
      <w:r w:rsidRPr="00857C5D">
        <w:rPr>
          <w:color w:val="000000"/>
          <w:lang w:eastAsia="ko-KR"/>
        </w:rPr>
        <w:t xml:space="preserve">and </w:t>
      </w:r>
      <w:r w:rsidRPr="00857C5D">
        <w:rPr>
          <w:lang w:eastAsia="ko-KR"/>
        </w:rPr>
        <w:t xml:space="preserve">the configured DM-RS configuration type is used for </w:t>
      </w:r>
      <w:r w:rsidRPr="00857C5D">
        <w:rPr>
          <w:color w:val="000000"/>
          <w:lang w:eastAsia="ko-KR"/>
        </w:rPr>
        <w:t xml:space="preserve">receiving </w:t>
      </w:r>
      <w:r w:rsidRPr="00857C5D">
        <w:rPr>
          <w:lang w:eastAsia="ko-KR"/>
        </w:rPr>
        <w:t xml:space="preserve">PDSCH </w:t>
      </w:r>
      <w:r w:rsidRPr="00857C5D">
        <w:t>in as defined in Clause 7.4.1.1 of [4, TS 38.211]</w:t>
      </w:r>
      <w:r w:rsidRPr="00857C5D">
        <w:rPr>
          <w:lang w:eastAsia="ko-KR"/>
        </w:rPr>
        <w:t>.</w:t>
      </w:r>
    </w:p>
    <w:p w14:paraId="454DAE12" w14:textId="77777777" w:rsidR="00AD2925" w:rsidRPr="00857C5D" w:rsidRDefault="00AD2925" w:rsidP="005D3EFD">
      <w:pPr>
        <w:pStyle w:val="B1"/>
        <w:rPr>
          <w:i/>
        </w:rPr>
      </w:pPr>
      <w:r w:rsidRPr="00857C5D">
        <w:t>-</w:t>
      </w:r>
      <w:r w:rsidRPr="00857C5D">
        <w:tab/>
        <w:t xml:space="preserve">the </w:t>
      </w:r>
      <w:r w:rsidRPr="00857C5D">
        <w:rPr>
          <w:kern w:val="2"/>
          <w:lang w:eastAsia="zh-CN"/>
        </w:rPr>
        <w:t xml:space="preserve">UE may be configured with the maximum number of front-loaded DM-RS symbols for PDSCH by higher layer parameter </w:t>
      </w:r>
      <w:r w:rsidRPr="00857C5D">
        <w:rPr>
          <w:i/>
          <w:color w:val="000000"/>
        </w:rPr>
        <w:t xml:space="preserve">maxLength </w:t>
      </w:r>
      <w:r w:rsidRPr="00857C5D">
        <w:rPr>
          <w:color w:val="000000"/>
        </w:rPr>
        <w:t>given by</w:t>
      </w:r>
      <w:r w:rsidRPr="00857C5D">
        <w:rPr>
          <w:i/>
          <w:color w:val="000000"/>
        </w:rPr>
        <w:t xml:space="preserve"> </w:t>
      </w:r>
      <w:r w:rsidRPr="00857C5D">
        <w:rPr>
          <w:i/>
        </w:rPr>
        <w:t>DMRS-DownlinkConfig..</w:t>
      </w:r>
    </w:p>
    <w:p w14:paraId="501BCA05"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'len1', single-symbol DM-RS can be scheduled for the UE by DCI, and the UE can be configured with a number of additional DM-RS for PDSCH by higher layer parameter </w:t>
      </w:r>
      <w:r w:rsidRPr="00857C5D">
        <w:rPr>
          <w:i/>
        </w:rPr>
        <w:t xml:space="preserve">dmrs-AdditionalPosition, </w:t>
      </w:r>
      <w:r w:rsidRPr="00857C5D">
        <w:t xml:space="preserve">which can be set to 'pos0', 'pos1', 'pos2' or 'pos3'. </w:t>
      </w:r>
    </w:p>
    <w:p w14:paraId="552207B8"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w:t>
      </w:r>
      <w:r w:rsidRPr="00857C5D">
        <w:rPr>
          <w:color w:val="000000"/>
        </w:rPr>
        <w:t>len2</w:t>
      </w:r>
      <w:r w:rsidRPr="00857C5D">
        <w:t xml:space="preserve">', both single-symbol DM-RS and double symbol DM-RS can be scheduled for the UE by DCI, and the UE can be configured with a number of additional DM-RS for PDSCH by higher layer parameter </w:t>
      </w:r>
      <w:r w:rsidRPr="00857C5D">
        <w:rPr>
          <w:i/>
        </w:rPr>
        <w:t xml:space="preserve">dmrs-AdditionalPosition, </w:t>
      </w:r>
      <w:r w:rsidRPr="00857C5D">
        <w:t>which can be set to 'pos0' or 'pos1'.</w:t>
      </w:r>
    </w:p>
    <w:p w14:paraId="158EF8E2" w14:textId="77777777" w:rsidR="00AD2925" w:rsidRPr="00857C5D" w:rsidRDefault="00AD2925" w:rsidP="005D3EFD">
      <w:pPr>
        <w:pStyle w:val="B2"/>
      </w:pPr>
      <w:r w:rsidRPr="00857C5D">
        <w:t>-</w:t>
      </w:r>
      <w:r w:rsidRPr="00857C5D">
        <w:tab/>
        <w:t>and the UE shall assume to receive additional DM-RS as specified in Table 7.4.1.1.2-3 and Table 7.4.1.1.2-4 as described in Clause 7.4.1.1.2 of [4, TS 38.211].</w:t>
      </w:r>
    </w:p>
    <w:p w14:paraId="28EEC42E" w14:textId="77777777" w:rsidR="00AD2925" w:rsidRPr="00857C5D" w:rsidRDefault="00AD2925" w:rsidP="005D3EFD">
      <w:pPr>
        <w:rPr>
          <w:color w:val="000000"/>
          <w:lang w:eastAsia="en-GB"/>
        </w:rPr>
      </w:pPr>
      <w:r w:rsidRPr="00857C5D">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PDSCH mapping Type A and Type B.</w:t>
      </w:r>
    </w:p>
    <w:p w14:paraId="6AE8D686" w14:textId="77777777" w:rsidR="00AD2925" w:rsidRPr="00857C5D" w:rsidRDefault="00AD2925" w:rsidP="005D3EFD">
      <w:pPr>
        <w:rPr>
          <w:color w:val="000000"/>
          <w:kern w:val="2"/>
          <w:lang w:eastAsia="ko-KR"/>
        </w:rPr>
      </w:pPr>
      <w:bookmarkStart w:id="372" w:name="_Hlk500839563"/>
      <w:r w:rsidRPr="00857C5D">
        <w:rPr>
          <w:rFonts w:hint="eastAsia"/>
          <w:color w:val="000000"/>
          <w:kern w:val="2"/>
          <w:lang w:eastAsia="ko-KR"/>
        </w:rPr>
        <w:t xml:space="preserve">A </w:t>
      </w:r>
      <w:r w:rsidRPr="00857C5D">
        <w:rPr>
          <w:color w:val="000000"/>
          <w:kern w:val="2"/>
          <w:lang w:eastAsia="ko-KR"/>
        </w:rPr>
        <w:t xml:space="preserve">UE may be scheduled with a number of DM-RS ports by the antenna port index in DCI format 1_1 as described in Clause 7.3.1.2 of [5, TS 38.212]. </w:t>
      </w:r>
    </w:p>
    <w:p w14:paraId="017ACD44"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1, </w:t>
      </w:r>
    </w:p>
    <w:p w14:paraId="5F216379"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9, 10, 11 or 30} in Table 7.3.1.2.2-1 and Table 7.3.1.2.2-2 of Clause 7.3.1.2 of [5, TS 38.212], or</w:t>
      </w:r>
    </w:p>
    <w:p w14:paraId="1EF1F486" w14:textId="77777777" w:rsidR="00AD2925" w:rsidRPr="00857C5D" w:rsidRDefault="00AD2925" w:rsidP="005D3EFD">
      <w:pPr>
        <w:pStyle w:val="B1"/>
        <w:rPr>
          <w:lang w:eastAsia="ko-KR"/>
        </w:rPr>
      </w:pPr>
      <w:r w:rsidRPr="00857C5D">
        <w:rPr>
          <w:lang w:eastAsia="ko-KR"/>
        </w:rPr>
        <w:t>-</w:t>
      </w:r>
      <w:r w:rsidRPr="00857C5D">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33E7645"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4E4C1ABE"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p>
    <w:p w14:paraId="58AAD785"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2, </w:t>
      </w:r>
    </w:p>
    <w:p w14:paraId="2D1AE3C2"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10 or 23} in Table 7.3.1.2.2-3 and Table 7.3.1.2.2-4 of Clause 7.3.1.2 of [5, TS38.212], or</w:t>
      </w:r>
    </w:p>
    <w:p w14:paraId="7BA0462A" w14:textId="77777777" w:rsidR="00AD2925" w:rsidRPr="00857C5D" w:rsidRDefault="00AD2925" w:rsidP="005D3EFD">
      <w:pPr>
        <w:pStyle w:val="B1"/>
        <w:rPr>
          <w:lang w:eastAsia="ko-KR"/>
        </w:rPr>
      </w:pPr>
      <w:r w:rsidRPr="00857C5D">
        <w:rPr>
          <w:color w:val="000000" w:themeColor="text1"/>
          <w:lang w:eastAsia="ko-KR"/>
        </w:rPr>
        <w:t>-</w:t>
      </w:r>
      <w:r w:rsidRPr="00857C5D">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4EB0BE68"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6D856D13"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bookmarkEnd w:id="372"/>
      <w:r w:rsidRPr="00857C5D">
        <w:rPr>
          <w:color w:val="000000"/>
          <w:kern w:val="2"/>
          <w:lang w:eastAsia="ko-KR"/>
        </w:rPr>
        <w:t>.</w:t>
      </w:r>
    </w:p>
    <w:p w14:paraId="32B6752E" w14:textId="77777777" w:rsidR="00AD2925" w:rsidRPr="00857C5D" w:rsidRDefault="00AD2925" w:rsidP="005D3EFD">
      <w:pPr>
        <w:rPr>
          <w:ins w:id="373" w:author="Mihai Enescu" w:date="2023-05-09T13:22:00Z"/>
          <w:color w:val="000000"/>
          <w:kern w:val="2"/>
          <w:lang w:eastAsia="ko-KR"/>
        </w:rPr>
      </w:pPr>
      <w:ins w:id="374" w:author="Mihai Enescu" w:date="2023-05-09T13:22:00Z">
        <w:r w:rsidRPr="00857C5D">
          <w:rPr>
            <w:color w:val="000000"/>
            <w:kern w:val="2"/>
            <w:lang w:eastAsia="ko-KR"/>
          </w:rPr>
          <w:t>For DM-RS configuration e</w:t>
        </w:r>
      </w:ins>
      <w:ins w:id="375" w:author="Mihai Enescu" w:date="2023-05-09T13:29:00Z">
        <w:r w:rsidRPr="00857C5D">
          <w:rPr>
            <w:color w:val="000000"/>
            <w:kern w:val="2"/>
            <w:lang w:eastAsia="ko-KR"/>
          </w:rPr>
          <w:t xml:space="preserve">nhanced </w:t>
        </w:r>
      </w:ins>
      <w:ins w:id="376" w:author="Mihai Enescu" w:date="2023-05-09T13:22:00Z">
        <w:r w:rsidRPr="00857C5D">
          <w:rPr>
            <w:color w:val="000000"/>
            <w:kern w:val="2"/>
            <w:lang w:eastAsia="ko-KR"/>
          </w:rPr>
          <w:t>type 1,</w:t>
        </w:r>
      </w:ins>
    </w:p>
    <w:p w14:paraId="1CBA222E" w14:textId="670757C0" w:rsidR="00AD2925" w:rsidRPr="00857C5D" w:rsidRDefault="00AD2925" w:rsidP="005D3EFD">
      <w:pPr>
        <w:pStyle w:val="B1"/>
        <w:rPr>
          <w:ins w:id="377" w:author="Mihai Enescu" w:date="2023-05-09T13:22:00Z"/>
          <w:lang w:eastAsia="ko-KR"/>
        </w:rPr>
      </w:pPr>
      <w:ins w:id="378" w:author="Mihai Enescu" w:date="2023-05-09T13:22:00Z">
        <w:r w:rsidRPr="00857C5D">
          <w:rPr>
            <w:lang w:eastAsia="ko-KR"/>
          </w:rPr>
          <w:t>-</w:t>
        </w:r>
        <w:r w:rsidRPr="00857C5D">
          <w:rPr>
            <w:lang w:eastAsia="ko-KR"/>
          </w:rPr>
          <w:tab/>
          <w:t xml:space="preserve">if a UE is scheduled with one codeword and assigned with the antenna port mapping with indices of </w:t>
        </w:r>
      </w:ins>
      <w:ins w:id="379" w:author="Mihai Enescu" w:date="2023-05-09T13:23:00Z">
        <w:r w:rsidRPr="00857C5D">
          <w:rPr>
            <w:lang w:eastAsia="ko-KR"/>
          </w:rPr>
          <w:t>[</w:t>
        </w:r>
      </w:ins>
      <w:ins w:id="380" w:author="Mihai Enescu" w:date="2023-05-09T13:22:00Z">
        <w:r w:rsidRPr="00857C5D">
          <w:rPr>
            <w:lang w:eastAsia="ko-KR"/>
          </w:rPr>
          <w:t xml:space="preserve">{9, 10, 11 </w:t>
        </w:r>
        <w:del w:id="381" w:author="Mihai Enescu - after RAN1#114" w:date="2023-09-06T22:57:00Z">
          <w:r w:rsidRPr="00857C5D" w:rsidDel="00F92BDC">
            <w:rPr>
              <w:lang w:eastAsia="ko-KR"/>
            </w:rPr>
            <w:delText>or</w:delText>
          </w:r>
        </w:del>
      </w:ins>
      <w:ins w:id="382" w:author="Mihai Enescu - after RAN1#114" w:date="2023-09-06T22:57:00Z">
        <w:r w:rsidR="00F92BDC">
          <w:rPr>
            <w:lang w:val="en-FI" w:eastAsia="ko-KR"/>
          </w:rPr>
          <w:t>and</w:t>
        </w:r>
      </w:ins>
      <w:ins w:id="383" w:author="Mihai Enescu" w:date="2023-05-09T13:22:00Z">
        <w:r w:rsidRPr="00857C5D">
          <w:rPr>
            <w:lang w:eastAsia="ko-KR"/>
          </w:rPr>
          <w:t xml:space="preserve"> </w:t>
        </w:r>
        <w:del w:id="384" w:author="Mihai Enescu - after RAN1#114" w:date="2023-09-05T23:33:00Z">
          <w:r w:rsidRPr="00857C5D" w:rsidDel="009F59EB">
            <w:rPr>
              <w:lang w:eastAsia="ko-KR"/>
            </w:rPr>
            <w:delText>30</w:delText>
          </w:r>
        </w:del>
      </w:ins>
      <w:ins w:id="385" w:author="Mihai Enescu - after RAN1#114" w:date="2023-09-05T23:33:00Z">
        <w:r w:rsidR="009F59EB">
          <w:rPr>
            <w:lang w:val="en-FI" w:eastAsia="ko-KR"/>
          </w:rPr>
          <w:t>27</w:t>
        </w:r>
      </w:ins>
      <w:ins w:id="386" w:author="Mihai Enescu - after RAN1#114" w:date="2023-09-06T22:58:00Z">
        <w:r w:rsidR="00F92BDC">
          <w:rPr>
            <w:lang w:val="en-FI" w:eastAsia="ko-KR"/>
          </w:rPr>
          <w:t xml:space="preserve"> when applicable</w:t>
        </w:r>
      </w:ins>
      <w:ins w:id="387" w:author="Mihai Enescu" w:date="2023-05-09T13:22:00Z">
        <w:r w:rsidRPr="00857C5D">
          <w:rPr>
            <w:lang w:eastAsia="ko-KR"/>
          </w:rPr>
          <w:t>} in Table 7.3.1.2.2-</w:t>
        </w:r>
        <w:del w:id="388" w:author="Mihai Enescu - after RAN1#114" w:date="2023-09-05T23:33:00Z">
          <w:r w:rsidRPr="00857C5D" w:rsidDel="009F59EB">
            <w:rPr>
              <w:lang w:eastAsia="ko-KR"/>
            </w:rPr>
            <w:delText>1B</w:delText>
          </w:r>
        </w:del>
      </w:ins>
      <w:ins w:id="389" w:author="Mihai Enescu - after RAN1#114" w:date="2023-09-05T23:33:00Z">
        <w:r w:rsidR="009F59EB">
          <w:rPr>
            <w:lang w:val="en-FI" w:eastAsia="ko-KR"/>
          </w:rPr>
          <w:t>7</w:t>
        </w:r>
      </w:ins>
      <w:ins w:id="390" w:author="Mihai Enescu" w:date="2023-05-09T13:22:00Z">
        <w:r w:rsidRPr="00857C5D">
          <w:rPr>
            <w:lang w:eastAsia="ko-KR"/>
          </w:rPr>
          <w:t xml:space="preserve"> and Table 7.3.1.2.2-</w:t>
        </w:r>
        <w:del w:id="391" w:author="Mihai Enescu - after RAN1#114" w:date="2023-09-05T23:33:00Z">
          <w:r w:rsidRPr="00857C5D" w:rsidDel="009F59EB">
            <w:rPr>
              <w:lang w:eastAsia="ko-KR"/>
            </w:rPr>
            <w:delText>2B</w:delText>
          </w:r>
        </w:del>
      </w:ins>
      <w:ins w:id="392" w:author="Mihai Enescu - after RAN1#114" w:date="2023-09-05T23:33:00Z">
        <w:r w:rsidR="009F59EB">
          <w:rPr>
            <w:lang w:val="en-FI" w:eastAsia="ko-KR"/>
          </w:rPr>
          <w:t>7A</w:t>
        </w:r>
      </w:ins>
      <w:ins w:id="393" w:author="Mihai Enescu" w:date="2023-05-09T13:22:00Z">
        <w:r w:rsidRPr="00857C5D">
          <w:rPr>
            <w:lang w:eastAsia="ko-KR"/>
          </w:rPr>
          <w:t>] of Clause 7.3.1.2 of [5, TS 38.212], or</w:t>
        </w:r>
      </w:ins>
    </w:p>
    <w:p w14:paraId="2BBE0898" w14:textId="2CF60099" w:rsidR="00AD2925" w:rsidRPr="00857C5D" w:rsidRDefault="00AD2925" w:rsidP="005D3EFD">
      <w:pPr>
        <w:pStyle w:val="B1"/>
        <w:rPr>
          <w:ins w:id="394" w:author="Mihai Enescu" w:date="2023-05-09T13:22:00Z"/>
          <w:lang w:eastAsia="ko-KR"/>
        </w:rPr>
      </w:pPr>
      <w:ins w:id="395" w:author="Mihai Enescu" w:date="2023-05-09T13:22:00Z">
        <w:r w:rsidRPr="00857C5D">
          <w:rPr>
            <w:lang w:eastAsia="ko-KR"/>
          </w:rPr>
          <w:t>-</w:t>
        </w:r>
        <w:r w:rsidRPr="00857C5D">
          <w:rPr>
            <w:color w:val="000000" w:themeColor="text1"/>
            <w:lang w:eastAsia="ko-KR"/>
          </w:rPr>
          <w:tab/>
        </w:r>
        <w:commentRangeStart w:id="396"/>
        <w:r w:rsidRPr="00857C5D">
          <w:rPr>
            <w:color w:val="000000" w:themeColor="text1"/>
            <w:lang w:eastAsia="ko-KR"/>
          </w:rPr>
          <w:t>if</w:t>
        </w:r>
      </w:ins>
      <w:commentRangeEnd w:id="396"/>
      <w:r w:rsidR="002F205A">
        <w:rPr>
          <w:rStyle w:val="CommentReference"/>
        </w:rPr>
        <w:commentReference w:id="396"/>
      </w:r>
      <w:ins w:id="397" w:author="Mihai Enescu" w:date="2023-05-09T13:22:00Z">
        <w:r w:rsidRPr="00857C5D">
          <w:rPr>
            <w:color w:val="000000" w:themeColor="text1"/>
            <w:lang w:eastAsia="ko-KR"/>
          </w:rPr>
          <w:t xml:space="preserve"> a UE is scheduled with one codeword and assigned with the antenna port mapping with indices of </w:t>
        </w:r>
      </w:ins>
      <w:ins w:id="398" w:author="Mihai Enescu" w:date="2023-05-09T13:23:00Z">
        <w:r w:rsidRPr="00857C5D">
          <w:rPr>
            <w:color w:val="000000" w:themeColor="text1"/>
            <w:lang w:eastAsia="ko-KR"/>
          </w:rPr>
          <w:t>[</w:t>
        </w:r>
      </w:ins>
      <w:ins w:id="399" w:author="Mihai Enescu" w:date="2023-05-09T13:22:00Z">
        <w:r w:rsidRPr="00857C5D">
          <w:rPr>
            <w:color w:val="000000" w:themeColor="text1"/>
            <w:lang w:eastAsia="ko-KR"/>
          </w:rPr>
          <w:t>{</w:t>
        </w:r>
        <w:del w:id="400" w:author="Mihai Enescu - after RAN1#114" w:date="2023-09-01T09:34:00Z">
          <w:r w:rsidRPr="00857C5D" w:rsidDel="002F205A">
            <w:rPr>
              <w:color w:val="000000" w:themeColor="text1"/>
              <w:lang w:eastAsia="ko-KR"/>
            </w:rPr>
            <w:delText xml:space="preserve">2, </w:delText>
          </w:r>
        </w:del>
        <w:r w:rsidRPr="00857C5D">
          <w:rPr>
            <w:color w:val="000000" w:themeColor="text1"/>
            <w:lang w:eastAsia="ko-KR"/>
          </w:rPr>
          <w:t>9, 10, 11</w:t>
        </w:r>
      </w:ins>
      <w:ins w:id="401" w:author="Mihai Enescu - after RAN1#114" w:date="2023-09-01T09:34:00Z">
        <w:r w:rsidR="002F205A">
          <w:rPr>
            <w:color w:val="000000" w:themeColor="text1"/>
            <w:lang w:val="en-FI" w:eastAsia="ko-KR"/>
          </w:rPr>
          <w:t>,</w:t>
        </w:r>
      </w:ins>
      <w:ins w:id="402" w:author="Mihai Enescu" w:date="2023-05-09T13:22:00Z">
        <w:r w:rsidRPr="00857C5D">
          <w:rPr>
            <w:color w:val="000000" w:themeColor="text1"/>
            <w:lang w:eastAsia="ko-KR"/>
          </w:rPr>
          <w:t xml:space="preserve"> </w:t>
        </w:r>
        <w:del w:id="403" w:author="Mihai Enescu - after RAN1#114" w:date="2023-09-01T09:34:00Z">
          <w:r w:rsidRPr="00857C5D" w:rsidDel="002F205A">
            <w:rPr>
              <w:color w:val="000000" w:themeColor="text1"/>
              <w:lang w:eastAsia="ko-KR"/>
            </w:rPr>
            <w:delText>or 12</w:delText>
          </w:r>
        </w:del>
      </w:ins>
      <w:ins w:id="404" w:author="Mihai Enescu - after RAN1#114" w:date="2023-09-01T09:34:00Z">
        <w:r w:rsidR="002F205A">
          <w:rPr>
            <w:color w:val="000000" w:themeColor="text1"/>
            <w:lang w:val="en-FI" w:eastAsia="ko-KR"/>
          </w:rPr>
          <w:t xml:space="preserve">24, 25, 26, 27, 28, </w:t>
        </w:r>
      </w:ins>
      <w:ins w:id="405" w:author="Mihai Enescu - after RAN1#114" w:date="2023-09-05T23:33:00Z">
        <w:r w:rsidR="009F59EB">
          <w:rPr>
            <w:color w:val="000000" w:themeColor="text1"/>
            <w:lang w:val="en-FI" w:eastAsia="ko-KR"/>
          </w:rPr>
          <w:t xml:space="preserve">29, </w:t>
        </w:r>
      </w:ins>
      <w:ins w:id="406" w:author="Mihai Enescu - after RAN1#114" w:date="2023-09-01T09:34:00Z">
        <w:r w:rsidR="002F205A">
          <w:rPr>
            <w:color w:val="000000" w:themeColor="text1"/>
            <w:lang w:val="en-FI" w:eastAsia="ko-KR"/>
          </w:rPr>
          <w:t xml:space="preserve">30 </w:t>
        </w:r>
      </w:ins>
      <w:ins w:id="407" w:author="Mihai Enescu - after RAN1#114" w:date="2023-09-06T22:58:00Z">
        <w:r w:rsidR="00F92BDC">
          <w:rPr>
            <w:color w:val="000000" w:themeColor="text1"/>
            <w:lang w:val="en-FI" w:eastAsia="ko-KR"/>
          </w:rPr>
          <w:t>and</w:t>
        </w:r>
      </w:ins>
      <w:ins w:id="408" w:author="Mihai Enescu - after RAN1#114" w:date="2023-09-01T09:35:00Z">
        <w:r w:rsidR="002F205A">
          <w:rPr>
            <w:color w:val="000000" w:themeColor="text1"/>
            <w:lang w:val="en-FI" w:eastAsia="ko-KR"/>
          </w:rPr>
          <w:t xml:space="preserve"> 6</w:t>
        </w:r>
      </w:ins>
      <w:ins w:id="409" w:author="Mihai Enescu - after RAN1#114" w:date="2023-09-05T23:33:00Z">
        <w:r w:rsidR="009F59EB">
          <w:rPr>
            <w:color w:val="000000" w:themeColor="text1"/>
            <w:lang w:val="en-FI" w:eastAsia="ko-KR"/>
          </w:rPr>
          <w:t>6</w:t>
        </w:r>
      </w:ins>
      <w:ins w:id="410" w:author="Mihai Enescu - after RAN1#114" w:date="2023-09-06T22:58:00Z">
        <w:r w:rsidR="00F92BDC">
          <w:rPr>
            <w:color w:val="000000" w:themeColor="text1"/>
            <w:lang w:val="en-FI" w:eastAsia="ko-KR"/>
          </w:rPr>
          <w:t xml:space="preserve"> when applicable</w:t>
        </w:r>
      </w:ins>
      <w:ins w:id="411" w:author="Mihai Enescu" w:date="2023-05-09T13:22:00Z">
        <w:r w:rsidRPr="00857C5D">
          <w:rPr>
            <w:color w:val="000000" w:themeColor="text1"/>
            <w:lang w:eastAsia="ko-KR"/>
          </w:rPr>
          <w:t>} in Table 7.3.1.2.2-</w:t>
        </w:r>
        <w:del w:id="412" w:author="Mihai Enescu - after RAN1#114" w:date="2023-09-05T23:34:00Z">
          <w:r w:rsidRPr="00857C5D" w:rsidDel="009F59EB">
            <w:rPr>
              <w:color w:val="000000" w:themeColor="text1"/>
              <w:lang w:eastAsia="ko-KR"/>
            </w:rPr>
            <w:delText>1</w:delText>
          </w:r>
        </w:del>
      </w:ins>
      <w:ins w:id="413" w:author="Mihai Enescu" w:date="2023-05-09T13:23:00Z">
        <w:del w:id="414" w:author="Mihai Enescu - after RAN1#114" w:date="2023-09-05T23:34:00Z">
          <w:r w:rsidRPr="00857C5D" w:rsidDel="009F59EB">
            <w:rPr>
              <w:color w:val="000000" w:themeColor="text1"/>
              <w:lang w:eastAsia="ko-KR"/>
            </w:rPr>
            <w:delText>C</w:delText>
          </w:r>
        </w:del>
      </w:ins>
      <w:ins w:id="415" w:author="Mihai Enescu - after RAN1#114" w:date="2023-09-05T23:34:00Z">
        <w:r w:rsidR="009F59EB">
          <w:rPr>
            <w:color w:val="000000" w:themeColor="text1"/>
            <w:lang w:val="en-FI" w:eastAsia="ko-KR"/>
          </w:rPr>
          <w:t>8</w:t>
        </w:r>
      </w:ins>
      <w:ins w:id="416" w:author="Mihai Enescu" w:date="2023-05-09T13:22:00Z">
        <w:r w:rsidRPr="00857C5D">
          <w:rPr>
            <w:color w:val="000000" w:themeColor="text1"/>
            <w:lang w:eastAsia="ko-KR"/>
          </w:rPr>
          <w:t xml:space="preserve"> and </w:t>
        </w:r>
        <w:del w:id="417" w:author="Mihai Enescu - after RAN1#114" w:date="2023-09-01T09:35:00Z">
          <w:r w:rsidRPr="00857C5D" w:rsidDel="002F205A">
            <w:rPr>
              <w:color w:val="000000" w:themeColor="text1"/>
              <w:lang w:eastAsia="ko-KR"/>
            </w:rPr>
            <w:delText xml:space="preserve">{2, 9, 10, 11, 30 or 31} in </w:delText>
          </w:r>
        </w:del>
        <w:r w:rsidRPr="00857C5D">
          <w:rPr>
            <w:color w:val="000000" w:themeColor="text1"/>
            <w:lang w:eastAsia="ko-KR"/>
          </w:rPr>
          <w:t>Table 7.3.1.2.2-</w:t>
        </w:r>
        <w:del w:id="418" w:author="Mihai Enescu - after RAN1#114" w:date="2023-09-05T23:34:00Z">
          <w:r w:rsidRPr="00857C5D" w:rsidDel="009F59EB">
            <w:rPr>
              <w:color w:val="000000" w:themeColor="text1"/>
              <w:lang w:eastAsia="ko-KR"/>
            </w:rPr>
            <w:delText>2</w:delText>
          </w:r>
        </w:del>
      </w:ins>
      <w:ins w:id="419" w:author="Mihai Enescu" w:date="2023-05-09T13:31:00Z">
        <w:del w:id="420" w:author="Mihai Enescu - after RAN1#114" w:date="2023-09-05T23:34:00Z">
          <w:r w:rsidRPr="00857C5D" w:rsidDel="009F59EB">
            <w:rPr>
              <w:color w:val="000000" w:themeColor="text1"/>
              <w:lang w:eastAsia="ko-KR"/>
            </w:rPr>
            <w:delText>C</w:delText>
          </w:r>
        </w:del>
      </w:ins>
      <w:ins w:id="421" w:author="Mihai Enescu - after RAN1#114" w:date="2023-09-05T23:34:00Z">
        <w:r w:rsidR="009F59EB">
          <w:rPr>
            <w:color w:val="000000" w:themeColor="text1"/>
            <w:lang w:val="en-FI" w:eastAsia="ko-KR"/>
          </w:rPr>
          <w:t>8A</w:t>
        </w:r>
      </w:ins>
      <w:ins w:id="422" w:author="Mihai Enescu" w:date="2023-05-09T13:31:00Z">
        <w:r w:rsidRPr="00857C5D">
          <w:rPr>
            <w:color w:val="000000" w:themeColor="text1"/>
            <w:lang w:eastAsia="ko-KR"/>
          </w:rPr>
          <w:t>]</w:t>
        </w:r>
      </w:ins>
      <w:ins w:id="423" w:author="Mihai Enescu" w:date="2023-05-09T13:22:00Z">
        <w:r w:rsidRPr="00857C5D">
          <w:rPr>
            <w:color w:val="000000" w:themeColor="text1"/>
            <w:lang w:eastAsia="ko-KR"/>
          </w:rPr>
          <w:t xml:space="preserve"> of Clause 7.3.1.2 of [5, TS 38.212], </w:t>
        </w:r>
        <w:del w:id="424" w:author="Mihai Enescu - after RAN1#114" w:date="2023-09-06T11:48:00Z">
          <w:r w:rsidRPr="00857C5D" w:rsidDel="007C4341">
            <w:rPr>
              <w:color w:val="000000" w:themeColor="text1"/>
              <w:lang w:eastAsia="ko-KR"/>
            </w:rPr>
            <w:delText>or</w:delText>
          </w:r>
        </w:del>
      </w:ins>
    </w:p>
    <w:p w14:paraId="345C6671" w14:textId="13BA4366" w:rsidR="00AD2925" w:rsidRPr="00857C5D" w:rsidRDefault="00AD2925" w:rsidP="005D3EFD">
      <w:pPr>
        <w:rPr>
          <w:ins w:id="425" w:author="Mihai Enescu" w:date="2023-06-07T15:28:00Z"/>
          <w:color w:val="000000"/>
          <w:kern w:val="2"/>
          <w:lang w:eastAsia="ko-KR"/>
        </w:rPr>
      </w:pPr>
      <w:ins w:id="426" w:author="Mihai Enescu" w:date="2023-05-09T13:22:00Z">
        <w:r w:rsidRPr="00857C5D">
          <w:rPr>
            <w:color w:val="000000"/>
            <w:kern w:val="2"/>
            <w:lang w:eastAsia="ko-KR"/>
          </w:rPr>
          <w:t xml:space="preserve">the UE may assume that all the remaining orthogonal antenna ports </w:t>
        </w:r>
      </w:ins>
      <w:ins w:id="427" w:author="Mihai Enescu" w:date="2023-06-07T15:28:00Z">
        <w:r w:rsidRPr="00857C5D">
          <w:rPr>
            <w:color w:val="000000"/>
            <w:kern w:val="2"/>
            <w:lang w:eastAsia="ko-KR"/>
          </w:rPr>
          <w:t xml:space="preserve">of </w:t>
        </w:r>
      </w:ins>
      <w:ins w:id="428" w:author="Mihai Enescu" w:date="2023-06-08T17:30:00Z">
        <w:r w:rsidRPr="00857C5D">
          <w:rPr>
            <w:color w:val="000000"/>
            <w:kern w:val="2"/>
            <w:lang w:val="en-FI" w:eastAsia="ko-KR"/>
          </w:rPr>
          <w:t xml:space="preserve">the </w:t>
        </w:r>
      </w:ins>
      <w:ins w:id="429" w:author="Mihai Enescu" w:date="2023-06-07T15:28:00Z">
        <w:r w:rsidRPr="00857C5D">
          <w:rPr>
            <w:color w:val="000000"/>
            <w:kern w:val="2"/>
            <w:lang w:eastAsia="ko-KR"/>
          </w:rPr>
          <w:t>CDM group</w:t>
        </w:r>
      </w:ins>
      <w:ins w:id="430" w:author="Mihai Enescu" w:date="2023-06-08T17:20:00Z">
        <w:r w:rsidRPr="00857C5D">
          <w:rPr>
            <w:color w:val="000000"/>
            <w:kern w:val="2"/>
            <w:lang w:val="en-FI" w:eastAsia="ko-KR"/>
          </w:rPr>
          <w:t>s</w:t>
        </w:r>
      </w:ins>
      <w:ins w:id="431" w:author="Mihai Enescu" w:date="2023-06-08T17:30:00Z">
        <w:r w:rsidRPr="00857C5D">
          <w:rPr>
            <w:color w:val="000000"/>
            <w:kern w:val="2"/>
            <w:lang w:val="en-FI" w:eastAsia="ko-KR"/>
          </w:rPr>
          <w:t xml:space="preserve">, </w:t>
        </w:r>
        <w:del w:id="432" w:author="Mihai Enescu - after RAN1#114" w:date="2023-09-06T11:48:00Z">
          <w:r w:rsidRPr="00857C5D" w:rsidDel="007C4341">
            <w:rPr>
              <w:color w:val="000000"/>
              <w:kern w:val="2"/>
              <w:lang w:val="en-FI" w:eastAsia="ko-KR"/>
            </w:rPr>
            <w:delText>form</w:delText>
          </w:r>
        </w:del>
      </w:ins>
      <w:ins w:id="433" w:author="Mihai Enescu - after RAN1#114" w:date="2023-09-06T11:48:00Z">
        <w:r w:rsidR="007C4341">
          <w:rPr>
            <w:color w:val="000000"/>
            <w:kern w:val="2"/>
            <w:lang w:val="en-FI" w:eastAsia="ko-KR"/>
          </w:rPr>
          <w:t>from</w:t>
        </w:r>
      </w:ins>
      <w:ins w:id="434" w:author="Mihai Enescu" w:date="2023-06-08T17:30:00Z">
        <w:r w:rsidRPr="00857C5D">
          <w:rPr>
            <w:color w:val="000000"/>
            <w:kern w:val="2"/>
            <w:lang w:val="en-FI" w:eastAsia="ko-KR"/>
          </w:rPr>
          <w:t xml:space="preserve"> which the antenna ports are indicated to the UE,</w:t>
        </w:r>
      </w:ins>
      <w:ins w:id="435" w:author="Mihai Enescu" w:date="2023-06-07T15:28:00Z">
        <w:r w:rsidRPr="00857C5D">
          <w:rPr>
            <w:color w:val="000000"/>
            <w:kern w:val="2"/>
            <w:lang w:eastAsia="ko-KR"/>
          </w:rPr>
          <w:t xml:space="preserve"> </w:t>
        </w:r>
      </w:ins>
      <w:ins w:id="436" w:author="Mihai Enescu" w:date="2023-05-09T13:22:00Z">
        <w:r w:rsidRPr="00857C5D">
          <w:rPr>
            <w:color w:val="000000"/>
            <w:kern w:val="2"/>
            <w:lang w:eastAsia="ko-KR"/>
          </w:rPr>
          <w:t>are not associated with transmission of PDSCH to another UE</w:t>
        </w:r>
      </w:ins>
      <w:ins w:id="437" w:author="Mihai Enescu" w:date="2023-06-07T15:30:00Z">
        <w:r w:rsidRPr="00857C5D">
          <w:rPr>
            <w:color w:val="000000"/>
            <w:kern w:val="2"/>
            <w:lang w:eastAsia="ko-KR"/>
          </w:rPr>
          <w:t xml:space="preserve">, </w:t>
        </w:r>
      </w:ins>
      <w:ins w:id="438" w:author="Mihai Enescu" w:date="2023-06-07T15:31:00Z">
        <w:r w:rsidRPr="00857C5D">
          <w:rPr>
            <w:color w:val="000000"/>
            <w:kern w:val="2"/>
            <w:lang w:eastAsia="ko-KR"/>
          </w:rPr>
          <w:t>or</w:t>
        </w:r>
      </w:ins>
    </w:p>
    <w:p w14:paraId="4DCA232A" w14:textId="3C7E8AB1" w:rsidR="00AD2925" w:rsidRPr="00857C5D" w:rsidRDefault="00AD2925" w:rsidP="00A25FD5">
      <w:pPr>
        <w:pStyle w:val="B1"/>
        <w:rPr>
          <w:ins w:id="439" w:author="Mihai Enescu" w:date="2023-05-09T13:22:00Z"/>
          <w:color w:val="000000"/>
          <w:kern w:val="2"/>
          <w:lang w:val="en-FI" w:eastAsia="ko-KR"/>
          <w:rPrChange w:id="440" w:author="Mihai Enescu" w:date="2023-06-08T18:10:00Z">
            <w:rPr>
              <w:ins w:id="441" w:author="Mihai Enescu" w:date="2023-05-09T13:22:00Z"/>
              <w:color w:val="000000"/>
              <w:kern w:val="2"/>
              <w:lang w:eastAsia="ko-KR"/>
            </w:rPr>
          </w:rPrChange>
        </w:rPr>
      </w:pPr>
      <w:ins w:id="442" w:author="Mihai Enescu" w:date="2023-06-08T18:10:00Z">
        <w:del w:id="443" w:author="Mihai Enescu - after RAN1#114" w:date="2023-09-06T11:49:00Z">
          <w:r w:rsidRPr="00857C5D" w:rsidDel="007C4341">
            <w:rPr>
              <w:lang w:val="en-FI" w:eastAsia="ko-KR"/>
            </w:rPr>
            <w:delText>[</w:delText>
          </w:r>
        </w:del>
      </w:ins>
      <w:ins w:id="444" w:author="Mihai Enescu" w:date="2023-06-07T15:28:00Z">
        <w:r w:rsidRPr="00857C5D">
          <w:rPr>
            <w:lang w:eastAsia="ko-KR"/>
          </w:rPr>
          <w:t>-</w:t>
        </w:r>
        <w:r w:rsidRPr="00857C5D">
          <w:rPr>
            <w:lang w:eastAsia="ko-KR"/>
          </w:rPr>
          <w:tab/>
          <w:t xml:space="preserve">if a UE is scheduled with two codewords, </w:t>
        </w:r>
      </w:ins>
      <w:ins w:id="445" w:author="Mihai Enescu" w:date="2023-06-07T15:29:00Z">
        <w:r w:rsidRPr="00857C5D">
          <w:rPr>
            <w:color w:val="000000"/>
            <w:kern w:val="2"/>
            <w:lang w:eastAsia="ko-KR"/>
          </w:rPr>
          <w:t>the UE may assume that all the remaining orthogonal antenna ports are not associated with transmission of PDSCH to another UE.</w:t>
        </w:r>
      </w:ins>
      <w:ins w:id="446" w:author="Mihai Enescu" w:date="2023-06-08T18:10:00Z">
        <w:del w:id="447" w:author="Mihai Enescu - after RAN1#114" w:date="2023-09-06T11:49:00Z">
          <w:r w:rsidRPr="00857C5D" w:rsidDel="007C4341">
            <w:rPr>
              <w:color w:val="000000"/>
              <w:kern w:val="2"/>
              <w:lang w:val="en-FI" w:eastAsia="ko-KR"/>
            </w:rPr>
            <w:delText>]</w:delText>
          </w:r>
        </w:del>
      </w:ins>
    </w:p>
    <w:p w14:paraId="24F8694E" w14:textId="77777777" w:rsidR="00F92BDC" w:rsidRPr="00F92BDC" w:rsidRDefault="00F92BDC" w:rsidP="00F92BDC">
      <w:pPr>
        <w:rPr>
          <w:ins w:id="448" w:author="Mihai Enescu - after RAN1#114" w:date="2023-09-06T22:59:00Z"/>
          <w:color w:val="000000" w:themeColor="text1"/>
        </w:rPr>
      </w:pPr>
      <w:ins w:id="449" w:author="Mihai Enescu - after RAN1#114" w:date="2023-09-06T22:59:00Z">
        <w:r w:rsidRPr="00F92BDC">
          <w:rPr>
            <w:color w:val="000000" w:themeColor="text1"/>
            <w:kern w:val="2"/>
            <w:lang w:eastAsia="ko-KR"/>
          </w:rPr>
          <w:t xml:space="preserve">the UE may assume that all the remaining orthogonal antenna ports of the CDM groups, from which the antenna ports are indicated to the UE, are not associated with transmission of PDSCH to another UE. </w:t>
        </w:r>
      </w:ins>
    </w:p>
    <w:p w14:paraId="5EB3E337" w14:textId="54DD3328" w:rsidR="00AD2925" w:rsidRPr="00857C5D" w:rsidRDefault="00AD2925" w:rsidP="005D3EFD">
      <w:pPr>
        <w:rPr>
          <w:ins w:id="450" w:author="Mihai Enescu" w:date="2023-05-09T13:22:00Z"/>
          <w:color w:val="000000"/>
          <w:kern w:val="2"/>
          <w:lang w:eastAsia="ko-KR"/>
        </w:rPr>
      </w:pPr>
      <w:ins w:id="451" w:author="Mihai Enescu" w:date="2023-05-09T13:22:00Z">
        <w:r w:rsidRPr="00857C5D">
          <w:rPr>
            <w:color w:val="000000"/>
            <w:kern w:val="2"/>
            <w:lang w:eastAsia="ko-KR"/>
          </w:rPr>
          <w:t xml:space="preserve">For DM-RS configuration </w:t>
        </w:r>
      </w:ins>
      <w:ins w:id="452" w:author="Mihai Enescu" w:date="2023-05-09T13:29:00Z">
        <w:r w:rsidRPr="00857C5D">
          <w:rPr>
            <w:color w:val="000000"/>
            <w:kern w:val="2"/>
            <w:lang w:eastAsia="ko-KR"/>
          </w:rPr>
          <w:t xml:space="preserve">enhanced </w:t>
        </w:r>
      </w:ins>
      <w:ins w:id="453" w:author="Mihai Enescu" w:date="2023-05-09T13:22:00Z">
        <w:r w:rsidRPr="00857C5D">
          <w:rPr>
            <w:color w:val="000000"/>
            <w:kern w:val="2"/>
            <w:lang w:eastAsia="ko-KR"/>
          </w:rPr>
          <w:t>type 2,</w:t>
        </w:r>
      </w:ins>
      <w:ins w:id="454" w:author="Mihai Enescu" w:date="2023-05-09T17:19:00Z">
        <w:r w:rsidRPr="00857C5D">
          <w:rPr>
            <w:color w:val="000000"/>
            <w:kern w:val="2"/>
            <w:lang w:eastAsia="ko-KR"/>
          </w:rPr>
          <w:t xml:space="preserve"> </w:t>
        </w:r>
      </w:ins>
    </w:p>
    <w:p w14:paraId="36209078" w14:textId="73CE17F9" w:rsidR="00AD2925" w:rsidRPr="00857C5D" w:rsidRDefault="00AD2925" w:rsidP="005D3EFD">
      <w:pPr>
        <w:pStyle w:val="B1"/>
        <w:rPr>
          <w:ins w:id="455" w:author="Mihai Enescu" w:date="2023-05-09T13:22:00Z"/>
          <w:lang w:eastAsia="ko-KR"/>
        </w:rPr>
      </w:pPr>
      <w:ins w:id="456" w:author="Mihai Enescu" w:date="2023-05-09T13:22:00Z">
        <w:r w:rsidRPr="00857C5D">
          <w:rPr>
            <w:lang w:eastAsia="ko-KR"/>
          </w:rPr>
          <w:t>-</w:t>
        </w:r>
        <w:r w:rsidRPr="00857C5D">
          <w:rPr>
            <w:lang w:eastAsia="ko-KR"/>
          </w:rPr>
          <w:tab/>
        </w:r>
        <w:commentRangeStart w:id="457"/>
        <w:r w:rsidRPr="00857C5D">
          <w:rPr>
            <w:lang w:eastAsia="ko-KR"/>
          </w:rPr>
          <w:t>if</w:t>
        </w:r>
      </w:ins>
      <w:commentRangeEnd w:id="457"/>
      <w:r w:rsidR="007950EB">
        <w:rPr>
          <w:rStyle w:val="CommentReference"/>
        </w:rPr>
        <w:commentReference w:id="457"/>
      </w:r>
      <w:ins w:id="458" w:author="Mihai Enescu" w:date="2023-05-09T13:22:00Z">
        <w:r w:rsidRPr="00857C5D">
          <w:rPr>
            <w:lang w:eastAsia="ko-KR"/>
          </w:rPr>
          <w:t xml:space="preserve"> a UE is scheduled with one codeword and assigned with the antenna port mapping with indices of </w:t>
        </w:r>
      </w:ins>
      <w:ins w:id="459" w:author="Mihai Enescu" w:date="2023-05-09T13:30:00Z">
        <w:r w:rsidRPr="00857C5D">
          <w:rPr>
            <w:lang w:eastAsia="ko-KR"/>
          </w:rPr>
          <w:t>[</w:t>
        </w:r>
      </w:ins>
      <w:ins w:id="460" w:author="Mihai Enescu" w:date="2023-05-09T13:22:00Z">
        <w:r w:rsidRPr="00857C5D">
          <w:rPr>
            <w:lang w:eastAsia="ko-KR"/>
          </w:rPr>
          <w:t>{</w:t>
        </w:r>
        <w:del w:id="461" w:author="Mihai Enescu - after RAN1#114" w:date="2023-09-01T09:37:00Z">
          <w:r w:rsidRPr="00857C5D" w:rsidDel="002F205A">
            <w:rPr>
              <w:lang w:eastAsia="ko-KR"/>
            </w:rPr>
            <w:delText>2,</w:delText>
          </w:r>
        </w:del>
      </w:ins>
      <w:ins w:id="462" w:author="Mihai Enescu - after RAN1#114" w:date="2023-09-01T09:37:00Z">
        <w:r w:rsidR="002F205A">
          <w:rPr>
            <w:lang w:val="en-FI" w:eastAsia="ko-KR"/>
          </w:rPr>
          <w:t>9,</w:t>
        </w:r>
      </w:ins>
      <w:ins w:id="463" w:author="Mihai Enescu" w:date="2023-05-09T13:22:00Z">
        <w:r w:rsidRPr="00857C5D">
          <w:rPr>
            <w:lang w:eastAsia="ko-KR"/>
          </w:rPr>
          <w:t xml:space="preserve"> 10</w:t>
        </w:r>
      </w:ins>
      <w:ins w:id="464" w:author="Mihai Enescu - after RAN1#114" w:date="2023-09-01T09:37:00Z">
        <w:r w:rsidR="002F205A">
          <w:rPr>
            <w:lang w:val="en-FI" w:eastAsia="ko-KR"/>
          </w:rPr>
          <w:t>,</w:t>
        </w:r>
      </w:ins>
      <w:ins w:id="465" w:author="Mihai Enescu" w:date="2023-05-09T13:22:00Z">
        <w:del w:id="466" w:author="Mihai Enescu - after RAN1#114" w:date="2023-09-01T09:37:00Z">
          <w:r w:rsidRPr="00857C5D" w:rsidDel="002F205A">
            <w:rPr>
              <w:lang w:eastAsia="ko-KR"/>
            </w:rPr>
            <w:delText xml:space="preserve"> or</w:delText>
          </w:r>
        </w:del>
        <w:r w:rsidRPr="00857C5D">
          <w:rPr>
            <w:lang w:eastAsia="ko-KR"/>
          </w:rPr>
          <w:t xml:space="preserve"> </w:t>
        </w:r>
      </w:ins>
      <w:ins w:id="467" w:author="Mihai Enescu - after RAN1#114" w:date="2023-09-01T09:37:00Z">
        <w:r w:rsidR="002F205A">
          <w:rPr>
            <w:lang w:val="en-FI" w:eastAsia="ko-KR"/>
          </w:rPr>
          <w:t xml:space="preserve">20, 21, 22, </w:t>
        </w:r>
      </w:ins>
      <w:ins w:id="468" w:author="Mihai Enescu" w:date="2023-05-09T13:22:00Z">
        <w:r w:rsidRPr="00857C5D">
          <w:rPr>
            <w:lang w:eastAsia="ko-KR"/>
          </w:rPr>
          <w:t>23</w:t>
        </w:r>
      </w:ins>
      <w:ins w:id="469" w:author="Mihai Enescu - after RAN1#114" w:date="2023-09-01T09:37:00Z">
        <w:r w:rsidR="002F205A">
          <w:rPr>
            <w:lang w:val="en-FI" w:eastAsia="ko-KR"/>
          </w:rPr>
          <w:t xml:space="preserve"> </w:t>
        </w:r>
      </w:ins>
      <w:ins w:id="470" w:author="Mihai Enescu - after RAN1#114" w:date="2023-09-06T22:59:00Z">
        <w:r w:rsidR="008C794C">
          <w:rPr>
            <w:lang w:val="en-FI" w:eastAsia="ko-KR"/>
          </w:rPr>
          <w:t>and</w:t>
        </w:r>
      </w:ins>
      <w:ins w:id="471" w:author="Mihai Enescu - after RAN1#114" w:date="2023-09-01T09:37:00Z">
        <w:r w:rsidR="002F205A">
          <w:rPr>
            <w:lang w:val="en-FI" w:eastAsia="ko-KR"/>
          </w:rPr>
          <w:t xml:space="preserve"> </w:t>
        </w:r>
      </w:ins>
      <w:ins w:id="472" w:author="Mihai Enescu - after RAN1#114" w:date="2023-09-05T23:34:00Z">
        <w:r w:rsidR="009F59EB">
          <w:rPr>
            <w:lang w:val="en-FI" w:eastAsia="ko-KR"/>
          </w:rPr>
          <w:t>5</w:t>
        </w:r>
      </w:ins>
      <w:ins w:id="473" w:author="Mihai Enescu - after RAN1#114" w:date="2023-09-06T23:00:00Z">
        <w:r w:rsidR="008C794C">
          <w:rPr>
            <w:lang w:val="en-FI" w:eastAsia="ko-KR"/>
          </w:rPr>
          <w:t>4 when applicable</w:t>
        </w:r>
      </w:ins>
      <w:ins w:id="474" w:author="Mihai Enescu" w:date="2023-05-09T13:22:00Z">
        <w:r w:rsidRPr="00857C5D">
          <w:rPr>
            <w:lang w:eastAsia="ko-KR"/>
          </w:rPr>
          <w:t>} in Table 7.3.1.2.2-</w:t>
        </w:r>
        <w:del w:id="475" w:author="Mihai Enescu - after RAN1#114" w:date="2023-09-05T23:34:00Z">
          <w:r w:rsidRPr="00857C5D" w:rsidDel="009F59EB">
            <w:rPr>
              <w:lang w:eastAsia="ko-KR"/>
            </w:rPr>
            <w:delText>3</w:delText>
          </w:r>
        </w:del>
      </w:ins>
      <w:ins w:id="476" w:author="Mihai Enescu" w:date="2023-05-09T13:29:00Z">
        <w:del w:id="477" w:author="Mihai Enescu - after RAN1#114" w:date="2023-09-05T23:34:00Z">
          <w:r w:rsidRPr="00857C5D" w:rsidDel="009F59EB">
            <w:rPr>
              <w:lang w:eastAsia="ko-KR"/>
            </w:rPr>
            <w:delText>B</w:delText>
          </w:r>
        </w:del>
      </w:ins>
      <w:ins w:id="478" w:author="Mihai Enescu - after RAN1#114" w:date="2023-09-05T23:34:00Z">
        <w:r w:rsidR="009F59EB">
          <w:rPr>
            <w:lang w:val="en-FI" w:eastAsia="ko-KR"/>
          </w:rPr>
          <w:t>9</w:t>
        </w:r>
      </w:ins>
      <w:ins w:id="479" w:author="Mihai Enescu" w:date="2023-05-09T13:22:00Z">
        <w:r w:rsidRPr="00857C5D">
          <w:rPr>
            <w:lang w:eastAsia="ko-KR"/>
          </w:rPr>
          <w:t xml:space="preserve"> and Table 7.3.1.2.2-</w:t>
        </w:r>
        <w:del w:id="480" w:author="Mihai Enescu - after RAN1#114" w:date="2023-09-05T23:34:00Z">
          <w:r w:rsidRPr="00857C5D" w:rsidDel="009F59EB">
            <w:rPr>
              <w:lang w:eastAsia="ko-KR"/>
            </w:rPr>
            <w:delText>4</w:delText>
          </w:r>
        </w:del>
      </w:ins>
      <w:ins w:id="481" w:author="Mihai Enescu" w:date="2023-05-09T13:29:00Z">
        <w:del w:id="482" w:author="Mihai Enescu - after RAN1#114" w:date="2023-09-05T23:34:00Z">
          <w:r w:rsidRPr="00857C5D" w:rsidDel="009F59EB">
            <w:rPr>
              <w:lang w:eastAsia="ko-KR"/>
            </w:rPr>
            <w:delText>B</w:delText>
          </w:r>
        </w:del>
      </w:ins>
      <w:ins w:id="483" w:author="Mihai Enescu - after RAN1#114" w:date="2023-09-05T23:34:00Z">
        <w:r w:rsidR="009F59EB">
          <w:rPr>
            <w:lang w:val="en-FI" w:eastAsia="ko-KR"/>
          </w:rPr>
          <w:t>9A</w:t>
        </w:r>
      </w:ins>
      <w:ins w:id="484" w:author="Mihai Enescu" w:date="2023-05-09T13:31:00Z">
        <w:r w:rsidRPr="00857C5D">
          <w:rPr>
            <w:lang w:eastAsia="ko-KR"/>
          </w:rPr>
          <w:t>]</w:t>
        </w:r>
      </w:ins>
      <w:ins w:id="485" w:author="Mihai Enescu" w:date="2023-05-09T13:22:00Z">
        <w:r w:rsidRPr="00857C5D">
          <w:rPr>
            <w:lang w:eastAsia="ko-KR"/>
          </w:rPr>
          <w:t xml:space="preserve"> of Clause 7.3.1.2 of [5, TS38.212], or</w:t>
        </w:r>
      </w:ins>
    </w:p>
    <w:p w14:paraId="1A531D1E" w14:textId="7807DD72" w:rsidR="00AD2925" w:rsidRPr="00857C5D" w:rsidRDefault="00AD2925" w:rsidP="005D3EFD">
      <w:pPr>
        <w:pStyle w:val="B1"/>
        <w:rPr>
          <w:ins w:id="486" w:author="Mihai Enescu" w:date="2023-05-09T13:22:00Z"/>
          <w:lang w:eastAsia="ko-KR"/>
        </w:rPr>
      </w:pPr>
      <w:ins w:id="487" w:author="Mihai Enescu" w:date="2023-05-09T13:22:00Z">
        <w:r w:rsidRPr="00857C5D">
          <w:rPr>
            <w:color w:val="000000" w:themeColor="text1"/>
            <w:lang w:eastAsia="ko-KR"/>
          </w:rPr>
          <w:t>-</w:t>
        </w:r>
        <w:r w:rsidRPr="00857C5D">
          <w:rPr>
            <w:color w:val="000000" w:themeColor="text1"/>
            <w:lang w:eastAsia="ko-KR"/>
          </w:rPr>
          <w:tab/>
        </w:r>
        <w:commentRangeStart w:id="488"/>
        <w:r w:rsidRPr="00857C5D">
          <w:rPr>
            <w:color w:val="000000" w:themeColor="text1"/>
            <w:lang w:eastAsia="ko-KR"/>
          </w:rPr>
          <w:t>if</w:t>
        </w:r>
      </w:ins>
      <w:commentRangeEnd w:id="488"/>
      <w:r w:rsidR="007950EB">
        <w:rPr>
          <w:rStyle w:val="CommentReference"/>
        </w:rPr>
        <w:commentReference w:id="488"/>
      </w:r>
      <w:ins w:id="489" w:author="Mihai Enescu" w:date="2023-05-09T13:22:00Z">
        <w:r w:rsidRPr="00857C5D">
          <w:rPr>
            <w:color w:val="000000" w:themeColor="text1"/>
            <w:lang w:eastAsia="ko-KR"/>
          </w:rPr>
          <w:t xml:space="preserve"> a UE is scheduled with one codeword and assigned with the antenna port mapping with indices of </w:t>
        </w:r>
      </w:ins>
      <w:ins w:id="490" w:author="Mihai Enescu" w:date="2023-05-09T13:31:00Z">
        <w:r w:rsidRPr="00857C5D">
          <w:rPr>
            <w:color w:val="000000" w:themeColor="text1"/>
            <w:lang w:eastAsia="ko-KR"/>
          </w:rPr>
          <w:t>[</w:t>
        </w:r>
      </w:ins>
      <w:ins w:id="491" w:author="Mihai Enescu" w:date="2023-05-09T13:22:00Z">
        <w:r w:rsidRPr="00857C5D">
          <w:rPr>
            <w:color w:val="000000" w:themeColor="text1"/>
            <w:lang w:eastAsia="ko-KR"/>
          </w:rPr>
          <w:t>{</w:t>
        </w:r>
        <w:del w:id="492" w:author="Mihai Enescu - after RAN1#114" w:date="2023-09-01T09:38:00Z">
          <w:r w:rsidRPr="00857C5D" w:rsidDel="002F205A">
            <w:rPr>
              <w:color w:val="000000" w:themeColor="text1"/>
              <w:lang w:eastAsia="ko-KR"/>
            </w:rPr>
            <w:delText>2</w:delText>
          </w:r>
        </w:del>
      </w:ins>
      <w:ins w:id="493" w:author="Mihai Enescu - after RAN1#114" w:date="2023-09-01T09:38:00Z">
        <w:r w:rsidR="002F205A">
          <w:rPr>
            <w:color w:val="000000" w:themeColor="text1"/>
            <w:lang w:val="en-FI" w:eastAsia="ko-KR"/>
          </w:rPr>
          <w:t>9</w:t>
        </w:r>
      </w:ins>
      <w:ins w:id="494" w:author="Mihai Enescu" w:date="2023-05-09T13:22:00Z">
        <w:r w:rsidRPr="00857C5D">
          <w:rPr>
            <w:color w:val="000000" w:themeColor="text1"/>
            <w:lang w:eastAsia="ko-KR"/>
          </w:rPr>
          <w:t xml:space="preserve">, 10, </w:t>
        </w:r>
      </w:ins>
      <w:ins w:id="495" w:author="Mihai Enescu - after RAN1#114" w:date="2023-09-01T09:38:00Z">
        <w:r w:rsidR="002F205A">
          <w:rPr>
            <w:color w:val="000000" w:themeColor="text1"/>
            <w:lang w:val="en-FI" w:eastAsia="ko-KR"/>
          </w:rPr>
          <w:t xml:space="preserve">20, 21, 22, </w:t>
        </w:r>
      </w:ins>
      <w:ins w:id="496" w:author="Mihai Enescu" w:date="2023-05-09T13:22:00Z">
        <w:r w:rsidRPr="00857C5D">
          <w:rPr>
            <w:color w:val="000000" w:themeColor="text1"/>
            <w:lang w:eastAsia="ko-KR"/>
          </w:rPr>
          <w:t>23</w:t>
        </w:r>
      </w:ins>
      <w:ins w:id="497" w:author="Mihai Enescu - after RAN1#114" w:date="2023-09-01T09:38:00Z">
        <w:r w:rsidR="002F205A">
          <w:rPr>
            <w:color w:val="000000" w:themeColor="text1"/>
            <w:lang w:val="en-FI" w:eastAsia="ko-KR"/>
          </w:rPr>
          <w:t>, 42, 43, 44, 45, 46, 47</w:t>
        </w:r>
      </w:ins>
      <w:ins w:id="498" w:author="Mihai Enescu" w:date="2023-05-09T13:22:00Z">
        <w:r w:rsidRPr="00857C5D">
          <w:rPr>
            <w:color w:val="000000" w:themeColor="text1"/>
            <w:lang w:eastAsia="ko-KR"/>
          </w:rPr>
          <w:t xml:space="preserve"> </w:t>
        </w:r>
        <w:del w:id="499" w:author="Mihai Enescu - after RAN1#114" w:date="2023-09-06T23:00:00Z">
          <w:r w:rsidRPr="00857C5D" w:rsidDel="008C794C">
            <w:rPr>
              <w:color w:val="000000" w:themeColor="text1"/>
              <w:lang w:eastAsia="ko-KR"/>
            </w:rPr>
            <w:delText>or</w:delText>
          </w:r>
        </w:del>
      </w:ins>
      <w:ins w:id="500" w:author="Mihai Enescu - after RAN1#114" w:date="2023-09-06T23:00:00Z">
        <w:r w:rsidR="008C794C">
          <w:rPr>
            <w:color w:val="000000" w:themeColor="text1"/>
            <w:lang w:val="en-FI" w:eastAsia="ko-KR"/>
          </w:rPr>
          <w:t>and</w:t>
        </w:r>
      </w:ins>
      <w:ins w:id="501" w:author="Mihai Enescu" w:date="2023-05-09T13:22:00Z">
        <w:r w:rsidRPr="00857C5D">
          <w:rPr>
            <w:color w:val="000000" w:themeColor="text1"/>
            <w:lang w:eastAsia="ko-KR"/>
          </w:rPr>
          <w:t xml:space="preserve"> </w:t>
        </w:r>
        <w:del w:id="502" w:author="Mihai Enescu - after RAN1#114" w:date="2023-09-01T09:38:00Z">
          <w:r w:rsidRPr="00857C5D" w:rsidDel="002F205A">
            <w:rPr>
              <w:color w:val="000000" w:themeColor="text1"/>
              <w:lang w:eastAsia="ko-KR"/>
            </w:rPr>
            <w:delText>24</w:delText>
          </w:r>
        </w:del>
      </w:ins>
      <w:ins w:id="503" w:author="Mihai Enescu - after RAN1#114" w:date="2023-09-05T23:35:00Z">
        <w:r w:rsidR="009F59EB">
          <w:rPr>
            <w:color w:val="000000" w:themeColor="text1"/>
            <w:lang w:val="en-FI" w:eastAsia="ko-KR"/>
          </w:rPr>
          <w:t>13</w:t>
        </w:r>
      </w:ins>
      <w:ins w:id="504" w:author="Mihai Enescu - after RAN1#114" w:date="2023-09-06T11:50:00Z">
        <w:r w:rsidR="007C4341">
          <w:rPr>
            <w:color w:val="000000" w:themeColor="text1"/>
            <w:lang w:val="en-FI" w:eastAsia="ko-KR"/>
          </w:rPr>
          <w:t>6</w:t>
        </w:r>
      </w:ins>
      <w:ins w:id="505" w:author="Mihai Enescu - after RAN1#114" w:date="2023-09-06T23:00:00Z">
        <w:r w:rsidR="008C794C">
          <w:rPr>
            <w:color w:val="000000" w:themeColor="text1"/>
            <w:lang w:val="en-FI" w:eastAsia="ko-KR"/>
          </w:rPr>
          <w:t xml:space="preserve"> when applicable</w:t>
        </w:r>
      </w:ins>
      <w:ins w:id="506" w:author="Mihai Enescu" w:date="2023-05-09T13:22:00Z">
        <w:r w:rsidRPr="00857C5D">
          <w:rPr>
            <w:color w:val="000000" w:themeColor="text1"/>
            <w:lang w:eastAsia="ko-KR"/>
          </w:rPr>
          <w:t>} in Table 7.3.1.2.2-</w:t>
        </w:r>
        <w:del w:id="507" w:author="Mihai Enescu - after RAN1#114" w:date="2023-09-05T23:35:00Z">
          <w:r w:rsidRPr="00857C5D" w:rsidDel="009F59EB">
            <w:rPr>
              <w:color w:val="000000" w:themeColor="text1"/>
              <w:lang w:eastAsia="ko-KR"/>
            </w:rPr>
            <w:delText>3</w:delText>
          </w:r>
        </w:del>
      </w:ins>
      <w:ins w:id="508" w:author="Mihai Enescu" w:date="2023-05-09T13:30:00Z">
        <w:del w:id="509" w:author="Mihai Enescu - after RAN1#114" w:date="2023-09-05T23:35:00Z">
          <w:r w:rsidRPr="00857C5D" w:rsidDel="009F59EB">
            <w:rPr>
              <w:color w:val="000000" w:themeColor="text1"/>
              <w:lang w:eastAsia="ko-KR"/>
            </w:rPr>
            <w:delText>C</w:delText>
          </w:r>
        </w:del>
      </w:ins>
      <w:ins w:id="510" w:author="Mihai Enescu - after RAN1#114" w:date="2023-09-05T23:35:00Z">
        <w:r w:rsidR="009F59EB">
          <w:rPr>
            <w:color w:val="000000" w:themeColor="text1"/>
            <w:lang w:val="en-FI" w:eastAsia="ko-KR"/>
          </w:rPr>
          <w:t>10</w:t>
        </w:r>
      </w:ins>
      <w:ins w:id="511" w:author="Mihai Enescu" w:date="2023-05-09T13:22:00Z">
        <w:r w:rsidRPr="00857C5D">
          <w:rPr>
            <w:color w:val="000000" w:themeColor="text1"/>
            <w:lang w:eastAsia="ko-KR"/>
          </w:rPr>
          <w:t xml:space="preserve"> and </w:t>
        </w:r>
        <w:del w:id="512" w:author="Mihai Enescu - after RAN1#114" w:date="2023-09-01T09:39:00Z">
          <w:r w:rsidRPr="00857C5D" w:rsidDel="002F205A">
            <w:rPr>
              <w:color w:val="000000" w:themeColor="text1"/>
              <w:lang w:eastAsia="ko-KR"/>
            </w:rPr>
            <w:delText xml:space="preserve">{2, 10, 23 or 58} </w:delText>
          </w:r>
        </w:del>
        <w:r w:rsidRPr="00857C5D">
          <w:rPr>
            <w:color w:val="000000" w:themeColor="text1"/>
            <w:lang w:eastAsia="ko-KR"/>
          </w:rPr>
          <w:t>in Table 7.3.1.2.2-</w:t>
        </w:r>
        <w:del w:id="513" w:author="Mihai Enescu - after RAN1#114" w:date="2023-09-05T23:35:00Z">
          <w:r w:rsidRPr="00857C5D" w:rsidDel="009F59EB">
            <w:rPr>
              <w:color w:val="000000" w:themeColor="text1"/>
              <w:lang w:eastAsia="ko-KR"/>
            </w:rPr>
            <w:delText>4</w:delText>
          </w:r>
        </w:del>
      </w:ins>
      <w:ins w:id="514" w:author="Mihai Enescu" w:date="2023-05-09T13:30:00Z">
        <w:del w:id="515" w:author="Mihai Enescu - after RAN1#114" w:date="2023-09-05T23:35:00Z">
          <w:r w:rsidRPr="00857C5D" w:rsidDel="009F59EB">
            <w:rPr>
              <w:color w:val="000000" w:themeColor="text1"/>
              <w:lang w:eastAsia="ko-KR"/>
            </w:rPr>
            <w:delText>C</w:delText>
          </w:r>
        </w:del>
      </w:ins>
      <w:ins w:id="516" w:author="Mihai Enescu - after RAN1#114" w:date="2023-09-05T23:35:00Z">
        <w:r w:rsidR="009F59EB">
          <w:rPr>
            <w:color w:val="000000" w:themeColor="text1"/>
            <w:lang w:val="en-FI" w:eastAsia="ko-KR"/>
          </w:rPr>
          <w:t>10A</w:t>
        </w:r>
      </w:ins>
      <w:ins w:id="517" w:author="Mihai Enescu" w:date="2023-05-09T13:30:00Z">
        <w:r w:rsidRPr="00857C5D">
          <w:rPr>
            <w:color w:val="000000" w:themeColor="text1"/>
            <w:lang w:eastAsia="ko-KR"/>
          </w:rPr>
          <w:t>]</w:t>
        </w:r>
      </w:ins>
      <w:ins w:id="518" w:author="Mihai Enescu" w:date="2023-06-08T17:23:00Z">
        <w:r w:rsidRPr="00857C5D">
          <w:rPr>
            <w:color w:val="000000" w:themeColor="text1"/>
            <w:lang w:val="en-FI" w:eastAsia="ko-KR"/>
          </w:rPr>
          <w:t xml:space="preserve"> </w:t>
        </w:r>
      </w:ins>
      <w:ins w:id="519" w:author="Mihai Enescu" w:date="2023-05-09T13:22:00Z">
        <w:r w:rsidRPr="00857C5D">
          <w:rPr>
            <w:color w:val="000000" w:themeColor="text1"/>
            <w:lang w:eastAsia="ko-KR"/>
          </w:rPr>
          <w:t xml:space="preserve">of Clause 7.3.1.2 of [5, TS 38.212], </w:t>
        </w:r>
        <w:del w:id="520" w:author="Mihai Enescu - after RAN1#114" w:date="2023-09-06T11:53:00Z">
          <w:r w:rsidRPr="00857C5D" w:rsidDel="007C4341">
            <w:rPr>
              <w:color w:val="000000" w:themeColor="text1"/>
              <w:lang w:eastAsia="ko-KR"/>
            </w:rPr>
            <w:delText>or</w:delText>
          </w:r>
        </w:del>
      </w:ins>
    </w:p>
    <w:p w14:paraId="0190D35B" w14:textId="5F21D420" w:rsidR="00AD2925" w:rsidRPr="00857C5D" w:rsidRDefault="007C4341" w:rsidP="005D3EFD">
      <w:pPr>
        <w:rPr>
          <w:ins w:id="521" w:author="Mihai Enescu" w:date="2023-06-07T15:30:00Z"/>
          <w:color w:val="000000"/>
          <w:kern w:val="2"/>
          <w:lang w:eastAsia="ko-KR"/>
        </w:rPr>
      </w:pPr>
      <w:ins w:id="522" w:author="Mihai Enescu" w:date="2023-05-09T13:22:00Z">
        <w:r w:rsidRPr="00857C5D">
          <w:rPr>
            <w:color w:val="000000"/>
            <w:kern w:val="2"/>
            <w:lang w:eastAsia="ko-KR"/>
          </w:rPr>
          <w:t>T</w:t>
        </w:r>
        <w:r w:rsidR="00AD2925" w:rsidRPr="00857C5D">
          <w:rPr>
            <w:color w:val="000000"/>
            <w:kern w:val="2"/>
            <w:lang w:eastAsia="ko-KR"/>
          </w:rPr>
          <w:t xml:space="preserve">he UE may assume that all the remaining orthogonal antenna ports </w:t>
        </w:r>
      </w:ins>
      <w:ins w:id="523" w:author="Mihai Enescu" w:date="2023-06-07T15:30:00Z">
        <w:r w:rsidR="00AD2925" w:rsidRPr="00857C5D">
          <w:rPr>
            <w:color w:val="000000"/>
            <w:kern w:val="2"/>
            <w:lang w:eastAsia="ko-KR"/>
          </w:rPr>
          <w:t>of CDM group</w:t>
        </w:r>
      </w:ins>
      <w:ins w:id="524" w:author="Mihai Enescu" w:date="2023-06-08T17:25:00Z">
        <w:r w:rsidR="00AD2925" w:rsidRPr="00857C5D">
          <w:rPr>
            <w:color w:val="000000"/>
            <w:kern w:val="2"/>
            <w:lang w:val="en-FI" w:eastAsia="ko-KR"/>
          </w:rPr>
          <w:t>s</w:t>
        </w:r>
      </w:ins>
      <w:ins w:id="525" w:author="Mihai Enescu - after RAN1#114" w:date="2023-09-06T11:51:00Z">
        <w:r>
          <w:rPr>
            <w:color w:val="000000"/>
            <w:kern w:val="2"/>
            <w:lang w:val="en-FI" w:eastAsia="ko-KR"/>
          </w:rPr>
          <w:t>, from which the antenna ports are indicated to the UE,</w:t>
        </w:r>
      </w:ins>
      <w:ins w:id="526" w:author="Mihai Enescu" w:date="2023-06-07T15:30:00Z">
        <w:r w:rsidR="00AD2925" w:rsidRPr="00857C5D">
          <w:rPr>
            <w:color w:val="000000"/>
            <w:kern w:val="2"/>
            <w:lang w:eastAsia="ko-KR"/>
          </w:rPr>
          <w:t xml:space="preserve"> </w:t>
        </w:r>
      </w:ins>
      <w:ins w:id="527" w:author="Mihai Enescu" w:date="2023-05-09T13:22:00Z">
        <w:r w:rsidR="00AD2925" w:rsidRPr="00857C5D">
          <w:rPr>
            <w:color w:val="000000"/>
            <w:kern w:val="2"/>
            <w:lang w:eastAsia="ko-KR"/>
          </w:rPr>
          <w:t>are not associated with transmission of PDSCH to another UE</w:t>
        </w:r>
      </w:ins>
      <w:ins w:id="528" w:author="Mihai Enescu" w:date="2023-06-07T15:30:00Z">
        <w:r w:rsidR="00AD2925" w:rsidRPr="00857C5D">
          <w:rPr>
            <w:color w:val="000000"/>
            <w:kern w:val="2"/>
            <w:lang w:eastAsia="ko-KR"/>
          </w:rPr>
          <w:t xml:space="preserve">, </w:t>
        </w:r>
      </w:ins>
      <w:ins w:id="529" w:author="Mihai Enescu" w:date="2023-06-07T15:31:00Z">
        <w:r w:rsidR="00AD2925" w:rsidRPr="00857C5D">
          <w:rPr>
            <w:color w:val="000000"/>
            <w:kern w:val="2"/>
            <w:lang w:eastAsia="ko-KR"/>
          </w:rPr>
          <w:t>or</w:t>
        </w:r>
      </w:ins>
      <w:ins w:id="530" w:author="Mihai Enescu" w:date="2023-05-09T13:22:00Z">
        <w:del w:id="531" w:author="Mihai Enescu" w:date="2023-06-07T15:30:00Z">
          <w:r w:rsidR="00AD2925" w:rsidRPr="00857C5D">
            <w:rPr>
              <w:color w:val="000000"/>
              <w:kern w:val="2"/>
              <w:lang w:eastAsia="ko-KR"/>
            </w:rPr>
            <w:delText>.</w:delText>
          </w:r>
        </w:del>
      </w:ins>
    </w:p>
    <w:p w14:paraId="6F71E842" w14:textId="2A1AE9CB" w:rsidR="00AD2925" w:rsidRDefault="00AD2925" w:rsidP="00A25FD5">
      <w:pPr>
        <w:pStyle w:val="B1"/>
        <w:rPr>
          <w:ins w:id="532" w:author="Mihai Enescu - after RAN1#114" w:date="2023-09-06T23:00:00Z"/>
          <w:color w:val="000000"/>
          <w:kern w:val="2"/>
          <w:lang w:val="en-FI" w:eastAsia="ko-KR"/>
        </w:rPr>
      </w:pPr>
      <w:ins w:id="533" w:author="Mihai Enescu" w:date="2023-06-08T18:10:00Z">
        <w:del w:id="534" w:author="Mihai Enescu - after RAN1#114" w:date="2023-09-05T23:36:00Z">
          <w:r w:rsidRPr="00857C5D" w:rsidDel="009F59EB">
            <w:rPr>
              <w:lang w:val="en-FI" w:eastAsia="ko-KR"/>
            </w:rPr>
            <w:lastRenderedPageBreak/>
            <w:delText>[</w:delText>
          </w:r>
        </w:del>
      </w:ins>
      <w:ins w:id="535" w:author="Mihai Enescu" w:date="2023-06-07T15:30:00Z">
        <w:r w:rsidRPr="00857C5D">
          <w:rPr>
            <w:lang w:eastAsia="ko-KR"/>
          </w:rPr>
          <w:t>-</w:t>
        </w:r>
        <w:r w:rsidRPr="00857C5D">
          <w:rPr>
            <w:lang w:eastAsia="ko-KR"/>
          </w:rPr>
          <w:tab/>
          <w:t xml:space="preserve">if a UE is scheduled with two codewords, </w:t>
        </w:r>
        <w:r w:rsidRPr="00857C5D">
          <w:rPr>
            <w:color w:val="000000"/>
            <w:kern w:val="2"/>
            <w:lang w:eastAsia="ko-KR"/>
          </w:rPr>
          <w:t>the UE may assume that all the remaining orthogonal antenna ports are not associated with transmission of PDSCH to another UE.</w:t>
        </w:r>
      </w:ins>
      <w:ins w:id="536" w:author="Mihai Enescu" w:date="2023-06-08T18:10:00Z">
        <w:del w:id="537" w:author="Mihai Enescu - after RAN1#114" w:date="2023-09-05T23:36:00Z">
          <w:r w:rsidRPr="00857C5D" w:rsidDel="009F59EB">
            <w:rPr>
              <w:color w:val="000000"/>
              <w:kern w:val="2"/>
              <w:lang w:val="en-FI" w:eastAsia="ko-KR"/>
            </w:rPr>
            <w:delText>]</w:delText>
          </w:r>
        </w:del>
      </w:ins>
    </w:p>
    <w:p w14:paraId="1DB5BDE4" w14:textId="28392D82" w:rsidR="008C794C" w:rsidRPr="00A25FD5" w:rsidRDefault="008C794C" w:rsidP="008C794C">
      <w:pPr>
        <w:pStyle w:val="B1"/>
        <w:ind w:left="284" w:hanging="1"/>
        <w:rPr>
          <w:ins w:id="538" w:author="Mihai Enescu" w:date="2023-06-07T15:30:00Z"/>
          <w:color w:val="000000"/>
          <w:kern w:val="2"/>
          <w:lang w:val="en-FI" w:eastAsia="ko-KR"/>
        </w:rPr>
      </w:pPr>
      <w:ins w:id="539" w:author="Mihai Enescu - after RAN1#114" w:date="2023-09-06T23:01:00Z">
        <w:r w:rsidRPr="00B037DA">
          <w:rPr>
            <w:color w:val="00B050"/>
            <w:kern w:val="2"/>
            <w:lang w:val="en-US" w:eastAsia="ko-KR"/>
          </w:rPr>
          <w:t xml:space="preserve">the UE may assume that all the remaining orthogonal antenna ports of </w:t>
        </w:r>
        <w:r w:rsidRPr="00E67E35">
          <w:rPr>
            <w:color w:val="00B050"/>
            <w:kern w:val="2"/>
            <w:lang w:val="en-US" w:eastAsia="ko-KR"/>
          </w:rPr>
          <w:t xml:space="preserve">the </w:t>
        </w:r>
        <w:r w:rsidRPr="00B037DA">
          <w:rPr>
            <w:color w:val="00B050"/>
            <w:kern w:val="2"/>
            <w:lang w:val="en-US" w:eastAsia="ko-KR"/>
          </w:rPr>
          <w:t>CDM group</w:t>
        </w:r>
        <w:r w:rsidRPr="00E67E35">
          <w:rPr>
            <w:color w:val="00B050"/>
            <w:kern w:val="2"/>
            <w:lang w:val="en-US" w:eastAsia="ko-KR"/>
          </w:rPr>
          <w:t>s, from which the antenna ports are indicated to the UE,</w:t>
        </w:r>
        <w:r w:rsidRPr="00B037DA">
          <w:rPr>
            <w:color w:val="00B050"/>
            <w:kern w:val="2"/>
            <w:lang w:val="en-US" w:eastAsia="ko-KR"/>
          </w:rPr>
          <w:t xml:space="preserve"> are not associated with transmission of PDSCH to another UE.</w:t>
        </w:r>
      </w:ins>
    </w:p>
    <w:p w14:paraId="7FE830DC" w14:textId="006941DA" w:rsidR="00AD2925" w:rsidRPr="00857C5D" w:rsidRDefault="00AD2925" w:rsidP="005D3EFD">
      <w:pPr>
        <w:rPr>
          <w:color w:val="000000"/>
          <w:kern w:val="2"/>
          <w:lang w:eastAsia="ko-KR"/>
        </w:rPr>
      </w:pPr>
      <w:ins w:id="540" w:author="Mihai Enescu" w:date="2023-05-09T17:16:00Z">
        <w:r w:rsidRPr="00857C5D">
          <w:rPr>
            <w:color w:val="000000"/>
            <w:kern w:val="2"/>
            <w:lang w:eastAsia="ko-KR"/>
          </w:rPr>
          <w:t>For DM-RS configuration enhanced type 1, when UE is not indicat</w:t>
        </w:r>
      </w:ins>
      <w:ins w:id="541" w:author="Mihai Enescu" w:date="2023-05-09T17:18:00Z">
        <w:r w:rsidRPr="00857C5D">
          <w:rPr>
            <w:color w:val="000000"/>
            <w:kern w:val="2"/>
            <w:lang w:eastAsia="ko-KR"/>
          </w:rPr>
          <w:t>ing</w:t>
        </w:r>
      </w:ins>
      <w:ins w:id="542" w:author="Mihai Enescu" w:date="2023-05-09T17:16:00Z">
        <w:r w:rsidRPr="00857C5D">
          <w:rPr>
            <w:color w:val="000000"/>
            <w:kern w:val="2"/>
            <w:lang w:eastAsia="ko-KR"/>
          </w:rPr>
          <w:t xml:space="preserve"> UE capability of [</w:t>
        </w:r>
        <w:r w:rsidRPr="00857C5D">
          <w:rPr>
            <w:i/>
            <w:iCs/>
            <w:color w:val="000000"/>
            <w:kern w:val="2"/>
            <w:lang w:eastAsia="ko-KR"/>
          </w:rPr>
          <w:t>noSchedulingRestriction-r18</w:t>
        </w:r>
        <w:r w:rsidRPr="00857C5D">
          <w:rPr>
            <w:color w:val="000000"/>
            <w:kern w:val="2"/>
            <w:lang w:eastAsia="ko-KR"/>
          </w:rPr>
          <w:t xml:space="preserve">], the UE shall assume the number of </w:t>
        </w:r>
      </w:ins>
      <w:ins w:id="543" w:author="Mihai Enescu" w:date="2023-06-07T15:22:00Z">
        <w:r w:rsidRPr="00857C5D">
          <w:rPr>
            <w:color w:val="000000"/>
            <w:kern w:val="2"/>
            <w:lang w:eastAsia="ko-KR"/>
          </w:rPr>
          <w:t xml:space="preserve">consecutively </w:t>
        </w:r>
      </w:ins>
      <w:ins w:id="544" w:author="Mihai Enescu" w:date="2023-05-09T17:16:00Z">
        <w:r w:rsidRPr="00857C5D">
          <w:rPr>
            <w:color w:val="000000"/>
            <w:kern w:val="2"/>
            <w:lang w:eastAsia="ko-KR"/>
          </w:rPr>
          <w:t>scheduled PRBs are even</w:t>
        </w:r>
      </w:ins>
      <w:ins w:id="545" w:author="Mihai Enescu" w:date="2023-05-09T17:17:00Z">
        <w:r w:rsidRPr="00857C5D">
          <w:rPr>
            <w:color w:val="000000"/>
            <w:kern w:val="2"/>
            <w:lang w:eastAsia="ko-KR"/>
          </w:rPr>
          <w:t xml:space="preserve">, and the offset of the scheduled PRB from </w:t>
        </w:r>
      </w:ins>
      <w:ins w:id="546" w:author="Mihai Enescu" w:date="2023-06-08T18:43:00Z">
        <w:r w:rsidR="005E240A" w:rsidRPr="00857C5D">
          <w:rPr>
            <w:color w:val="000000"/>
            <w:kern w:val="2"/>
            <w:lang w:val="en-FI" w:eastAsia="ko-KR"/>
          </w:rPr>
          <w:t>common resource block 0</w:t>
        </w:r>
      </w:ins>
      <w:ins w:id="547" w:author="Mihai Enescu" w:date="2023-05-09T17:17:00Z">
        <w:r w:rsidRPr="00857C5D">
          <w:rPr>
            <w:color w:val="000000"/>
            <w:kern w:val="2"/>
            <w:lang w:eastAsia="ko-KR"/>
          </w:rPr>
          <w:t xml:space="preserve"> is even </w:t>
        </w:r>
      </w:ins>
      <w:ins w:id="548" w:author="Mihai Enescu" w:date="2023-05-09T17:18:00Z">
        <w:r w:rsidRPr="00857C5D">
          <w:rPr>
            <w:color w:val="000000"/>
            <w:kern w:val="2"/>
            <w:lang w:eastAsia="ko-KR"/>
          </w:rPr>
          <w:t xml:space="preserve">number. </w:t>
        </w:r>
      </w:ins>
      <w:ins w:id="549" w:author="Mihai Enescu" w:date="2023-05-09T17:17:00Z">
        <w:r w:rsidRPr="00857C5D">
          <w:rPr>
            <w:color w:val="000000"/>
            <w:kern w:val="2"/>
            <w:lang w:eastAsia="ko-KR"/>
          </w:rPr>
          <w:t xml:space="preserve"> </w:t>
        </w:r>
      </w:ins>
    </w:p>
    <w:p w14:paraId="09A75A57" w14:textId="77777777" w:rsidR="00AD2925" w:rsidRPr="00857C5D" w:rsidRDefault="00AD2925" w:rsidP="005D3EFD">
      <w:pPr>
        <w:rPr>
          <w:color w:val="000000"/>
          <w:kern w:val="2"/>
          <w:lang w:eastAsia="zh-CN"/>
        </w:rPr>
      </w:pPr>
      <w:bookmarkStart w:id="550" w:name="_Hlk500828751"/>
      <w:r w:rsidRPr="00857C5D">
        <w:rPr>
          <w:color w:val="000000"/>
          <w:kern w:val="2"/>
          <w:lang w:eastAsia="zh-CN"/>
        </w:rPr>
        <w:t xml:space="preserve">If a UE receiving PDSCH </w:t>
      </w:r>
      <w:r w:rsidRPr="00857C5D">
        <w:rPr>
          <w:kern w:val="2"/>
          <w:lang w:eastAsia="zh-CN"/>
        </w:rPr>
        <w:t xml:space="preserve">scheduled by DCI format 1_2 is configured with the higher layer parameter </w:t>
      </w:r>
      <w:r w:rsidRPr="00857C5D">
        <w:rPr>
          <w:i/>
          <w:kern w:val="2"/>
          <w:lang w:eastAsia="zh-CN"/>
        </w:rPr>
        <w:t>phaseTrackingRS</w:t>
      </w:r>
      <w:r w:rsidRPr="00857C5D">
        <w:rPr>
          <w:kern w:val="2"/>
          <w:lang w:eastAsia="zh-CN"/>
        </w:rPr>
        <w:t xml:space="preserve"> in </w:t>
      </w:r>
      <w:r w:rsidRPr="00857C5D">
        <w:rPr>
          <w:i/>
          <w:color w:val="000000" w:themeColor="text1"/>
          <w:sz w:val="22"/>
          <w:szCs w:val="22"/>
          <w:lang w:val="en-US"/>
        </w:rPr>
        <w:t xml:space="preserve">dmrs-DownlinkForPDSCH-MappingTypeA-DCI-1-2 </w:t>
      </w:r>
      <w:r w:rsidRPr="00857C5D">
        <w:rPr>
          <w:i/>
          <w:lang w:eastAsia="zh-CN"/>
        </w:rPr>
        <w:t xml:space="preserve"> </w:t>
      </w:r>
      <w:r w:rsidRPr="00857C5D">
        <w:rPr>
          <w:iCs/>
          <w:lang w:eastAsia="zh-CN"/>
        </w:rPr>
        <w:t xml:space="preserve">or </w:t>
      </w:r>
      <w:r w:rsidRPr="00857C5D">
        <w:rPr>
          <w:i/>
          <w:color w:val="000000" w:themeColor="text1"/>
          <w:sz w:val="22"/>
          <w:szCs w:val="22"/>
          <w:lang w:val="en-US"/>
        </w:rPr>
        <w:t>dmrs-DownlinkForPDSCH-MappingTypeB-DCI-1-2</w:t>
      </w:r>
      <w:r w:rsidRPr="00857C5D">
        <w:rPr>
          <w:i/>
          <w:lang w:eastAsia="zh-CN"/>
        </w:rPr>
        <w:t xml:space="preserve"> </w:t>
      </w:r>
      <w:r w:rsidRPr="00857C5D">
        <w:rPr>
          <w:kern w:val="2"/>
          <w:lang w:eastAsia="zh-CN"/>
        </w:rPr>
        <w:t xml:space="preserve">or a UE receiving PDSCH scheduled by DCI format 1_0 or DCI format 1_1 </w:t>
      </w:r>
      <w:r w:rsidRPr="00857C5D">
        <w:rPr>
          <w:color w:val="000000"/>
          <w:kern w:val="2"/>
          <w:lang w:eastAsia="zh-CN"/>
        </w:rPr>
        <w:t xml:space="preserve">is configured with the higher layer parameter </w:t>
      </w:r>
      <w:r w:rsidRPr="00857C5D">
        <w:rPr>
          <w:i/>
          <w:color w:val="000000"/>
          <w:kern w:val="2"/>
          <w:lang w:eastAsia="zh-CN"/>
        </w:rPr>
        <w:t>phaseTrackingRS</w:t>
      </w:r>
      <w:r w:rsidRPr="00857C5D">
        <w:rPr>
          <w:color w:val="000000"/>
          <w:kern w:val="2"/>
          <w:lang w:eastAsia="zh-CN"/>
        </w:rPr>
        <w:t xml:space="preserve"> in </w:t>
      </w:r>
      <w:r w:rsidRPr="00857C5D">
        <w:rPr>
          <w:i/>
          <w:lang w:eastAsia="zh-CN"/>
        </w:rPr>
        <w:t xml:space="preserve">dmrs-DownlinkForPDSCH-MappingTypeA </w:t>
      </w:r>
      <w:r w:rsidRPr="00857C5D">
        <w:rPr>
          <w:iCs/>
          <w:lang w:eastAsia="zh-CN"/>
        </w:rPr>
        <w:t>or</w:t>
      </w:r>
      <w:r w:rsidRPr="00857C5D">
        <w:rPr>
          <w:i/>
          <w:lang w:eastAsia="zh-CN"/>
        </w:rPr>
        <w:t xml:space="preserve"> dmrs-DownlinkForPDSCH-MappingTypeB</w:t>
      </w:r>
      <w:r w:rsidRPr="00857C5D">
        <w:rPr>
          <w:color w:val="000000"/>
          <w:kern w:val="2"/>
          <w:lang w:eastAsia="zh-CN"/>
        </w:rPr>
        <w:t>, the UE may assume that the following configurations are not occurring simultaneously for the received PDSCH:</w:t>
      </w:r>
    </w:p>
    <w:bookmarkEnd w:id="550"/>
    <w:p w14:paraId="74417D2A" w14:textId="77777777" w:rsidR="00AD2925" w:rsidRPr="00857C5D" w:rsidRDefault="00AD2925" w:rsidP="005D3EFD">
      <w:pPr>
        <w:pStyle w:val="B1"/>
        <w:rPr>
          <w:ins w:id="551" w:author="Mihai Enescu" w:date="2023-05-09T13:35:00Z"/>
          <w:lang w:eastAsia="en-GB"/>
        </w:rPr>
      </w:pPr>
      <w:r w:rsidRPr="00857C5D">
        <w:rPr>
          <w:lang w:eastAsia="en-GB"/>
        </w:rPr>
        <w:t>-</w:t>
      </w:r>
      <w:r w:rsidRPr="00857C5D">
        <w:rPr>
          <w:lang w:eastAsia="en-GB"/>
        </w:rPr>
        <w:tab/>
        <w:t xml:space="preserve">any DM-RS ports </w:t>
      </w:r>
      <w:ins w:id="552" w:author="Mihai Enescu" w:date="2023-05-09T13:36:00Z">
        <w:r w:rsidRPr="00857C5D">
          <w:rPr>
            <w:lang w:eastAsia="en-GB"/>
          </w:rPr>
          <w:t>among</w:t>
        </w:r>
      </w:ins>
    </w:p>
    <w:p w14:paraId="0F6BB1FE" w14:textId="77777777" w:rsidR="00AD2925" w:rsidRPr="00857C5D" w:rsidRDefault="00AD2925" w:rsidP="005D3EFD">
      <w:pPr>
        <w:pStyle w:val="B1"/>
        <w:ind w:left="852" w:firstLine="0"/>
        <w:rPr>
          <w:ins w:id="553" w:author="Mihai Enescu" w:date="2023-05-09T13:36:00Z"/>
          <w:lang w:eastAsia="en-GB"/>
        </w:rPr>
      </w:pPr>
      <w:del w:id="554" w:author="Mihai Enescu" w:date="2023-05-09T13:36:00Z">
        <w:r w:rsidRPr="00857C5D" w:rsidDel="00751B6D">
          <w:rPr>
            <w:lang w:eastAsia="en-GB"/>
          </w:rPr>
          <w:delText xml:space="preserve">among </w:delText>
        </w:r>
      </w:del>
      <w:r w:rsidRPr="00857C5D">
        <w:rPr>
          <w:lang w:eastAsia="en-GB"/>
        </w:rPr>
        <w:t xml:space="preserve">1004-1007 or 1006-1011 for DM-RS configurations type 1 and type 2, respectively </w:t>
      </w:r>
      <w:ins w:id="555" w:author="Mihai Enescu" w:date="2023-05-09T13:34:00Z">
        <w:r w:rsidRPr="00857C5D">
          <w:rPr>
            <w:lang w:eastAsia="en-GB"/>
          </w:rPr>
          <w:t xml:space="preserve">or, </w:t>
        </w:r>
      </w:ins>
    </w:p>
    <w:p w14:paraId="319808F5" w14:textId="77777777" w:rsidR="00AD2925" w:rsidRPr="00857C5D" w:rsidRDefault="00AD2925" w:rsidP="005D3EFD">
      <w:pPr>
        <w:pStyle w:val="B1"/>
        <w:ind w:left="852" w:firstLine="0"/>
        <w:rPr>
          <w:ins w:id="556" w:author="Mihai Enescu" w:date="2023-05-09T13:36:00Z"/>
          <w:lang w:eastAsia="en-GB"/>
        </w:rPr>
      </w:pPr>
      <w:ins w:id="557" w:author="Mihai Enescu" w:date="2023-05-09T13:34:00Z">
        <w:r w:rsidRPr="00857C5D">
          <w:rPr>
            <w:lang w:eastAsia="en-GB"/>
          </w:rPr>
          <w:t xml:space="preserve">1004-1007 or </w:t>
        </w:r>
      </w:ins>
      <w:ins w:id="558" w:author="Mihai Enescu" w:date="2023-05-09T13:35:00Z">
        <w:r w:rsidRPr="00857C5D">
          <w:rPr>
            <w:lang w:eastAsia="en-GB"/>
          </w:rPr>
          <w:t xml:space="preserve">1012-1015 for DM-RS configuration enhanced type 1 or </w:t>
        </w:r>
      </w:ins>
    </w:p>
    <w:p w14:paraId="309C74DF" w14:textId="77777777" w:rsidR="00AD2925" w:rsidRPr="00857C5D" w:rsidRDefault="00AD2925" w:rsidP="005D3EFD">
      <w:pPr>
        <w:pStyle w:val="B1"/>
        <w:rPr>
          <w:ins w:id="559" w:author="Mihai Enescu" w:date="2023-05-09T14:19:00Z"/>
          <w:lang w:eastAsia="en-GB"/>
        </w:rPr>
      </w:pPr>
      <w:ins w:id="560" w:author="Mihai Enescu" w:date="2023-05-09T14:19:00Z">
        <w:r w:rsidRPr="00857C5D">
          <w:rPr>
            <w:lang w:eastAsia="en-GB"/>
          </w:rPr>
          <w:t xml:space="preserve">      </w:t>
        </w:r>
      </w:ins>
      <w:ins w:id="561" w:author="Mihai Enescu" w:date="2023-05-09T13:36:00Z">
        <w:r w:rsidRPr="00857C5D">
          <w:rPr>
            <w:lang w:eastAsia="en-GB"/>
          </w:rPr>
          <w:t>1006-1011 or 10</w:t>
        </w:r>
      </w:ins>
      <w:ins w:id="562" w:author="Mihai Enescu" w:date="2023-05-09T13:37:00Z">
        <w:r w:rsidRPr="00857C5D">
          <w:rPr>
            <w:lang w:eastAsia="en-GB"/>
          </w:rPr>
          <w:t xml:space="preserve">18-1023 for </w:t>
        </w:r>
      </w:ins>
      <w:ins w:id="563" w:author="Mihai Enescu" w:date="2023-05-09T14:19:00Z">
        <w:r w:rsidRPr="00857C5D">
          <w:rPr>
            <w:lang w:eastAsia="en-GB"/>
          </w:rPr>
          <w:t>DM-RS configuration enhanced type 2</w:t>
        </w:r>
      </w:ins>
    </w:p>
    <w:p w14:paraId="7D3C6EFE" w14:textId="77777777" w:rsidR="00AD2925" w:rsidRPr="00857C5D" w:rsidDel="00751B6D" w:rsidRDefault="00AD2925" w:rsidP="005D3EFD">
      <w:pPr>
        <w:pStyle w:val="B1"/>
        <w:rPr>
          <w:del w:id="564" w:author="Mihai Enescu" w:date="2023-05-09T13:34:00Z"/>
          <w:lang w:eastAsia="en-GB"/>
        </w:rPr>
      </w:pPr>
      <w:ins w:id="565" w:author="Mihai Enescu" w:date="2023-05-09T14:19:00Z">
        <w:r w:rsidRPr="00857C5D">
          <w:rPr>
            <w:lang w:eastAsia="en-GB"/>
          </w:rPr>
          <w:t xml:space="preserve">   </w:t>
        </w:r>
      </w:ins>
      <w:r w:rsidRPr="00857C5D">
        <w:rPr>
          <w:lang w:eastAsia="en-GB"/>
        </w:rPr>
        <w:t>are scheduled for the UE and the other UE(s) sharing the DM-RS REs on the same CDM group(s), and</w:t>
      </w:r>
    </w:p>
    <w:p w14:paraId="127AFA44" w14:textId="77777777" w:rsidR="00AD2925" w:rsidRPr="00857C5D" w:rsidRDefault="00AD2925" w:rsidP="005D3EFD">
      <w:pPr>
        <w:pStyle w:val="B1"/>
        <w:rPr>
          <w:lang w:eastAsia="en-GB"/>
        </w:rPr>
      </w:pPr>
      <w:r w:rsidRPr="00857C5D">
        <w:rPr>
          <w:lang w:eastAsia="en-GB"/>
        </w:rPr>
        <w:t>-</w:t>
      </w:r>
      <w:r w:rsidRPr="00857C5D">
        <w:rPr>
          <w:lang w:eastAsia="en-GB"/>
        </w:rPr>
        <w:tab/>
        <w:t>PT-RS is transmitted to the UE.</w:t>
      </w:r>
    </w:p>
    <w:p w14:paraId="12DFBD13" w14:textId="77777777" w:rsidR="00AD2925" w:rsidRPr="00857C5D" w:rsidRDefault="00AD2925" w:rsidP="005D3EFD">
      <w:pPr>
        <w:rPr>
          <w:i/>
          <w:iCs/>
          <w:color w:val="000000"/>
          <w:lang w:val="en-US" w:eastAsia="en-GB"/>
        </w:rPr>
      </w:pPr>
      <w:r w:rsidRPr="00857C5D">
        <w:rPr>
          <w:color w:val="000000"/>
          <w:lang w:val="en-US"/>
        </w:rPr>
        <w:t xml:space="preserve">The UE is not expected to simultaneously be configured with the maximum number of front-loaded DM-RS symbols for PDSCH by higher layer parameter </w:t>
      </w:r>
      <w:r w:rsidRPr="00857C5D">
        <w:rPr>
          <w:i/>
          <w:iCs/>
          <w:color w:val="000000"/>
          <w:lang w:val="en-US"/>
        </w:rPr>
        <w:t xml:space="preserve">maxLength </w:t>
      </w:r>
      <w:r w:rsidRPr="00857C5D">
        <w:rPr>
          <w:iCs/>
          <w:color w:val="000000"/>
          <w:lang w:val="en-US"/>
        </w:rPr>
        <w:t xml:space="preserve">being set </w:t>
      </w:r>
      <w:r w:rsidRPr="00857C5D">
        <w:rPr>
          <w:color w:val="000000"/>
          <w:lang w:val="en-US"/>
        </w:rPr>
        <w:t xml:space="preserve">equal to </w:t>
      </w:r>
      <w:del w:id="566" w:author="Mihai Enescu" w:date="2023-05-09T13:39:00Z">
        <w:r w:rsidRPr="00857C5D" w:rsidDel="003C67DB">
          <w:rPr>
            <w:color w:val="000000"/>
            <w:lang w:val="en-US"/>
          </w:rPr>
          <w:delText>'</w:delText>
        </w:r>
      </w:del>
      <w:ins w:id="567" w:author="Mihai Enescu" w:date="2023-05-09T13:39:00Z">
        <w:r w:rsidRPr="00857C5D">
          <w:rPr>
            <w:color w:val="000000"/>
            <w:lang w:val="en-US"/>
          </w:rPr>
          <w:t>‘</w:t>
        </w:r>
      </w:ins>
      <w:r w:rsidRPr="00857C5D">
        <w:rPr>
          <w:color w:val="000000"/>
          <w:lang w:val="en-US"/>
        </w:rPr>
        <w:t>len2</w:t>
      </w:r>
      <w:del w:id="568" w:author="Mihai Enescu" w:date="2023-05-09T13:39:00Z">
        <w:r w:rsidRPr="00857C5D" w:rsidDel="003C67DB">
          <w:rPr>
            <w:color w:val="000000"/>
            <w:lang w:val="en-US"/>
          </w:rPr>
          <w:delText>'</w:delText>
        </w:r>
      </w:del>
      <w:ins w:id="569" w:author="Mihai Enescu" w:date="2023-05-09T13:39:00Z">
        <w:r w:rsidRPr="00857C5D">
          <w:rPr>
            <w:color w:val="000000"/>
            <w:lang w:val="en-US"/>
          </w:rPr>
          <w:t>’</w:t>
        </w:r>
      </w:ins>
      <w:r w:rsidRPr="00857C5D">
        <w:rPr>
          <w:color w:val="000000"/>
          <w:lang w:val="en-US"/>
        </w:rPr>
        <w:t xml:space="preserve"> and more than one additional DM-RS symbol as given by the higher layer parameter </w:t>
      </w:r>
      <w:r w:rsidRPr="00857C5D">
        <w:rPr>
          <w:i/>
          <w:iCs/>
          <w:color w:val="000000"/>
          <w:lang w:val="en-US"/>
        </w:rPr>
        <w:t>dmrs-AdditionalPosition</w:t>
      </w:r>
      <w:r w:rsidRPr="00857C5D">
        <w:rPr>
          <w:color w:val="000000"/>
          <w:lang w:val="en-US"/>
        </w:rPr>
        <w:t>.</w:t>
      </w:r>
      <w:r w:rsidRPr="00857C5D">
        <w:rPr>
          <w:i/>
          <w:iCs/>
          <w:color w:val="000000"/>
          <w:lang w:val="en-US"/>
        </w:rPr>
        <w:t xml:space="preserve"> </w:t>
      </w:r>
    </w:p>
    <w:p w14:paraId="2C65487C" w14:textId="77777777" w:rsidR="00AD2925" w:rsidRPr="00857C5D" w:rsidRDefault="00AD2925" w:rsidP="005D3EFD">
      <w:pPr>
        <w:rPr>
          <w:iCs/>
          <w:color w:val="000000"/>
          <w:lang w:val="en-US" w:eastAsia="en-GB"/>
        </w:rPr>
      </w:pPr>
      <w:r w:rsidRPr="00857C5D">
        <w:rPr>
          <w:iCs/>
          <w:color w:val="000000"/>
          <w:lang w:val="en-US"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449A9AEF" w14:textId="77777777" w:rsidR="00AD2925" w:rsidRDefault="00AD2925" w:rsidP="005D3EFD">
      <w:pPr>
        <w:rPr>
          <w:ins w:id="570" w:author="Mihai Enescu - after RAN1#114" w:date="2023-09-06T11:32:00Z"/>
          <w:iCs/>
          <w:color w:val="000000"/>
          <w:lang w:val="en-US" w:eastAsia="en-GB"/>
        </w:rPr>
      </w:pPr>
      <w:r w:rsidRPr="00857C5D">
        <w:rPr>
          <w:iCs/>
          <w:color w:val="000000"/>
          <w:lang w:val="en-US" w:eastAsia="en-GB"/>
        </w:rPr>
        <w:t>The UE does not expect the precoding of the potential co-scheduled UE(s) in other DM-RS ports of the same CDM group to be different in the PRG-level grid configured to this UE with PRG =2 or 4.</w:t>
      </w:r>
    </w:p>
    <w:p w14:paraId="626050A5" w14:textId="6AA924E8" w:rsidR="009A6A91" w:rsidRPr="00BB14D8" w:rsidRDefault="009A6A91" w:rsidP="009A6A91">
      <w:pPr>
        <w:rPr>
          <w:ins w:id="571" w:author="Mihai Enescu - after RAN1#114" w:date="2023-09-06T11:32:00Z"/>
          <w:iCs/>
          <w:color w:val="000000"/>
          <w:lang w:val="en-US" w:eastAsia="en-GB"/>
        </w:rPr>
      </w:pPr>
      <w:ins w:id="572" w:author="Mihai Enescu - after RAN1#114" w:date="2023-09-06T11:32:00Z">
        <w:r>
          <w:rPr>
            <w:iCs/>
            <w:color w:val="000000"/>
            <w:lang w:val="en-US" w:eastAsia="en-GB"/>
          </w:rPr>
          <w:t>When the UE is configured with the higher</w:t>
        </w:r>
      </w:ins>
      <w:r>
        <w:rPr>
          <w:iCs/>
          <w:color w:val="000000"/>
          <w:lang w:val="en-FI" w:eastAsia="en-GB"/>
        </w:rPr>
        <w:t xml:space="preserve"> </w:t>
      </w:r>
      <w:ins w:id="573" w:author="Mihai Enescu - after RAN1#114" w:date="2023-09-06T11:32:00Z">
        <w:r>
          <w:rPr>
            <w:iCs/>
            <w:color w:val="000000"/>
            <w:lang w:val="en-US" w:eastAsia="en-GB"/>
          </w:rPr>
          <w:t xml:space="preserve">layer parameter </w:t>
        </w:r>
        <w:r w:rsidRPr="00857C5D">
          <w:rPr>
            <w:i/>
            <w:lang w:eastAsia="ko-KR"/>
          </w:rPr>
          <w:t>enhanced-dmrs-Type_r18</w:t>
        </w:r>
        <w:r>
          <w:rPr>
            <w:iCs/>
            <w:color w:val="000000"/>
            <w:lang w:val="en-US" w:eastAsia="en-GB"/>
          </w:rPr>
          <w:t>, the UE does not expect that any co-scheduled UE(s) in the same CDM group is not configured with the higher</w:t>
        </w:r>
      </w:ins>
      <w:r>
        <w:rPr>
          <w:iCs/>
          <w:color w:val="000000"/>
          <w:lang w:val="en-FI" w:eastAsia="en-GB"/>
        </w:rPr>
        <w:t xml:space="preserve"> </w:t>
      </w:r>
      <w:ins w:id="574" w:author="Mihai Enescu - after RAN1#114" w:date="2023-09-06T11:32:00Z">
        <w:r>
          <w:rPr>
            <w:iCs/>
            <w:color w:val="000000"/>
            <w:lang w:val="en-US" w:eastAsia="en-GB"/>
          </w:rPr>
          <w:t xml:space="preserve">layer- parameter </w:t>
        </w:r>
        <w:r w:rsidRPr="00857C5D">
          <w:rPr>
            <w:i/>
            <w:lang w:eastAsia="ko-KR"/>
          </w:rPr>
          <w:t>enhanced-dmrs-Type_r18</w:t>
        </w:r>
        <w:r>
          <w:rPr>
            <w:iCs/>
            <w:lang w:eastAsia="ko-KR"/>
          </w:rPr>
          <w:t>.</w:t>
        </w:r>
      </w:ins>
    </w:p>
    <w:p w14:paraId="7A368D26" w14:textId="77777777" w:rsidR="00AD2925" w:rsidRPr="00857C5D" w:rsidRDefault="00AD2925" w:rsidP="005D3EFD">
      <w:pPr>
        <w:rPr>
          <w:iCs/>
          <w:color w:val="000000"/>
          <w:lang w:val="en-US" w:eastAsia="en-GB"/>
        </w:rPr>
      </w:pPr>
      <w:r w:rsidRPr="00857C5D">
        <w:rPr>
          <w:iCs/>
          <w:color w:val="000000"/>
          <w:lang w:val="en-US" w:eastAsia="en-GB"/>
        </w:rPr>
        <w:t>The UE does not expect the resource allocation of the potential co-scheduled UE(s) in other DM-RS ports of the same CDM group to be misaligned in the PRG-level grid to this UE with PRG=2 or 4.</w:t>
      </w:r>
    </w:p>
    <w:p w14:paraId="19D1F234" w14:textId="77777777" w:rsidR="00AD2925" w:rsidRPr="00857C5D" w:rsidRDefault="00AD2925" w:rsidP="005D3EFD">
      <w:pPr>
        <w:rPr>
          <w:kern w:val="2"/>
          <w:lang w:eastAsia="ko-KR"/>
        </w:rPr>
      </w:pPr>
      <w:r w:rsidRPr="00857C5D">
        <w:rPr>
          <w:kern w:val="2"/>
          <w:lang w:eastAsia="ko-KR"/>
        </w:rPr>
        <w:t>When receiving PDSCH scheduled by DCI format 1_1, the UE shall assume that the CDM groups indicated in the configured index from Tables 7.3.1.2.2-1, 7.3.1.2.2-1A,</w:t>
      </w:r>
      <w:ins w:id="575" w:author="Mihai Enescu" w:date="2023-05-09T13:39:00Z">
        <w:r w:rsidRPr="00857C5D">
          <w:rPr>
            <w:kern w:val="2"/>
            <w:lang w:eastAsia="ko-KR"/>
          </w:rPr>
          <w:t>[</w:t>
        </w:r>
      </w:ins>
      <w:r w:rsidRPr="00857C5D">
        <w:rPr>
          <w:kern w:val="2"/>
          <w:lang w:eastAsia="ko-KR"/>
        </w:rPr>
        <w:t xml:space="preserve"> </w:t>
      </w:r>
      <w:ins w:id="576" w:author="Mihai Enescu" w:date="2023-05-09T13:39:00Z">
        <w:r w:rsidRPr="00857C5D">
          <w:rPr>
            <w:kern w:val="2"/>
            <w:lang w:eastAsia="ko-KR"/>
          </w:rPr>
          <w:t xml:space="preserve">7.3.1.2.2-1B, 7.3.1.2.2-1C ], </w:t>
        </w:r>
      </w:ins>
      <w:r w:rsidRPr="00857C5D">
        <w:rPr>
          <w:kern w:val="2"/>
          <w:lang w:eastAsia="ko-KR"/>
        </w:rPr>
        <w:t>7.3.1.2.2-2, 7.3.1.2.2-2A</w:t>
      </w:r>
      <w:del w:id="577" w:author="Mihai Enescu" w:date="2023-05-09T13:40:00Z">
        <w:r w:rsidRPr="00857C5D" w:rsidDel="003C67DB">
          <w:rPr>
            <w:kern w:val="2"/>
            <w:lang w:eastAsia="ko-KR"/>
          </w:rPr>
          <w:delText>,</w:delText>
        </w:r>
      </w:del>
      <w:ins w:id="578" w:author="Mihai Enescu" w:date="2023-05-09T13:40:00Z">
        <w:r w:rsidRPr="00857C5D">
          <w:rPr>
            <w:kern w:val="2"/>
            <w:lang w:eastAsia="ko-KR"/>
          </w:rPr>
          <w:t xml:space="preserve">,[ 7.3.1.2.2-2B, 7.3.1.2.2-2C ], </w:t>
        </w:r>
      </w:ins>
      <w:del w:id="579" w:author="Mihai Enescu" w:date="2023-05-09T13:40:00Z">
        <w:r w:rsidRPr="00857C5D" w:rsidDel="003C67DB">
          <w:rPr>
            <w:kern w:val="2"/>
            <w:lang w:eastAsia="ko-KR"/>
          </w:rPr>
          <w:delText xml:space="preserve"> </w:delText>
        </w:r>
      </w:del>
      <w:r w:rsidRPr="00857C5D">
        <w:rPr>
          <w:kern w:val="2"/>
          <w:lang w:eastAsia="ko-KR"/>
        </w:rPr>
        <w:t xml:space="preserve">7.3.1.2.2-3, 7.3.1.2.2-3A, </w:t>
      </w:r>
      <w:ins w:id="580" w:author="Mihai Enescu" w:date="2023-05-09T13:40:00Z">
        <w:r w:rsidRPr="00857C5D">
          <w:rPr>
            <w:kern w:val="2"/>
            <w:lang w:eastAsia="ko-KR"/>
          </w:rPr>
          <w:t xml:space="preserve">[ 7.3.1.2.2-3B, 7.3.1.2.2-3C ], </w:t>
        </w:r>
      </w:ins>
      <w:r w:rsidRPr="00857C5D">
        <w:rPr>
          <w:kern w:val="2"/>
          <w:lang w:eastAsia="ko-KR"/>
        </w:rPr>
        <w:t>7.3.1.2.2-4, 7.3.1.2.2-4A</w:t>
      </w:r>
      <w:ins w:id="581" w:author="Mihai Enescu" w:date="2023-05-09T13:39:00Z">
        <w:r w:rsidRPr="00857C5D">
          <w:rPr>
            <w:kern w:val="2"/>
            <w:lang w:eastAsia="ko-KR"/>
          </w:rPr>
          <w:t>,</w:t>
        </w:r>
      </w:ins>
      <w:ins w:id="582" w:author="Mihai Enescu" w:date="2023-05-09T13:40:00Z">
        <w:r w:rsidRPr="00857C5D">
          <w:rPr>
            <w:kern w:val="2"/>
            <w:lang w:eastAsia="ko-KR"/>
          </w:rPr>
          <w:t xml:space="preserve"> [ 7.3.1.2.2-</w:t>
        </w:r>
      </w:ins>
      <w:ins w:id="583" w:author="Mihai Enescu" w:date="2023-05-09T13:41:00Z">
        <w:r w:rsidRPr="00857C5D">
          <w:rPr>
            <w:kern w:val="2"/>
            <w:lang w:eastAsia="ko-KR"/>
          </w:rPr>
          <w:t>4</w:t>
        </w:r>
      </w:ins>
      <w:ins w:id="584" w:author="Mihai Enescu" w:date="2023-05-09T13:40:00Z">
        <w:r w:rsidRPr="00857C5D">
          <w:rPr>
            <w:kern w:val="2"/>
            <w:lang w:eastAsia="ko-KR"/>
          </w:rPr>
          <w:t>B, 7.3.1.2.2-</w:t>
        </w:r>
      </w:ins>
      <w:ins w:id="585" w:author="Mihai Enescu" w:date="2023-05-09T13:41:00Z">
        <w:r w:rsidRPr="00857C5D">
          <w:rPr>
            <w:kern w:val="2"/>
            <w:lang w:eastAsia="ko-KR"/>
          </w:rPr>
          <w:t>4</w:t>
        </w:r>
      </w:ins>
      <w:ins w:id="586" w:author="Mihai Enescu" w:date="2023-05-09T13:40:00Z">
        <w:r w:rsidRPr="00857C5D">
          <w:rPr>
            <w:kern w:val="2"/>
            <w:lang w:eastAsia="ko-KR"/>
          </w:rPr>
          <w:t>C ]</w:t>
        </w:r>
      </w:ins>
      <w:r w:rsidRPr="00857C5D">
        <w:rPr>
          <w:kern w:val="2"/>
          <w:lang w:eastAsia="ko-KR"/>
        </w:rPr>
        <w:t xml:space="preserve"> of [5, TS. 38.212] contain potential co-scheduled downlink DM-RS and are not used for data transmission, where "1", "2" and "3" for the number of DM-RS CDM group(s) in Tables 7.3.1.2.2-1, 7.3.1.2.2-1A</w:t>
      </w:r>
      <w:ins w:id="587" w:author="Mihai Enescu" w:date="2023-05-09T13:41:00Z">
        <w:r w:rsidRPr="00857C5D">
          <w:rPr>
            <w:kern w:val="2"/>
            <w:lang w:eastAsia="ko-KR"/>
          </w:rPr>
          <w:t xml:space="preserve"> ,[ 7.3.1.2.2-1B, 7.3.1.2.2-1C ]</w:t>
        </w:r>
      </w:ins>
      <w:r w:rsidRPr="00857C5D">
        <w:rPr>
          <w:kern w:val="2"/>
          <w:lang w:eastAsia="ko-KR"/>
        </w:rPr>
        <w:t xml:space="preserve">, 7.3.1.2.2-2, </w:t>
      </w:r>
      <w:ins w:id="588" w:author="Mihai Enescu" w:date="2023-05-09T13:42:00Z">
        <w:r w:rsidRPr="00857C5D">
          <w:rPr>
            <w:kern w:val="2"/>
            <w:lang w:eastAsia="ko-KR"/>
          </w:rPr>
          <w:t>7.3.1.2.2</w:t>
        </w:r>
      </w:ins>
      <w:ins w:id="589" w:author="Mihai Enescu" w:date="2023-05-09T13:43:00Z">
        <w:r w:rsidRPr="00857C5D">
          <w:rPr>
            <w:kern w:val="2"/>
            <w:lang w:eastAsia="ko-KR"/>
          </w:rPr>
          <w:t>-2A</w:t>
        </w:r>
      </w:ins>
      <w:ins w:id="590" w:author="Mihai Enescu" w:date="2023-05-09T13:42:00Z">
        <w:r w:rsidRPr="00857C5D">
          <w:rPr>
            <w:kern w:val="2"/>
            <w:lang w:eastAsia="ko-KR"/>
          </w:rPr>
          <w:t>,[ 7.3.1.2.2-2B, 7.3.1.2.2-2C ]</w:t>
        </w:r>
      </w:ins>
      <w:r w:rsidRPr="00857C5D">
        <w:rPr>
          <w:kern w:val="2"/>
          <w:lang w:eastAsia="ko-KR"/>
        </w:rPr>
        <w:t>7.3.1.2.2-3, 7.3.1.2.2-3A, 7.3.1.2.2-4, 7.3.1.2.2-4A</w:t>
      </w:r>
      <w:ins w:id="591" w:author="Mihai Enescu" w:date="2023-05-09T13:43:00Z">
        <w:r w:rsidRPr="00857C5D">
          <w:rPr>
            <w:kern w:val="2"/>
            <w:lang w:eastAsia="ko-KR"/>
          </w:rPr>
          <w:t>, [ 7.3.1.2.2-4B, 7.3.1.2.2-4C ]</w:t>
        </w:r>
      </w:ins>
      <w:r w:rsidRPr="00857C5D">
        <w:rPr>
          <w:kern w:val="2"/>
          <w:lang w:eastAsia="ko-KR"/>
        </w:rPr>
        <w:t xml:space="preserve"> of [5, TS. 38.212] correspond to CDM group 0, {0,1}, {0,1,2}, respectively.</w:t>
      </w:r>
    </w:p>
    <w:p w14:paraId="2645710F" w14:textId="77777777" w:rsidR="00AD2925" w:rsidRPr="00857C5D" w:rsidRDefault="00AD2925" w:rsidP="005D3EFD">
      <w:pPr>
        <w:rPr>
          <w:kern w:val="2"/>
          <w:lang w:eastAsia="ko-KR"/>
        </w:rPr>
      </w:pPr>
      <w:r w:rsidRPr="00857C5D">
        <w:rPr>
          <w:kern w:val="2"/>
          <w:lang w:eastAsia="ko-KR"/>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10F20D1" w14:textId="77777777" w:rsidR="00AD2925" w:rsidRPr="00857C5D" w:rsidRDefault="00AD2925" w:rsidP="005D3EFD">
      <w:pPr>
        <w:rPr>
          <w:kern w:val="2"/>
          <w:lang w:eastAsia="ko-KR"/>
        </w:rPr>
      </w:pPr>
      <w:r w:rsidRPr="00857C5D">
        <w:rPr>
          <w:kern w:val="2"/>
          <w:lang w:eastAsia="ko-KR"/>
        </w:rPr>
        <w:t>The UE is not expected to receive PDSCH scheduling DCI which indicates CDM group(s) with potential DM-RS ports which overlap with any configured CSI-RS resource(s) for that UE.</w:t>
      </w:r>
    </w:p>
    <w:p w14:paraId="4C6ADFFF" w14:textId="77777777" w:rsidR="00AD2925" w:rsidRPr="00857C5D" w:rsidRDefault="00AD2925" w:rsidP="005D3EFD">
      <w:pPr>
        <w:rPr>
          <w:kern w:val="2"/>
          <w:lang w:eastAsia="ko-KR"/>
        </w:rPr>
      </w:pPr>
      <w:bookmarkStart w:id="592" w:name="_Hlk508018029"/>
      <w:r w:rsidRPr="00857C5D">
        <w:rPr>
          <w:kern w:val="2"/>
          <w:lang w:eastAsia="ko-KR"/>
        </w:rPr>
        <w:lastRenderedPageBreak/>
        <w:t xml:space="preserve">If the UE receives the DM-RS for PDSCH and an SS/PBCH block associated with the same PCI in the same OFDM symbol(s), then the UE may assume that the DM-RS and SS/PBCH block are quasi co-located with 'typeD', if 'typeD' is applicable. </w:t>
      </w:r>
      <w:bookmarkStart w:id="593" w:name="_Hlk508638941"/>
      <w:r w:rsidRPr="00857C5D">
        <w:rPr>
          <w:kern w:val="2"/>
          <w:lang w:eastAsia="ko-KR"/>
        </w:rPr>
        <w:t xml:space="preserve">Furthermore, the UE shall not expect to receive DM-RS in resource elements that overlap with those of the SS/PBCH block associated with the same PCI as the DM-RS, and the UE can expect that the same or different subcarrier spacing is configured for the DM-RS and SS/PBCH block in a CC except for the case of 240 kHz where only different subcarrier spacing is supported. </w:t>
      </w:r>
      <w:r w:rsidRPr="00857C5D">
        <w:rPr>
          <w:kern w:val="2"/>
        </w:rPr>
        <w:t>A DM-RS for PDSCH is said to be associated with an additional PCI if the indicated TCI state for the PDSCH is associated with the additional PCI, otherwise a DM-RS for PDSCH is associated with serving cell PCI.</w:t>
      </w:r>
    </w:p>
    <w:p w14:paraId="3B200CF5" w14:textId="77777777" w:rsidR="00AD2925" w:rsidRPr="00857C5D" w:rsidRDefault="00AD2925" w:rsidP="005D3EFD">
      <w:pPr>
        <w:rPr>
          <w:kern w:val="2"/>
          <w:lang w:eastAsia="ko-KR"/>
        </w:rPr>
      </w:pPr>
      <w:r w:rsidRPr="00857C5D">
        <w:rPr>
          <w:kern w:val="2"/>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579DEC3E" w14:textId="77777777" w:rsidR="00AD2925" w:rsidRPr="00857C5D" w:rsidRDefault="00AD2925" w:rsidP="005D3EFD">
      <w:pPr>
        <w:rPr>
          <w:noProof/>
          <w:szCs w:val="16"/>
          <w:lang w:eastAsia="zh-CN"/>
        </w:rPr>
      </w:pPr>
      <w:r w:rsidRPr="00857C5D">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607CED2C" w14:textId="77777777" w:rsidR="00AD2925" w:rsidRPr="00857C5D" w:rsidRDefault="00AD2925" w:rsidP="005D3EFD">
      <w:pPr>
        <w:spacing w:after="0"/>
        <w:rPr>
          <w:lang w:eastAsia="x-none"/>
        </w:rPr>
      </w:pPr>
      <w:r w:rsidRPr="00857C5D">
        <w:t xml:space="preserve">If a UE is configured by the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w:t>
      </w:r>
      <w:r w:rsidRPr="00857C5D">
        <w:rPr>
          <w:lang w:eastAsia="x-none"/>
        </w:rPr>
        <w:t>UE may be scheduled with fully or partially overlapping PDSCHs in the time and frequency domain by multiple PDCCHs with the following restrictions,</w:t>
      </w:r>
    </w:p>
    <w:p w14:paraId="33A3AB58"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28F11A33"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DM-RS ports in a CDM group indicated by two TCI states. </w:t>
      </w:r>
    </w:p>
    <w:p w14:paraId="4486D817" w14:textId="77777777" w:rsidR="00AD2925" w:rsidRPr="00857C5D" w:rsidRDefault="00AD2925" w:rsidP="005D3EFD">
      <w:pPr>
        <w:rPr>
          <w:i/>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 xml:space="preserve">PDSCH-TimeDomainResourceAllocation, </w:t>
      </w:r>
      <w:r w:rsidRPr="00857C5D">
        <w:rPr>
          <w:iCs/>
          <w:color w:val="000000"/>
        </w:rPr>
        <w:t xml:space="preserve">the UE is not configured with </w:t>
      </w:r>
      <w:r w:rsidRPr="00857C5D">
        <w:rPr>
          <w:i/>
          <w:color w:val="000000"/>
        </w:rPr>
        <w:t>sfnSchemePdsch</w:t>
      </w:r>
      <w:r w:rsidRPr="00857C5D">
        <w:rPr>
          <w:color w:val="000000"/>
        </w:rPr>
        <w:t xml:space="preserve"> and </w:t>
      </w:r>
      <w:r w:rsidRPr="00857C5D">
        <w:rPr>
          <w:color w:val="000000"/>
          <w:kern w:val="2"/>
          <w:lang w:eastAsia="zh-CN"/>
        </w:rPr>
        <w:t>it is</w:t>
      </w:r>
      <w:r w:rsidRPr="00857C5D">
        <w:t xml:space="preserve"> indicated with two TCI states in a </w:t>
      </w:r>
      <w:r w:rsidRPr="00857C5D">
        <w:rPr>
          <w:color w:val="000000"/>
        </w:rPr>
        <w:t xml:space="preserve">codepoint of the DCI field </w:t>
      </w:r>
      <w:r w:rsidRPr="00857C5D">
        <w:rPr>
          <w:i/>
          <w:color w:val="000000"/>
        </w:rPr>
        <w:t xml:space="preserve">'Transmission Configuration Indication' </w:t>
      </w:r>
      <w:r w:rsidRPr="00857C5D">
        <w:rPr>
          <w:color w:val="000000"/>
        </w:rPr>
        <w:t>and DM-RS port(s) within two CDM groups in the DCI field '</w:t>
      </w:r>
      <w:r w:rsidRPr="00857C5D">
        <w:rPr>
          <w:i/>
          <w:color w:val="000000"/>
        </w:rPr>
        <w:t>Antenna Port(s)',</w:t>
      </w:r>
      <w:r w:rsidRPr="00857C5D">
        <w:rPr>
          <w:color w:val="000000"/>
        </w:rPr>
        <w:t xml:space="preserve"> </w:t>
      </w:r>
    </w:p>
    <w:p w14:paraId="041CC1BA" w14:textId="77777777" w:rsidR="00AD2925" w:rsidRPr="00857C5D" w:rsidRDefault="00AD2925" w:rsidP="005D3EFD">
      <w:pPr>
        <w:pStyle w:val="B1"/>
        <w:rPr>
          <w:lang w:eastAsia="ko-KR"/>
        </w:rPr>
      </w:pPr>
      <w:r w:rsidRPr="00857C5D">
        <w:rPr>
          <w:lang w:eastAsia="ko-KR"/>
        </w:rPr>
        <w:t>-</w:t>
      </w:r>
      <w:r w:rsidRPr="00857C5D">
        <w:rPr>
          <w:lang w:eastAsia="ko-KR"/>
        </w:rPr>
        <w:tab/>
        <w:t>the first TCI state corresponds to the CDM group of the first antenna port indicated by the antenna port indication table, and the second TCI state corresponds to the other CDM group.</w:t>
      </w:r>
    </w:p>
    <w:p w14:paraId="5E40A81A" w14:textId="77777777" w:rsidR="00AD2925" w:rsidRPr="00857C5D" w:rsidRDefault="00AD2925" w:rsidP="005D3EFD">
      <w:pPr>
        <w:rPr>
          <w:lang w:val="en-US" w:eastAsia="ko-KR"/>
        </w:rPr>
      </w:pPr>
      <w:r w:rsidRPr="00857C5D">
        <w:rPr>
          <w:lang w:eastAsia="ko-KR"/>
        </w:rPr>
        <w:t xml:space="preserve">If a UE is configured with higher layer parameter </w:t>
      </w:r>
      <w:r w:rsidRPr="00857C5D">
        <w:rPr>
          <w:i/>
          <w:color w:val="000000" w:themeColor="text1"/>
          <w:lang w:eastAsia="ko-KR"/>
        </w:rPr>
        <w:t>dmrs-FD-OCC-DisabledForRank1-PDSCH</w:t>
      </w:r>
      <w:r w:rsidRPr="00857C5D">
        <w:rPr>
          <w:lang w:eastAsia="ko-KR"/>
        </w:rPr>
        <w:t xml:space="preserve"> and the UE is scheduled with PDSCH with single DM-RS port, the UE may assume that set of orthogonal DM-RS antenna ports from the same CDM group using differen</w:t>
      </w:r>
      <w:r w:rsidRPr="00857C5D">
        <w:rPr>
          <w:color w:val="000000" w:themeColor="text1"/>
          <w:lang w:eastAsia="ko-KR"/>
        </w:rPr>
        <w:t xml:space="preserve">t set of </w:t>
      </w:r>
      <w:r w:rsidRPr="00857C5D">
        <w:rPr>
          <w:i/>
          <w:iCs/>
          <w:color w:val="000000" w:themeColor="text1"/>
        </w:rPr>
        <w:t>w</w:t>
      </w:r>
      <w:r w:rsidRPr="00857C5D">
        <w:rPr>
          <w:color w:val="000000" w:themeColor="text1"/>
          <w:vertAlign w:val="subscript"/>
        </w:rPr>
        <w:t>f</w:t>
      </w:r>
      <w:r w:rsidRPr="00857C5D">
        <w:rPr>
          <w:color w:val="000000" w:themeColor="text1"/>
        </w:rPr>
        <w:t>(</w:t>
      </w:r>
      <w:r w:rsidRPr="00857C5D">
        <w:rPr>
          <w:i/>
          <w:iCs/>
          <w:color w:val="000000" w:themeColor="text1"/>
        </w:rPr>
        <w:t>k</w:t>
      </w:r>
      <w:r w:rsidRPr="00857C5D">
        <w:rPr>
          <w:color w:val="000000" w:themeColor="text1"/>
        </w:rPr>
        <w:t xml:space="preserve">') </w:t>
      </w:r>
      <w:r w:rsidRPr="00857C5D">
        <w:rPr>
          <w:color w:val="000000" w:themeColor="text1"/>
          <w:lang w:eastAsia="ko-KR"/>
        </w:rPr>
        <w:t xml:space="preserve">codes </w:t>
      </w:r>
      <w:r w:rsidRPr="00857C5D">
        <w:rPr>
          <w:lang w:eastAsia="ko-KR"/>
        </w:rPr>
        <w:t>are not associated with the transmission of PDSCH to another UE.</w:t>
      </w:r>
    </w:p>
    <w:bookmarkEnd w:id="592"/>
    <w:bookmarkEnd w:id="593"/>
    <w:p w14:paraId="5C31F876" w14:textId="77777777" w:rsidR="00AD2925" w:rsidRPr="00857C5D" w:rsidRDefault="00AD2925" w:rsidP="005D3EFD">
      <w:pPr>
        <w:jc w:val="center"/>
      </w:pPr>
      <w:r w:rsidRPr="00857C5D">
        <w:t>&lt;omitted text&gt;</w:t>
      </w:r>
    </w:p>
    <w:p w14:paraId="0415AF9F" w14:textId="77777777" w:rsidR="00AD2925" w:rsidRPr="00857C5D" w:rsidRDefault="00AD2925" w:rsidP="005D3EFD">
      <w:pPr>
        <w:pStyle w:val="Heading4"/>
        <w:rPr>
          <w:color w:val="000000"/>
          <w:lang w:val="en-US"/>
        </w:rPr>
      </w:pPr>
      <w:bookmarkStart w:id="594" w:name="_Toc11352110"/>
      <w:bookmarkStart w:id="595" w:name="_Toc20318000"/>
      <w:bookmarkStart w:id="596" w:name="_Toc27299898"/>
      <w:bookmarkStart w:id="597" w:name="_Toc29673165"/>
      <w:bookmarkStart w:id="598" w:name="_Toc29673306"/>
      <w:bookmarkStart w:id="599" w:name="_Toc29674299"/>
      <w:bookmarkStart w:id="600" w:name="_Toc36645529"/>
      <w:bookmarkStart w:id="601" w:name="_Toc45810574"/>
      <w:bookmarkStart w:id="602" w:name="_Toc130409774"/>
      <w:r w:rsidRPr="00857C5D">
        <w:rPr>
          <w:color w:val="000000"/>
          <w:lang w:val="en-US"/>
        </w:rPr>
        <w:t>5.2.1.2</w:t>
      </w:r>
      <w:r w:rsidRPr="00857C5D">
        <w:rPr>
          <w:color w:val="000000"/>
          <w:lang w:val="en-US"/>
        </w:rPr>
        <w:tab/>
        <w:t>Resource settings</w:t>
      </w:r>
      <w:bookmarkEnd w:id="594"/>
      <w:bookmarkEnd w:id="595"/>
      <w:bookmarkEnd w:id="596"/>
      <w:bookmarkEnd w:id="597"/>
      <w:bookmarkEnd w:id="598"/>
      <w:bookmarkEnd w:id="599"/>
      <w:bookmarkEnd w:id="600"/>
      <w:bookmarkEnd w:id="601"/>
      <w:bookmarkEnd w:id="602"/>
    </w:p>
    <w:p w14:paraId="4EFF17B0" w14:textId="77777777" w:rsidR="00AD2925" w:rsidRPr="00857C5D" w:rsidRDefault="00AD2925" w:rsidP="005D3EFD">
      <w:pPr>
        <w:rPr>
          <w:color w:val="000000"/>
          <w:lang w:val="en-US"/>
        </w:rPr>
      </w:pPr>
      <w:r w:rsidRPr="00857C5D">
        <w:rPr>
          <w:color w:val="000000"/>
          <w:lang w:val="en-US"/>
        </w:rPr>
        <w:t xml:space="preserve">Each CSI Resource Setting </w:t>
      </w:r>
      <w:r w:rsidRPr="00857C5D">
        <w:rPr>
          <w:i/>
          <w:color w:val="000000"/>
          <w:lang w:val="en-US"/>
        </w:rPr>
        <w:t>CSI-ResourceConfig</w:t>
      </w:r>
      <w:r w:rsidRPr="00857C5D">
        <w:rPr>
          <w:color w:val="000000"/>
          <w:lang w:val="en-US"/>
        </w:rPr>
        <w:t xml:space="preserve"> contains a configuration of a list of S≥1 CSI Resource Sets (given by higher layer parameter </w:t>
      </w:r>
      <w:r w:rsidRPr="00857C5D">
        <w:rPr>
          <w:i/>
          <w:color w:val="000000"/>
          <w:lang w:val="en-US"/>
        </w:rPr>
        <w:t>csi-RS-ResourceSetList</w:t>
      </w:r>
      <w:r w:rsidRPr="00857C5D">
        <w:rPr>
          <w:color w:val="000000"/>
          <w:lang w:val="en-US"/>
        </w:rPr>
        <w:t xml:space="preserve">), </w:t>
      </w:r>
      <w:r w:rsidRPr="00857C5D">
        <w:rPr>
          <w:color w:val="000000" w:themeColor="text1"/>
          <w:lang w:val="en-US"/>
        </w:rPr>
        <w:t>where the list is comprised of references to either or both of NZP CSI-RS resource set(s) and SS/PBCH block set(s) or the list is comprised of references to CSI-IM resource set(s)</w:t>
      </w:r>
      <w:r w:rsidRPr="00857C5D">
        <w:rPr>
          <w:color w:val="000000"/>
          <w:lang w:val="en-US"/>
        </w:rPr>
        <w:t xml:space="preserve">. Each CSI Resource Setting is located in the DL BWP identified by the higher layer parameter </w:t>
      </w:r>
      <w:r w:rsidRPr="00857C5D">
        <w:rPr>
          <w:i/>
          <w:color w:val="000000"/>
          <w:lang w:val="en-US"/>
        </w:rPr>
        <w:t>BWP-id</w:t>
      </w:r>
      <w:r w:rsidRPr="00857C5D">
        <w:rPr>
          <w:color w:val="000000"/>
          <w:lang w:val="en-US"/>
        </w:rPr>
        <w:t>, and all CSI Resource Settings linked to a CSI Report Setting have the same DL BWP.</w:t>
      </w:r>
    </w:p>
    <w:p w14:paraId="2B3CAC3B" w14:textId="77777777" w:rsidR="00AD2925" w:rsidRPr="00857C5D" w:rsidRDefault="00AD2925" w:rsidP="005D3EFD">
      <w:pPr>
        <w:rPr>
          <w:rFonts w:eastAsia="MS Mincho"/>
          <w:color w:val="000000"/>
          <w:lang w:val="en-US"/>
        </w:rPr>
      </w:pPr>
      <w:r w:rsidRPr="00857C5D">
        <w:rPr>
          <w:rFonts w:eastAsia="MS Mincho"/>
          <w:color w:val="000000"/>
          <w:lang w:val="en-US"/>
        </w:rPr>
        <w:t xml:space="preserve">The time domain behavior of the CSI-RS resources within a CSI Resource Setting are indicated by the higher layer parameter </w:t>
      </w:r>
      <w:r w:rsidRPr="00857C5D">
        <w:rPr>
          <w:rFonts w:eastAsia="MS Mincho"/>
          <w:i/>
          <w:color w:val="000000"/>
          <w:lang w:val="en-US"/>
        </w:rPr>
        <w:t>resourceType</w:t>
      </w:r>
      <w:r w:rsidRPr="00857C5D">
        <w:rPr>
          <w:rFonts w:eastAsia="MS Mincho"/>
          <w:color w:val="000000"/>
          <w:lang w:val="en-US"/>
        </w:rPr>
        <w:t xml:space="preserve"> and can be set to aperiodic, periodic, or semi-persistent. </w:t>
      </w:r>
      <w:r w:rsidRPr="00857C5D">
        <w:rPr>
          <w:color w:val="000000"/>
          <w:lang w:val="en-US"/>
        </w:rPr>
        <w:t xml:space="preserve">For periodic and semi-persistent CSI Resource Settings, </w:t>
      </w:r>
      <w:r w:rsidRPr="00857C5D">
        <w:rPr>
          <w:color w:val="000000" w:themeColor="text1"/>
          <w:lang w:val="en-US"/>
        </w:rPr>
        <w:t xml:space="preserve">when </w:t>
      </w:r>
      <w:r w:rsidRPr="00857C5D">
        <w:rPr>
          <w:color w:val="000000" w:themeColor="text1"/>
        </w:rPr>
        <w:t xml:space="preserve">the </w:t>
      </w:r>
      <w:r w:rsidRPr="00857C5D">
        <w:rPr>
          <w:color w:val="000000" w:themeColor="text1"/>
          <w:lang w:val="en-US"/>
        </w:rPr>
        <w:t xml:space="preserve">UE is configured with </w:t>
      </w:r>
      <w:r w:rsidRPr="00857C5D">
        <w:rPr>
          <w:i/>
          <w:iCs/>
          <w:color w:val="000000" w:themeColor="text1"/>
          <w:lang w:val="en-US"/>
        </w:rPr>
        <w:t>groupBasedBeamReporting-r17</w:t>
      </w:r>
      <w:ins w:id="603" w:author="Mihai Enescu" w:date="2023-06-06T13:49:00Z">
        <w:r w:rsidRPr="00857C5D">
          <w:rPr>
            <w:i/>
            <w:iCs/>
            <w:color w:val="000000" w:themeColor="text1"/>
            <w:lang w:val="en-US"/>
          </w:rPr>
          <w:t xml:space="preserve"> </w:t>
        </w:r>
        <w:r w:rsidRPr="00857C5D">
          <w:rPr>
            <w:color w:val="000000" w:themeColor="text1"/>
            <w:lang w:val="en-US"/>
          </w:rPr>
          <w:t>or</w:t>
        </w:r>
      </w:ins>
      <w:ins w:id="604" w:author="Mihai Enescu" w:date="2023-06-06T13:53:00Z">
        <w:r w:rsidRPr="00857C5D">
          <w:rPr>
            <w:color w:val="000000" w:themeColor="text1"/>
            <w:lang w:val="en-US"/>
          </w:rPr>
          <w:t xml:space="preserve"> </w:t>
        </w:r>
        <w:r w:rsidRPr="00857C5D">
          <w:rPr>
            <w:i/>
            <w:color w:val="000000" w:themeColor="text1"/>
            <w:lang w:val="en-US"/>
          </w:rPr>
          <w:t>groupBasedBeamReporting-</w:t>
        </w:r>
      </w:ins>
      <w:ins w:id="605" w:author="Mihai Enescu" w:date="2023-06-06T13:54:00Z">
        <w:r w:rsidRPr="00857C5D">
          <w:rPr>
            <w:i/>
            <w:color w:val="000000" w:themeColor="text1"/>
            <w:lang w:val="en-US"/>
          </w:rPr>
          <w:t>v</w:t>
        </w:r>
      </w:ins>
      <w:ins w:id="606" w:author="Mihai Enescu" w:date="2023-06-06T13:53:00Z">
        <w:r w:rsidRPr="00857C5D">
          <w:rPr>
            <w:i/>
            <w:color w:val="000000" w:themeColor="text1"/>
            <w:lang w:val="en-US"/>
          </w:rPr>
          <w:t>1</w:t>
        </w:r>
      </w:ins>
      <w:ins w:id="607" w:author="Mihai Enescu" w:date="2023-06-06T13:54:00Z">
        <w:r w:rsidRPr="00857C5D">
          <w:rPr>
            <w:i/>
            <w:color w:val="000000" w:themeColor="text1"/>
            <w:lang w:val="en-US"/>
          </w:rPr>
          <w:t>8</w:t>
        </w:r>
      </w:ins>
      <w:ins w:id="608" w:author="Mihai Enescu" w:date="2023-06-06T13:49:00Z">
        <w:r w:rsidRPr="00857C5D">
          <w:rPr>
            <w:i/>
            <w:iCs/>
            <w:color w:val="000000" w:themeColor="text1"/>
            <w:lang w:val="en-US"/>
          </w:rPr>
          <w:t xml:space="preserve"> </w:t>
        </w:r>
      </w:ins>
      <w:r w:rsidRPr="00857C5D">
        <w:rPr>
          <w:color w:val="000000" w:themeColor="text1"/>
          <w:lang w:val="en-US"/>
        </w:rPr>
        <w:t>, the number of CSI Resource Sets configured is S=2, otherwise</w:t>
      </w:r>
      <w:r w:rsidRPr="00857C5D">
        <w:rPr>
          <w:color w:val="000000" w:themeColor="text1"/>
        </w:rPr>
        <w:t xml:space="preserve"> </w:t>
      </w:r>
      <w:r w:rsidRPr="00857C5D">
        <w:rPr>
          <w:color w:val="000000"/>
          <w:lang w:val="en-US"/>
        </w:rPr>
        <w:t>the number of CSI-RS Resource Sets configured is limited to S=1.</w:t>
      </w:r>
      <w:r w:rsidRPr="00857C5D">
        <w:rPr>
          <w:rFonts w:eastAsia="MS Mincho"/>
          <w:color w:val="000000"/>
          <w:lang w:val="en-US"/>
        </w:rPr>
        <w:t xml:space="preserve"> For periodic and semi-persistent CSI Resource Settings, the configured periodicity and slot offset is given in the numerology of its associated DL BWP, as given by </w:t>
      </w:r>
      <w:r w:rsidRPr="00857C5D">
        <w:rPr>
          <w:i/>
          <w:color w:val="000000"/>
          <w:lang w:val="en-US"/>
        </w:rPr>
        <w:t>BWP</w:t>
      </w:r>
      <w:r w:rsidRPr="00857C5D">
        <w:rPr>
          <w:rFonts w:eastAsia="MS Mincho"/>
          <w:i/>
          <w:color w:val="000000"/>
          <w:lang w:val="en-US"/>
        </w:rPr>
        <w:t xml:space="preserve">-id. </w:t>
      </w:r>
      <w:r w:rsidRPr="00857C5D">
        <w:rPr>
          <w:color w:val="000000" w:themeColor="text1"/>
          <w:lang w:val="en-US"/>
        </w:rPr>
        <w:t xml:space="preserve">When a UE is configured with multiple </w:t>
      </w:r>
      <w:r w:rsidRPr="00857C5D">
        <w:rPr>
          <w:i/>
          <w:color w:val="000000" w:themeColor="text1"/>
          <w:lang w:val="en-US"/>
        </w:rPr>
        <w:t>CSI-ResourceConfigs</w:t>
      </w:r>
      <w:r w:rsidRPr="00857C5D">
        <w:rPr>
          <w:color w:val="000000" w:themeColor="text1"/>
          <w:lang w:val="en-US"/>
        </w:rPr>
        <w:t xml:space="preserve"> consisting the same NZP CSI-RS resource ID, the same time domain behavior shall be configured for the </w:t>
      </w:r>
      <w:r w:rsidRPr="00857C5D">
        <w:rPr>
          <w:i/>
          <w:color w:val="000000" w:themeColor="text1"/>
          <w:lang w:val="en-US"/>
        </w:rPr>
        <w:t>CSI-ResourceConfigs</w:t>
      </w:r>
      <w:r w:rsidRPr="00857C5D">
        <w:rPr>
          <w:color w:val="000000" w:themeColor="text1"/>
          <w:lang w:val="en-US"/>
        </w:rPr>
        <w:t xml:space="preserve">. When a UE is configured with multiple </w:t>
      </w:r>
      <w:r w:rsidRPr="00857C5D">
        <w:rPr>
          <w:i/>
          <w:color w:val="000000" w:themeColor="text1"/>
          <w:lang w:val="en-US"/>
        </w:rPr>
        <w:t>CSI-ResourceConfigs</w:t>
      </w:r>
      <w:r w:rsidRPr="00857C5D">
        <w:rPr>
          <w:color w:val="000000" w:themeColor="text1"/>
          <w:lang w:val="en-US"/>
        </w:rPr>
        <w:t xml:space="preserve"> consisting the same CSI-IM resource ID, the same time-domain behavior shall be configured for the </w:t>
      </w:r>
      <w:r w:rsidRPr="00857C5D">
        <w:rPr>
          <w:i/>
          <w:color w:val="000000" w:themeColor="text1"/>
          <w:lang w:val="en-US"/>
        </w:rPr>
        <w:t>CSI-ResourceConfigs</w:t>
      </w:r>
      <w:r w:rsidRPr="00857C5D">
        <w:rPr>
          <w:color w:val="000000" w:themeColor="text1"/>
          <w:lang w:val="en-US"/>
        </w:rPr>
        <w:t>. All CSI Resource Settings linked to a CSI Report Setting shall have the same time domain behavior.</w:t>
      </w:r>
    </w:p>
    <w:p w14:paraId="51A81F7C" w14:textId="77777777" w:rsidR="00AD2925" w:rsidRPr="00857C5D" w:rsidRDefault="00AD2925" w:rsidP="005D3EFD">
      <w:pPr>
        <w:pStyle w:val="Heading5"/>
        <w:rPr>
          <w:color w:val="000000"/>
          <w:lang w:eastAsia="zh-CN"/>
        </w:rPr>
      </w:pPr>
      <w:bookmarkStart w:id="609" w:name="_Toc11352113"/>
      <w:bookmarkStart w:id="610" w:name="_Toc20318003"/>
      <w:bookmarkStart w:id="611" w:name="_Toc27299901"/>
      <w:bookmarkStart w:id="612" w:name="_Toc29673168"/>
      <w:bookmarkStart w:id="613" w:name="_Toc29673309"/>
      <w:bookmarkStart w:id="614" w:name="_Toc29674302"/>
      <w:bookmarkStart w:id="615" w:name="_Toc36645532"/>
      <w:bookmarkStart w:id="616" w:name="_Toc45810577"/>
      <w:bookmarkStart w:id="617" w:name="_Toc130409777"/>
      <w:r w:rsidRPr="00857C5D">
        <w:rPr>
          <w:color w:val="000000"/>
          <w:lang w:eastAsia="zh-CN"/>
        </w:rPr>
        <w:t>5.2.1.4.1</w:t>
      </w:r>
      <w:r w:rsidRPr="00857C5D">
        <w:rPr>
          <w:color w:val="000000"/>
          <w:lang w:eastAsia="zh-CN"/>
        </w:rPr>
        <w:tab/>
        <w:t>Resource Setting configuration</w:t>
      </w:r>
      <w:bookmarkEnd w:id="609"/>
      <w:bookmarkEnd w:id="610"/>
      <w:bookmarkEnd w:id="611"/>
      <w:bookmarkEnd w:id="612"/>
      <w:bookmarkEnd w:id="613"/>
      <w:bookmarkEnd w:id="614"/>
      <w:bookmarkEnd w:id="615"/>
      <w:bookmarkEnd w:id="616"/>
      <w:bookmarkEnd w:id="617"/>
    </w:p>
    <w:p w14:paraId="39CCBFE6" w14:textId="77777777" w:rsidR="00AD2925" w:rsidRPr="00857C5D" w:rsidRDefault="00AD2925" w:rsidP="005D3EFD">
      <w:pPr>
        <w:rPr>
          <w:color w:val="000000"/>
        </w:rPr>
      </w:pPr>
      <w:r w:rsidRPr="00857C5D">
        <w:rPr>
          <w:color w:val="000000"/>
          <w:lang w:val="en-US"/>
        </w:rPr>
        <w:t xml:space="preserve">For aperiodic CSI, each </w:t>
      </w:r>
      <w:r w:rsidRPr="00857C5D">
        <w:rPr>
          <w:color w:val="000000"/>
        </w:rPr>
        <w:t xml:space="preserve">trigger state configured using the higher layer parameter </w:t>
      </w:r>
      <w:r w:rsidRPr="00857C5D">
        <w:rPr>
          <w:i/>
          <w:color w:val="000000"/>
        </w:rPr>
        <w:t>CSI-AperiodicTriggerState</w:t>
      </w:r>
      <w:r w:rsidRPr="00857C5D">
        <w:rPr>
          <w:color w:val="000000"/>
        </w:rPr>
        <w:t xml:space="preserve"> is associated with one or multiple </w:t>
      </w:r>
      <w:r w:rsidRPr="00857C5D">
        <w:rPr>
          <w:i/>
          <w:color w:val="000000"/>
          <w:lang w:val="en-US"/>
        </w:rPr>
        <w:t>CSI-</w:t>
      </w:r>
      <w:r w:rsidRPr="00857C5D">
        <w:rPr>
          <w:i/>
          <w:color w:val="000000"/>
        </w:rPr>
        <w:t>ReportConfig</w:t>
      </w:r>
      <w:r w:rsidRPr="00857C5D">
        <w:rPr>
          <w:color w:val="000000"/>
        </w:rPr>
        <w:t xml:space="preserve"> where the </w:t>
      </w:r>
      <w:r w:rsidRPr="00857C5D">
        <w:rPr>
          <w:i/>
          <w:color w:val="000000"/>
          <w:lang w:val="en-US"/>
        </w:rPr>
        <w:t>CSI-</w:t>
      </w:r>
      <w:r w:rsidRPr="00857C5D">
        <w:rPr>
          <w:i/>
          <w:color w:val="000000"/>
        </w:rPr>
        <w:t>ReportConfig</w:t>
      </w:r>
      <w:r w:rsidRPr="00857C5D">
        <w:rPr>
          <w:color w:val="000000"/>
        </w:rPr>
        <w:t xml:space="preserve"> </w:t>
      </w:r>
      <w:r w:rsidRPr="00857C5D">
        <w:rPr>
          <w:rFonts w:hint="eastAsia"/>
          <w:lang w:eastAsia="zh-CN"/>
        </w:rPr>
        <w:t>not</w:t>
      </w:r>
      <w:r w:rsidRPr="00857C5D">
        <w:t xml:space="preserve"> configured with </w:t>
      </w:r>
      <w:r w:rsidRPr="00857C5D">
        <w:rPr>
          <w:i/>
          <w:iCs/>
        </w:rPr>
        <w:lastRenderedPageBreak/>
        <w:t>groupBasedBeamReporting-r17</w:t>
      </w:r>
      <w:ins w:id="618" w:author="Mihai Enescu" w:date="2023-06-06T14:4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rPr>
          <w:color w:val="000000"/>
        </w:rPr>
        <w:t xml:space="preserve">is linked to periodic, or semi-persistent, or aperiodic resource setting(s): </w:t>
      </w:r>
    </w:p>
    <w:p w14:paraId="7EEAAAF3" w14:textId="77777777" w:rsidR="00AD2925" w:rsidRPr="00857C5D" w:rsidRDefault="00AD2925" w:rsidP="005D3EFD">
      <w:pPr>
        <w:pStyle w:val="B1"/>
      </w:pPr>
      <w:r w:rsidRPr="00857C5D">
        <w:t>-</w:t>
      </w:r>
      <w:r w:rsidRPr="00857C5D">
        <w:tab/>
        <w:t xml:space="preserve">When one Resource Setting is configured, the Resource Setting (given by higher layer parameter </w:t>
      </w:r>
      <w:r w:rsidRPr="00857C5D">
        <w:rPr>
          <w:i/>
        </w:rPr>
        <w:t>resourcesForChannelMeasurement</w:t>
      </w:r>
      <w:r w:rsidRPr="00857C5D">
        <w:t>) is for channel measurement for L1-RSRP or for channel and interference measurement for L1-SINR computation.</w:t>
      </w:r>
    </w:p>
    <w:p w14:paraId="0BAD28A9" w14:textId="77777777" w:rsidR="00AD2925" w:rsidRPr="00857C5D" w:rsidRDefault="00AD2925" w:rsidP="005D3EFD">
      <w:pPr>
        <w:pStyle w:val="B1"/>
      </w:pPr>
      <w:r w:rsidRPr="00857C5D">
        <w:t>-</w:t>
      </w:r>
      <w:r w:rsidRPr="00857C5D">
        <w:tab/>
        <w:t xml:space="preserve">When two Resource Settings are configured, the first one Resource Setting (given by higher layer parameter </w:t>
      </w:r>
      <w:r w:rsidRPr="00857C5D">
        <w:rPr>
          <w:i/>
        </w:rPr>
        <w:t>resourcesForChannelMeasurement</w:t>
      </w:r>
      <w:r w:rsidRPr="00857C5D">
        <w:t xml:space="preserve">) is for channel measurement and the second one (given by either higher layer parameter </w:t>
      </w:r>
      <w:r w:rsidRPr="00857C5D">
        <w:rPr>
          <w:i/>
        </w:rPr>
        <w:t>csi-IM-ResourcesForInterference</w:t>
      </w:r>
      <w:r w:rsidRPr="00857C5D">
        <w:t xml:space="preserve"> or higher layer parameter </w:t>
      </w:r>
      <w:r w:rsidRPr="00857C5D">
        <w:rPr>
          <w:i/>
        </w:rPr>
        <w:t>nzp-CSI-RS-ResourcesForInterference</w:t>
      </w:r>
      <w:r w:rsidRPr="00857C5D">
        <w:t>) is for interference measurement performed on CSI-IM or on NZP CSI-RS.</w:t>
      </w:r>
    </w:p>
    <w:p w14:paraId="0CFDA2F4" w14:textId="77777777" w:rsidR="00AD2925" w:rsidRPr="00857C5D" w:rsidRDefault="00AD2925" w:rsidP="005D3EFD">
      <w:pPr>
        <w:ind w:left="568" w:hanging="283"/>
        <w:rPr>
          <w:lang w:val="en-US"/>
        </w:rPr>
      </w:pPr>
      <w:r w:rsidRPr="00857C5D">
        <w:t>-</w:t>
      </w:r>
      <w:r w:rsidRPr="00857C5D">
        <w:tab/>
        <w:t xml:space="preserve">When three Resource Settings are configured, the first Resource Setting (higher layer parameter </w:t>
      </w:r>
      <w:r w:rsidRPr="00857C5D">
        <w:rPr>
          <w:i/>
        </w:rPr>
        <w:t>resourcesForChannelMeasurement</w:t>
      </w:r>
      <w:r w:rsidRPr="00857C5D">
        <w:t xml:space="preserve">) is for channel measurement, the second one (given by higher layer parameter </w:t>
      </w:r>
      <w:r w:rsidRPr="00857C5D">
        <w:rPr>
          <w:i/>
        </w:rPr>
        <w:t>csi-IM-ResourcesForInterference</w:t>
      </w:r>
      <w:r w:rsidRPr="00857C5D">
        <w:t xml:space="preserve">) is for CSI-IM based interference measurement and the third one (given by higher layer parameter </w:t>
      </w:r>
      <w:r w:rsidRPr="00857C5D">
        <w:rPr>
          <w:i/>
        </w:rPr>
        <w:t>nzp-CSI-RS-ResourcesForInterference</w:t>
      </w:r>
      <w:r w:rsidRPr="00857C5D">
        <w:t>) is for NZP CSI-RS based interference measurement.</w:t>
      </w:r>
    </w:p>
    <w:p w14:paraId="79613005" w14:textId="77777777" w:rsidR="00AD2925" w:rsidRPr="00857C5D" w:rsidRDefault="00AD2925" w:rsidP="005D3EFD">
      <w:r w:rsidRPr="00857C5D">
        <w:rPr>
          <w:lang w:val="en-US"/>
        </w:rPr>
        <w:t xml:space="preserve">For aperiodic CSI, </w:t>
      </w:r>
      <w:r w:rsidRPr="00857C5D">
        <w:t xml:space="preserve">and for periodic and semi-persistent CSI resource settings, </w:t>
      </w:r>
      <w:r w:rsidRPr="00857C5D">
        <w:rPr>
          <w:lang w:val="en-US"/>
        </w:rPr>
        <w:t xml:space="preserve">each </w:t>
      </w:r>
      <w:r w:rsidRPr="00857C5D">
        <w:t xml:space="preserve">trigger state configured using the higher layer parameter </w:t>
      </w:r>
      <w:r w:rsidRPr="00857C5D">
        <w:rPr>
          <w:i/>
        </w:rPr>
        <w:t>CSI-AperiodicTriggerState</w:t>
      </w:r>
      <w:r w:rsidRPr="00857C5D">
        <w:t xml:space="preserve"> is associated with one or multiple </w:t>
      </w:r>
      <w:r w:rsidRPr="00857C5D">
        <w:rPr>
          <w:i/>
          <w:lang w:val="en-US"/>
        </w:rPr>
        <w:t>CSI-</w:t>
      </w:r>
      <w:r w:rsidRPr="00857C5D">
        <w:rPr>
          <w:i/>
        </w:rPr>
        <w:t>ReportConfig</w:t>
      </w:r>
      <w:r w:rsidRPr="00857C5D">
        <w:t xml:space="preserve"> where the </w:t>
      </w:r>
      <w:r w:rsidRPr="00857C5D">
        <w:rPr>
          <w:i/>
          <w:lang w:val="en-US"/>
        </w:rPr>
        <w:t>CSI-</w:t>
      </w:r>
      <w:r w:rsidRPr="00857C5D">
        <w:rPr>
          <w:i/>
        </w:rPr>
        <w:t>ReportConfig</w:t>
      </w:r>
      <w:r w:rsidRPr="00857C5D">
        <w:t xml:space="preserve"> configured with </w:t>
      </w:r>
      <w:r w:rsidRPr="00857C5D">
        <w:rPr>
          <w:i/>
          <w:iCs/>
        </w:rPr>
        <w:t>groupBasedBeamReporting-r17</w:t>
      </w:r>
      <w:ins w:id="619" w:author="Mihai Enescu" w:date="2023-06-06T14:59: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linked to periodic or semi-persistent, setting(s): </w:t>
      </w:r>
    </w:p>
    <w:p w14:paraId="207C37AA" w14:textId="77777777" w:rsidR="00AD2925" w:rsidRPr="00857C5D" w:rsidRDefault="00AD2925" w:rsidP="005D3EFD">
      <w:pPr>
        <w:pStyle w:val="B1"/>
      </w:pPr>
      <w:r w:rsidRPr="00857C5D">
        <w:t>-</w:t>
      </w:r>
      <w:r w:rsidRPr="00857C5D">
        <w:tab/>
        <w:t xml:space="preserve">When one Resource Setting is configured, the Resource setting is given by </w:t>
      </w:r>
      <w:r w:rsidRPr="00857C5D">
        <w:rPr>
          <w:i/>
        </w:rPr>
        <w:t>resourcesForChannelMeasurement</w:t>
      </w:r>
      <w:r w:rsidRPr="00857C5D">
        <w:t xml:space="preserve"> for L1-RSRP measurement. In such a case, the number of configured CSI Resource Sets in the Resource Setting is S=2</w:t>
      </w:r>
    </w:p>
    <w:p w14:paraId="5870345F" w14:textId="77777777" w:rsidR="00AD2925" w:rsidRPr="00857C5D" w:rsidRDefault="00AD2925" w:rsidP="005D3EFD">
      <w:pPr>
        <w:jc w:val="center"/>
      </w:pPr>
    </w:p>
    <w:p w14:paraId="63960284" w14:textId="77777777" w:rsidR="00AD2925" w:rsidRPr="00857C5D" w:rsidRDefault="00AD2925" w:rsidP="005D3EFD">
      <w:r w:rsidRPr="00857C5D">
        <w:t xml:space="preserve">For aperiodic CSI, and </w:t>
      </w:r>
      <w:r w:rsidRPr="00857C5D">
        <w:rPr>
          <w:rFonts w:eastAsia="MS Mincho"/>
        </w:rPr>
        <w:t>for aperiodic CSI resource settings</w:t>
      </w:r>
      <w:r w:rsidRPr="00857C5D">
        <w:t xml:space="preserve">, each trigger state configured using the higher layer parameter </w:t>
      </w:r>
      <w:r w:rsidRPr="00857C5D">
        <w:rPr>
          <w:i/>
        </w:rPr>
        <w:t>CSI-AperiodicTriggerState</w:t>
      </w:r>
      <w:r w:rsidRPr="00857C5D">
        <w:t xml:space="preserve"> is associated with one or multiple </w:t>
      </w:r>
      <w:r w:rsidRPr="00857C5D">
        <w:rPr>
          <w:i/>
        </w:rPr>
        <w:t>CSI-ReportConfig</w:t>
      </w:r>
      <w:r w:rsidRPr="00857C5D">
        <w:t xml:space="preserve"> where the </w:t>
      </w:r>
      <w:r w:rsidRPr="00857C5D">
        <w:rPr>
          <w:i/>
        </w:rPr>
        <w:t>CSI-ReportConfig</w:t>
      </w:r>
      <w:r w:rsidRPr="00857C5D">
        <w:t xml:space="preserve"> configured with </w:t>
      </w:r>
      <w:r w:rsidRPr="00857C5D">
        <w:rPr>
          <w:i/>
          <w:iCs/>
        </w:rPr>
        <w:t>groupBasedBeamReporting-r17</w:t>
      </w:r>
      <w:ins w:id="620" w:author="Mihai Enescu" w:date="2023-06-06T15:0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associated with </w:t>
      </w:r>
      <w:r w:rsidRPr="00857C5D">
        <w:rPr>
          <w:i/>
          <w:iCs/>
        </w:rPr>
        <w:t>resourcesForChannel</w:t>
      </w:r>
      <w:r w:rsidRPr="00857C5D">
        <w:t xml:space="preserve"> and </w:t>
      </w:r>
      <w:r w:rsidRPr="00857C5D">
        <w:rPr>
          <w:i/>
          <w:iCs/>
        </w:rPr>
        <w:t>resourcesForChannel2</w:t>
      </w:r>
      <w:r w:rsidRPr="00857C5D">
        <w:t>, which correspond to first and second resource sets, respectively, for L1-RSRP measurement.</w:t>
      </w:r>
    </w:p>
    <w:p w14:paraId="0CEB7246" w14:textId="77777777" w:rsidR="00AD2925" w:rsidRPr="00857C5D" w:rsidRDefault="00AD2925" w:rsidP="005D3EFD">
      <w:pPr>
        <w:jc w:val="center"/>
      </w:pPr>
      <w:r w:rsidRPr="00857C5D">
        <w:t>&lt;omitted text&gt;</w:t>
      </w:r>
    </w:p>
    <w:p w14:paraId="3F8BA59F" w14:textId="77777777" w:rsidR="00AD2925" w:rsidRPr="00857C5D" w:rsidRDefault="00AD2925" w:rsidP="005D3EFD"/>
    <w:p w14:paraId="6B5D9575" w14:textId="77777777" w:rsidR="00AD2925" w:rsidRPr="00857C5D" w:rsidRDefault="00AD2925" w:rsidP="005D3EFD">
      <w:pPr>
        <w:pStyle w:val="Heading5"/>
        <w:rPr>
          <w:color w:val="000000"/>
          <w:lang w:eastAsia="zh-CN"/>
        </w:rPr>
      </w:pPr>
      <w:bookmarkStart w:id="621" w:name="_Toc11352114"/>
      <w:bookmarkStart w:id="622" w:name="_Toc20318004"/>
      <w:bookmarkStart w:id="623" w:name="_Toc27299902"/>
      <w:bookmarkStart w:id="624" w:name="_Toc29673169"/>
      <w:bookmarkStart w:id="625" w:name="_Toc29673310"/>
      <w:bookmarkStart w:id="626" w:name="_Toc29674303"/>
      <w:bookmarkStart w:id="627" w:name="_Toc36645533"/>
      <w:bookmarkStart w:id="628" w:name="_Toc45810578"/>
      <w:bookmarkStart w:id="629" w:name="_Toc130409778"/>
      <w:r w:rsidRPr="00857C5D">
        <w:rPr>
          <w:color w:val="000000"/>
          <w:lang w:eastAsia="zh-CN"/>
        </w:rPr>
        <w:t>5.2.1.4.2</w:t>
      </w:r>
      <w:r w:rsidRPr="00857C5D">
        <w:rPr>
          <w:color w:val="000000"/>
          <w:lang w:eastAsia="zh-CN"/>
        </w:rPr>
        <w:tab/>
        <w:t>Report Quantity Configurations</w:t>
      </w:r>
      <w:bookmarkEnd w:id="621"/>
      <w:bookmarkEnd w:id="622"/>
      <w:bookmarkEnd w:id="623"/>
      <w:bookmarkEnd w:id="624"/>
      <w:bookmarkEnd w:id="625"/>
      <w:bookmarkEnd w:id="626"/>
      <w:bookmarkEnd w:id="627"/>
      <w:bookmarkEnd w:id="628"/>
      <w:bookmarkEnd w:id="629"/>
    </w:p>
    <w:p w14:paraId="003B9B66" w14:textId="77777777" w:rsidR="00AD2925" w:rsidRPr="00857C5D" w:rsidRDefault="00AD2925" w:rsidP="005D3EFD">
      <w:pPr>
        <w:jc w:val="center"/>
      </w:pPr>
      <w:r w:rsidRPr="00857C5D">
        <w:t>&lt;omitted text&gt;</w:t>
      </w:r>
    </w:p>
    <w:p w14:paraId="09C54F21" w14:textId="77777777" w:rsidR="00AD2925" w:rsidRPr="00857C5D" w:rsidRDefault="00AD2925" w:rsidP="005D3EFD"/>
    <w:p w14:paraId="71796BDF" w14:textId="77777777" w:rsidR="00AD2925" w:rsidRPr="00857C5D" w:rsidRDefault="00AD2925" w:rsidP="005D3EFD">
      <w:pPr>
        <w:rPr>
          <w:color w:val="000000"/>
          <w:lang w:val="en-US"/>
        </w:rPr>
      </w:pPr>
      <w:r w:rsidRPr="00857C5D">
        <w:rPr>
          <w:rFonts w:eastAsia="MS Mincho"/>
          <w:color w:val="000000"/>
        </w:rPr>
        <w:t xml:space="preserve">If the UE is configured with a </w:t>
      </w:r>
      <w:r w:rsidRPr="00857C5D">
        <w:rPr>
          <w:rFonts w:eastAsia="MS Mincho"/>
          <w:i/>
          <w:color w:val="000000"/>
        </w:rPr>
        <w:t>CSI-ReportConfig</w:t>
      </w:r>
      <w:r w:rsidRPr="00857C5D">
        <w:rPr>
          <w:rFonts w:eastAsia="MS Mincho"/>
          <w:color w:val="000000"/>
        </w:rPr>
        <w:t xml:space="preserve"> </w:t>
      </w:r>
      <w:r w:rsidRPr="00857C5D">
        <w:rPr>
          <w:color w:val="000000"/>
          <w:lang w:val="en-US"/>
        </w:rPr>
        <w:t xml:space="preserve">with the higher layer parameter </w:t>
      </w:r>
      <w:r w:rsidRPr="00857C5D">
        <w:rPr>
          <w:i/>
          <w:iCs/>
          <w:color w:val="000000"/>
          <w:lang w:val="en-US"/>
        </w:rPr>
        <w:t xml:space="preserve">reportQuantity </w:t>
      </w:r>
      <w:r w:rsidRPr="00857C5D">
        <w:rPr>
          <w:iCs/>
          <w:color w:val="000000"/>
          <w:lang w:val="en-US"/>
        </w:rPr>
        <w:t>set to 'cri-RSRP', 'ssb-Index-RSRP'</w:t>
      </w:r>
      <w:r w:rsidRPr="00857C5D">
        <w:rPr>
          <w:color w:val="000000"/>
          <w:lang w:eastAsia="zh-CN"/>
        </w:rPr>
        <w:t xml:space="preserve">, </w:t>
      </w:r>
      <w:r w:rsidRPr="00857C5D">
        <w:rPr>
          <w:iCs/>
        </w:rPr>
        <w:t>'cri-RSRP- Index' or 'ssb-Index-RSRP- Index'</w:t>
      </w:r>
      <w:r w:rsidRPr="00857C5D">
        <w:rPr>
          <w:iCs/>
          <w:color w:val="000000"/>
          <w:lang w:val="en-US"/>
        </w:rPr>
        <w:t>,</w:t>
      </w:r>
    </w:p>
    <w:p w14:paraId="5A2C2BC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set to 'disabled', the UE is not required to update measurements for more than 64 CSI-RS and/or SSB resources, and the UE</w:t>
      </w:r>
      <w:r w:rsidRPr="00857C5D">
        <w:t xml:space="preserve"> </w:t>
      </w:r>
      <w:r w:rsidRPr="00857C5D">
        <w:rPr>
          <w:lang w:val="en-US"/>
        </w:rPr>
        <w:t xml:space="preserve">shall report in a single report </w:t>
      </w:r>
      <w:r w:rsidRPr="00857C5D">
        <w:rPr>
          <w:i/>
          <w:lang w:val="en-US"/>
        </w:rPr>
        <w:t>nrofReportedRS</w:t>
      </w:r>
      <w:r w:rsidRPr="00857C5D">
        <w:rPr>
          <w:lang w:val="en-US"/>
        </w:rPr>
        <w:t xml:space="preserve"> (higher layer configured) different CRI or SSBRI for each report setting. </w:t>
      </w:r>
    </w:p>
    <w:p w14:paraId="6B988A3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857C5D">
        <w:rPr>
          <w:rFonts w:eastAsia="MS Mincho"/>
        </w:rPr>
        <w:t>spatial domain receive filter</w:t>
      </w:r>
      <w:r w:rsidRPr="00857C5D">
        <w:rPr>
          <w:lang w:val="en-US"/>
        </w:rPr>
        <w:t xml:space="preserve">, or with multiple simultaneous </w:t>
      </w:r>
      <w:r w:rsidRPr="00857C5D">
        <w:rPr>
          <w:rFonts w:eastAsia="MS Mincho"/>
        </w:rPr>
        <w:t>spatial domain receive filters</w:t>
      </w:r>
      <w:r w:rsidRPr="00857C5D">
        <w:rPr>
          <w:lang w:val="en-US"/>
        </w:rPr>
        <w:t xml:space="preserve">. </w:t>
      </w:r>
    </w:p>
    <w:p w14:paraId="55FB7C21"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iCs/>
          <w:color w:val="000000"/>
          <w:lang w:val="en-US"/>
        </w:rPr>
        <w:t>groupBasedBeamReporting-r17</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iCs/>
          <w:lang w:val="en-US"/>
        </w:rPr>
        <w:t>nrofReported</w:t>
      </w:r>
      <w:r w:rsidRPr="00857C5D">
        <w:rPr>
          <w:i/>
          <w:iCs/>
        </w:rPr>
        <w:t>G</w:t>
      </w:r>
      <w:r w:rsidRPr="00857C5D">
        <w:rPr>
          <w:i/>
          <w:iCs/>
          <w:lang w:val="en-US"/>
        </w:rPr>
        <w:t>roup</w:t>
      </w:r>
      <w:r w:rsidRPr="00857C5D">
        <w:rPr>
          <w:i/>
          <w:iCs/>
        </w:rPr>
        <w:t>s,</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by the UE.</w:t>
      </w:r>
    </w:p>
    <w:p w14:paraId="2BD5EC82" w14:textId="1DA4361E" w:rsidR="00AD2925" w:rsidRPr="00857C5D" w:rsidRDefault="00AD2925" w:rsidP="005D3EFD">
      <w:pPr>
        <w:pStyle w:val="B1"/>
        <w:rPr>
          <w:ins w:id="630" w:author="Mihai Enescu" w:date="2023-06-06T15:51:00Z"/>
          <w:lang w:val="en-US"/>
        </w:rPr>
      </w:pPr>
      <w:r w:rsidRPr="00857C5D">
        <w:rPr>
          <w:lang w:val="en-US"/>
        </w:rPr>
        <w:lastRenderedPageBreak/>
        <w:t>-</w:t>
      </w:r>
      <w:r w:rsidRPr="00857C5D">
        <w:rPr>
          <w:lang w:val="en-US"/>
        </w:rPr>
        <w:tab/>
      </w:r>
      <w:ins w:id="631" w:author="Mihai Enescu" w:date="2023-06-06T15:26:00Z">
        <w:r w:rsidRPr="00857C5D">
          <w:rPr>
            <w:lang w:val="en-US"/>
          </w:rPr>
          <w:t xml:space="preserve">if the UE is configured with the higher layer parameter </w:t>
        </w:r>
        <w:r w:rsidRPr="00857C5D">
          <w:rPr>
            <w:i/>
            <w:color w:val="000000"/>
            <w:lang w:val="en-US"/>
          </w:rPr>
          <w:t>groupBasedBeamReporting-v18</w:t>
        </w:r>
      </w:ins>
      <w:ins w:id="632" w:author="Mihai Enescu" w:date="2023-06-06T17:09:00Z">
        <w:r w:rsidRPr="00857C5D">
          <w:rPr>
            <w:i/>
            <w:color w:val="000000"/>
            <w:lang w:val="en-US"/>
          </w:rPr>
          <w:t xml:space="preserve"> </w:t>
        </w:r>
        <w:r w:rsidRPr="00857C5D">
          <w:rPr>
            <w:color w:val="000000"/>
            <w:lang w:val="en-US"/>
          </w:rPr>
          <w:t>set to</w:t>
        </w:r>
      </w:ins>
      <w:ins w:id="633" w:author="Mihai Enescu" w:date="2023-06-06T17:46:00Z">
        <w:r w:rsidRPr="00857C5D">
          <w:rPr>
            <w:color w:val="000000"/>
          </w:rPr>
          <w:t xml:space="preserve"> </w:t>
        </w:r>
        <w:r w:rsidRPr="00857C5D">
          <w:rPr>
            <w:i/>
            <w:color w:val="000000"/>
          </w:rPr>
          <w:t>JointULandDL</w:t>
        </w:r>
      </w:ins>
      <w:ins w:id="634" w:author="Mihai Enescu" w:date="2023-06-06T15:26:00Z">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w:t>
        </w:r>
      </w:ins>
      <w:ins w:id="635" w:author="Mihai Enescu" w:date="2023-06-06T15:37:00Z">
        <w:r w:rsidRPr="00857C5D">
          <w:rPr>
            <w:i/>
          </w:rPr>
          <w:t>-r18</w:t>
        </w:r>
      </w:ins>
      <w:ins w:id="636" w:author="Mihai Enescu" w:date="2023-06-06T15:26:00Z">
        <w:r w:rsidRPr="00857C5D">
          <w:rPr>
            <w:i/>
          </w:rPr>
          <w:t>,</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w:t>
        </w:r>
      </w:ins>
      <w:ins w:id="637" w:author="Mihai Enescu" w:date="2023-06-06T15:37:00Z">
        <w:r w:rsidRPr="00857C5D">
          <w:rPr>
            <w:lang w:val="en-US"/>
          </w:rPr>
          <w:t xml:space="preserve">and </w:t>
        </w:r>
      </w:ins>
      <w:ins w:id="638" w:author="Mihai Enescu" w:date="2023-06-06T15:38:00Z">
        <w:r w:rsidRPr="00857C5D">
          <w:rPr>
            <w:lang w:val="en-US"/>
          </w:rPr>
          <w:t xml:space="preserve">applied </w:t>
        </w:r>
      </w:ins>
      <w:ins w:id="639" w:author="Mihai Enescu" w:date="2023-06-06T15:39:00Z">
        <w:r w:rsidRPr="00857C5D">
          <w:rPr>
            <w:lang w:val="en-US"/>
          </w:rPr>
          <w:t xml:space="preserve">for </w:t>
        </w:r>
      </w:ins>
      <w:ins w:id="640" w:author="Mihai Enescu" w:date="2023-06-06T15:38:00Z">
        <w:r w:rsidRPr="00857C5D">
          <w:rPr>
            <w:lang w:val="en-US"/>
          </w:rPr>
          <w:t>simultaneou</w:t>
        </w:r>
      </w:ins>
      <w:ins w:id="641" w:author="Mihai Enescu" w:date="2023-06-06T15:39:00Z">
        <w:r w:rsidRPr="00857C5D">
          <w:rPr>
            <w:lang w:val="en-US"/>
          </w:rPr>
          <w:t xml:space="preserve">s </w:t>
        </w:r>
      </w:ins>
      <w:ins w:id="642" w:author="Mihai Enescu" w:date="2023-06-06T15:38:00Z">
        <w:r w:rsidRPr="00857C5D">
          <w:rPr>
            <w:lang w:val="en-US"/>
          </w:rPr>
          <w:t xml:space="preserve"> transmi</w:t>
        </w:r>
      </w:ins>
      <w:ins w:id="643" w:author="Mihai Enescu" w:date="2023-06-06T15:40:00Z">
        <w:r w:rsidRPr="00857C5D">
          <w:rPr>
            <w:lang w:val="en-US"/>
          </w:rPr>
          <w:t>ssion</w:t>
        </w:r>
      </w:ins>
      <w:ins w:id="644" w:author="Mihai Enescu" w:date="2023-06-06T15:52:00Z">
        <w:r w:rsidRPr="00857C5D">
          <w:rPr>
            <w:lang w:val="en-US"/>
          </w:rPr>
          <w:t xml:space="preserve"> with spatial fil</w:t>
        </w:r>
      </w:ins>
      <w:ins w:id="645" w:author="Mihai Enescu" w:date="2023-06-06T15:53:00Z">
        <w:r w:rsidRPr="00857C5D">
          <w:rPr>
            <w:lang w:val="en-US"/>
          </w:rPr>
          <w:t>ters</w:t>
        </w:r>
      </w:ins>
      <w:ins w:id="646" w:author="Mihai Enescu" w:date="2023-06-06T15:38:00Z">
        <w:r w:rsidRPr="00857C5D">
          <w:rPr>
            <w:lang w:val="en-US"/>
          </w:rPr>
          <w:t xml:space="preserve"> </w:t>
        </w:r>
      </w:ins>
      <w:ins w:id="647" w:author="Mihai Enescu" w:date="2023-06-06T15:26:00Z">
        <w:r w:rsidRPr="00857C5D">
          <w:rPr>
            <w:lang w:val="en-US"/>
          </w:rPr>
          <w:t>by the UE</w:t>
        </w:r>
      </w:ins>
      <w:ins w:id="648" w:author="Mihai Enescu" w:date="2023-06-06T15:48:00Z">
        <w:r w:rsidRPr="00857C5D">
          <w:rPr>
            <w:lang w:val="en-US"/>
          </w:rPr>
          <w:t xml:space="preserve"> </w:t>
        </w:r>
      </w:ins>
      <w:ins w:id="649" w:author="Mihai Enescu" w:date="2023-06-06T15:49:00Z">
        <w:r w:rsidRPr="00857C5D">
          <w:rPr>
            <w:lang w:val="en-US"/>
          </w:rPr>
          <w:t>subjec</w:t>
        </w:r>
      </w:ins>
      <w:ins w:id="650" w:author="Mihai Enescu" w:date="2023-06-06T15:50:00Z">
        <w:r w:rsidRPr="00857C5D">
          <w:rPr>
            <w:lang w:val="en-US"/>
          </w:rPr>
          <w:t>t to</w:t>
        </w:r>
      </w:ins>
      <w:ins w:id="651" w:author="Mihai Enescu" w:date="2023-06-06T15:48:00Z">
        <w:r w:rsidRPr="00857C5D">
          <w:rPr>
            <w:lang w:val="en-US"/>
          </w:rPr>
          <w:t xml:space="preserve"> UE capability</w:t>
        </w:r>
      </w:ins>
      <w:ins w:id="652" w:author="Mihai Enescu" w:date="2023-06-06T15:26:00Z">
        <w:r w:rsidRPr="00857C5D">
          <w:rPr>
            <w:lang w:val="en-US"/>
          </w:rPr>
          <w:t>.</w:t>
        </w:r>
      </w:ins>
      <w:del w:id="653" w:author="Mihai Enescu" w:date="2023-06-06T15:48:00Z">
        <w:r w:rsidRPr="00857C5D" w:rsidDel="00A82547">
          <w:rPr>
            <w:lang w:val="en-US"/>
          </w:rPr>
          <w:delText>.</w:delText>
        </w:r>
      </w:del>
    </w:p>
    <w:p w14:paraId="48DF0DFE" w14:textId="4C105285" w:rsidR="00AD2925" w:rsidRPr="00857C5D" w:rsidRDefault="00AD2925" w:rsidP="005D3EFD">
      <w:pPr>
        <w:pStyle w:val="B1"/>
        <w:rPr>
          <w:lang w:val="en-US"/>
        </w:rPr>
      </w:pPr>
      <w:ins w:id="654" w:author="Mihai Enescu" w:date="2023-06-06T15:51:00Z">
        <w:r w:rsidRPr="00857C5D">
          <w:rPr>
            <w:lang w:val="en-US"/>
          </w:rPr>
          <w:t>-</w:t>
        </w:r>
      </w:ins>
      <w:ins w:id="655" w:author="Mihai Enescu" w:date="2023-06-06T15:48:00Z">
        <w:r w:rsidRPr="00857C5D">
          <w:rPr>
            <w:lang w:val="en-US"/>
          </w:rPr>
          <w:t xml:space="preserve"> </w:t>
        </w:r>
      </w:ins>
      <w:r w:rsidR="00161C6F">
        <w:rPr>
          <w:lang w:val="en-US"/>
        </w:rPr>
        <w:tab/>
      </w:r>
      <w:ins w:id="656" w:author="Mihai Enescu" w:date="2023-06-06T15:51:00Z">
        <w:r w:rsidRPr="00857C5D">
          <w:rPr>
            <w:lang w:val="en-US"/>
          </w:rPr>
          <w:t xml:space="preserve">if the UE is configured with the higher layer parameter </w:t>
        </w:r>
        <w:r w:rsidRPr="00857C5D">
          <w:rPr>
            <w:i/>
            <w:color w:val="000000"/>
            <w:lang w:val="en-US"/>
          </w:rPr>
          <w:t>groupBasedBeamReporting-v18</w:t>
        </w:r>
      </w:ins>
      <w:ins w:id="657" w:author="Mihai Enescu" w:date="2023-06-06T17:46:00Z">
        <w:r w:rsidRPr="00857C5D">
          <w:rPr>
            <w:i/>
            <w:color w:val="000000"/>
            <w:lang w:val="en-US"/>
          </w:rPr>
          <w:t xml:space="preserve"> </w:t>
        </w:r>
        <w:r w:rsidRPr="00857C5D">
          <w:rPr>
            <w:color w:val="000000"/>
            <w:lang w:val="en-US"/>
          </w:rPr>
          <w:t>set to</w:t>
        </w:r>
      </w:ins>
      <w:ins w:id="658" w:author="Mihai Enescu" w:date="2023-06-06T17:49:00Z">
        <w:r w:rsidRPr="00857C5D">
          <w:rPr>
            <w:color w:val="000000"/>
          </w:rPr>
          <w:t xml:space="preserve"> </w:t>
        </w:r>
        <w:r w:rsidRPr="00CB37AD">
          <w:rPr>
            <w:i/>
            <w:color w:val="000000"/>
          </w:rPr>
          <w:t>ULOnly</w:t>
        </w:r>
      </w:ins>
      <w:ins w:id="659" w:author="Mihai Enescu" w:date="2023-06-06T15:51:00Z">
        <w:r w:rsidRPr="00CB37AD">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w:t>
        </w:r>
      </w:ins>
      <w:ins w:id="660" w:author="Mihai Enescu" w:date="2023-06-06T17:55:00Z">
        <w:r w:rsidRPr="00857C5D">
          <w:rPr>
            <w:lang w:val="en-US"/>
          </w:rPr>
          <w:t xml:space="preserve"> with spatial filters</w:t>
        </w:r>
      </w:ins>
      <w:ins w:id="661" w:author="Mihai Enescu" w:date="2023-06-06T15:51:00Z">
        <w:r w:rsidRPr="00857C5D">
          <w:rPr>
            <w:lang w:val="en-US"/>
          </w:rPr>
          <w:t xml:space="preserve"> by </w:t>
        </w:r>
      </w:ins>
      <w:ins w:id="662" w:author="Mihai Enescu" w:date="2023-06-06T17:56:00Z">
        <w:r w:rsidRPr="00857C5D">
          <w:rPr>
            <w:lang w:val="en-US"/>
          </w:rPr>
          <w:t xml:space="preserve">the </w:t>
        </w:r>
      </w:ins>
      <w:ins w:id="663" w:author="Mihai Enescu" w:date="2023-06-06T15:51:00Z">
        <w:r w:rsidRPr="00857C5D">
          <w:rPr>
            <w:lang w:val="en-US"/>
          </w:rPr>
          <w:t>UE subject to UE capability.</w:t>
        </w:r>
      </w:ins>
    </w:p>
    <w:p w14:paraId="3028B027" w14:textId="77777777" w:rsidR="00AD2925" w:rsidRPr="00857C5D" w:rsidRDefault="00AD2925" w:rsidP="005D3EFD">
      <w:pPr>
        <w:pStyle w:val="B1"/>
        <w:rPr>
          <w:lang w:val="en-US"/>
        </w:rPr>
      </w:pPr>
    </w:p>
    <w:p w14:paraId="23FA8AB5" w14:textId="77777777" w:rsidR="00AD2925" w:rsidRPr="00857C5D" w:rsidRDefault="00AD2925" w:rsidP="005D3EFD">
      <w:pPr>
        <w:jc w:val="center"/>
      </w:pPr>
      <w:r w:rsidRPr="00857C5D">
        <w:t>&lt;omitted text&gt;</w:t>
      </w:r>
    </w:p>
    <w:p w14:paraId="5DA8009E" w14:textId="77777777" w:rsidR="00AD2925" w:rsidRPr="00857C5D" w:rsidRDefault="00AD2925" w:rsidP="005D3EFD"/>
    <w:p w14:paraId="112C9673" w14:textId="77777777" w:rsidR="00AD2925" w:rsidRPr="00857C5D" w:rsidRDefault="00AD2925" w:rsidP="005D3EFD">
      <w:pPr>
        <w:jc w:val="center"/>
      </w:pPr>
    </w:p>
    <w:p w14:paraId="76948693" w14:textId="77777777" w:rsidR="00AD2925" w:rsidRPr="00857C5D" w:rsidRDefault="00AD2925" w:rsidP="005D3EFD">
      <w:pPr>
        <w:pStyle w:val="Heading4"/>
        <w:rPr>
          <w:color w:val="000000"/>
          <w:lang w:val="en-US"/>
        </w:rPr>
      </w:pPr>
      <w:bookmarkStart w:id="664" w:name="_Toc11352116"/>
      <w:bookmarkStart w:id="665" w:name="_Toc20318006"/>
      <w:bookmarkStart w:id="666" w:name="_Toc27299904"/>
      <w:bookmarkStart w:id="667" w:name="_Toc29673172"/>
      <w:bookmarkStart w:id="668" w:name="_Toc29673313"/>
      <w:bookmarkStart w:id="669" w:name="_Toc29674306"/>
      <w:bookmarkStart w:id="670" w:name="_Toc36645536"/>
      <w:bookmarkStart w:id="671" w:name="_Toc45810581"/>
      <w:bookmarkStart w:id="672" w:name="_Toc130409781"/>
      <w:r w:rsidRPr="00857C5D">
        <w:rPr>
          <w:color w:val="000000"/>
          <w:lang w:val="en-US"/>
        </w:rPr>
        <w:t>5.2.1.5</w:t>
      </w:r>
      <w:r w:rsidRPr="00857C5D">
        <w:rPr>
          <w:color w:val="000000"/>
          <w:lang w:val="en-US"/>
        </w:rPr>
        <w:tab/>
        <w:t>Triggering/activation of CSI Reports and CSI-RS</w:t>
      </w:r>
      <w:bookmarkEnd w:id="664"/>
      <w:bookmarkEnd w:id="665"/>
      <w:bookmarkEnd w:id="666"/>
      <w:bookmarkEnd w:id="667"/>
      <w:bookmarkEnd w:id="668"/>
      <w:bookmarkEnd w:id="669"/>
      <w:bookmarkEnd w:id="670"/>
      <w:bookmarkEnd w:id="671"/>
      <w:bookmarkEnd w:id="672"/>
    </w:p>
    <w:p w14:paraId="3AFBBC93" w14:textId="77777777" w:rsidR="00AD2925" w:rsidRPr="00857C5D" w:rsidRDefault="00AD2925" w:rsidP="005D3EFD">
      <w:pPr>
        <w:pStyle w:val="Heading5"/>
        <w:rPr>
          <w:color w:val="000000"/>
          <w:lang w:val="en-US"/>
        </w:rPr>
      </w:pPr>
      <w:bookmarkStart w:id="673" w:name="_Toc11352117"/>
      <w:bookmarkStart w:id="674" w:name="_Toc20318007"/>
      <w:bookmarkStart w:id="675" w:name="_Toc27299905"/>
      <w:bookmarkStart w:id="676" w:name="_Toc29673173"/>
      <w:bookmarkStart w:id="677" w:name="_Toc29673314"/>
      <w:bookmarkStart w:id="678" w:name="_Toc29674307"/>
      <w:bookmarkStart w:id="679" w:name="_Toc36645537"/>
      <w:bookmarkStart w:id="680" w:name="_Toc45810582"/>
      <w:bookmarkStart w:id="681" w:name="_Toc130409782"/>
      <w:r w:rsidRPr="00857C5D">
        <w:rPr>
          <w:color w:val="000000"/>
          <w:lang w:val="en-US"/>
        </w:rPr>
        <w:t>5.2.1.5.1</w:t>
      </w:r>
      <w:r w:rsidRPr="00857C5D">
        <w:rPr>
          <w:color w:val="000000"/>
          <w:lang w:val="en-US"/>
        </w:rPr>
        <w:tab/>
        <w:t>Aperiodic CSI Reporting/Aperiodic CSI-RS</w:t>
      </w:r>
      <w:bookmarkEnd w:id="673"/>
      <w:bookmarkEnd w:id="674"/>
      <w:bookmarkEnd w:id="675"/>
      <w:r w:rsidRPr="00857C5D">
        <w:rPr>
          <w:color w:val="000000"/>
          <w:lang w:val="en-US"/>
        </w:rPr>
        <w:t xml:space="preserve"> when the triggering PDCCH and the CSI-RS have the same numerology</w:t>
      </w:r>
      <w:bookmarkEnd w:id="676"/>
      <w:bookmarkEnd w:id="677"/>
      <w:bookmarkEnd w:id="678"/>
      <w:bookmarkEnd w:id="679"/>
      <w:bookmarkEnd w:id="680"/>
      <w:bookmarkEnd w:id="681"/>
    </w:p>
    <w:p w14:paraId="667E20F3" w14:textId="77777777" w:rsidR="00AD2925" w:rsidRPr="00857C5D" w:rsidRDefault="00AD2925" w:rsidP="005D3EFD">
      <w:pPr>
        <w:rPr>
          <w:rFonts w:eastAsia="Microsoft YaHei"/>
        </w:rPr>
      </w:pPr>
      <w:r w:rsidRPr="00857C5D">
        <w:rPr>
          <w:lang w:val="en-US"/>
        </w:rPr>
        <w:t xml:space="preserve">For CSI-RS resource sets associated with Resource Settings configured with the higher layer parameter </w:t>
      </w:r>
      <w:r w:rsidRPr="00857C5D">
        <w:rPr>
          <w:i/>
          <w:lang w:val="en-US"/>
        </w:rPr>
        <w:t>resourceType</w:t>
      </w:r>
      <w:r w:rsidRPr="00857C5D">
        <w:rPr>
          <w:lang w:val="en-US"/>
        </w:rPr>
        <w:t xml:space="preserve"> set to 'aperiodic', 'periodic', or 'semi-persistent', trigger states for Reporting Setting(s) (configured with the higher layer parameter </w:t>
      </w:r>
      <w:r w:rsidRPr="00857C5D">
        <w:rPr>
          <w:i/>
          <w:lang w:val="en-US"/>
        </w:rPr>
        <w:t>reportConfigType</w:t>
      </w:r>
      <w:r w:rsidRPr="00857C5D">
        <w:rPr>
          <w:lang w:val="en-US"/>
        </w:rPr>
        <w:t xml:space="preserve"> set to 'aperiodic') and/or Resource Setting for channel and/or interference measurement on one or more component carriers are configured using the higher layer parameter </w:t>
      </w:r>
      <w:bookmarkStart w:id="682" w:name="_Hlk500778920"/>
      <w:r w:rsidRPr="00857C5D">
        <w:rPr>
          <w:i/>
          <w:lang w:val="en-US"/>
        </w:rPr>
        <w:t>CSI-AperiodicTriggerStateList</w:t>
      </w:r>
      <w:bookmarkEnd w:id="682"/>
      <w:r w:rsidRPr="00857C5D">
        <w:rPr>
          <w:lang w:val="en-US"/>
        </w:rPr>
        <w:t xml:space="preserve">. </w:t>
      </w:r>
      <w:r w:rsidRPr="00857C5D">
        <w:t xml:space="preserve">For aperiodic CSI report triggering, a single set of CSI triggering states are higher layer configured, wherein the CSI triggering states can be associated with any candidate DL BWP. A UE is not expected to receive more than one DCI with non-zero </w:t>
      </w:r>
      <w:r w:rsidRPr="00857C5D">
        <w:rPr>
          <w:i/>
          <w:iCs/>
        </w:rPr>
        <w:t>CSI request</w:t>
      </w:r>
      <w:r w:rsidRPr="00857C5D">
        <w:t xml:space="preserve"> field per slot per cell. A UE is not expected to receive DCI with non-zero </w:t>
      </w:r>
      <w:r w:rsidRPr="00857C5D">
        <w:rPr>
          <w:i/>
          <w:iCs/>
        </w:rPr>
        <w:t>CSI request</w:t>
      </w:r>
      <w:r w:rsidRPr="00857C5D">
        <w:t xml:space="preserve"> field within a cell group in a slot overlapping with any slot receiving DCI with non-zero </w:t>
      </w:r>
      <w:r w:rsidRPr="00857C5D">
        <w:rPr>
          <w:i/>
          <w:iCs/>
        </w:rPr>
        <w:t>CSI request</w:t>
      </w:r>
      <w:r w:rsidRPr="00857C5D">
        <w:t xml:space="preserve"> field in the same cell group. A UE is not expected to be configured with different </w:t>
      </w:r>
      <w:r w:rsidRPr="00857C5D">
        <w:rPr>
          <w:i/>
        </w:rPr>
        <w:t>TCI-StateId</w:t>
      </w:r>
      <w:r w:rsidRPr="00857C5D">
        <w:t xml:space="preserve">'s for the same aperiodic CSI-RS resource ID configured in multiple aperiodic CSI-RS resource sets with the same triggering offset in the same aperiodic trigger state. A UE is not expected to receive more than one aperiodic CSI report request for transmission in a given slot per cell. A UE is not expected to receive an aperiodic CSI report request for transmission in a slot overlapping with any slot having an aperiodic CSI report transmission in the same cell group. If a UE does not indicate its capability of </w:t>
      </w:r>
      <w:r w:rsidRPr="00857C5D">
        <w:rPr>
          <w:i/>
        </w:rPr>
        <w:t xml:space="preserve">CSItriggerStateContainingNonactiveBWP </w:t>
      </w:r>
      <w:r w:rsidRPr="00857C5D">
        <w:t>the UE is not expected to be triggered with a CSI report for a non-active DL BWP. Otherwise, when</w:t>
      </w:r>
      <w:r w:rsidRPr="00857C5D">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857C5D">
        <w:t xml:space="preserve"> </w:t>
      </w:r>
      <w:r w:rsidRPr="00857C5D">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0FC30A68"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r>
      <w:r w:rsidRPr="00857C5D">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4873027C"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t xml:space="preserve">the UE is not expected to have any other BWP switching in that carrier after the last symbol of the PDCCH span covering the DCI carrying the CSI trigger and before the </w:t>
      </w:r>
      <w:r w:rsidRPr="00857C5D">
        <w:rPr>
          <w:lang w:val="en-US"/>
        </w:rPr>
        <w:t>first</w:t>
      </w:r>
      <w:r w:rsidRPr="00857C5D">
        <w:rPr>
          <w:rFonts w:eastAsia="Microsoft YaHei"/>
        </w:rPr>
        <w:t xml:space="preserve"> symbol of the triggered NZP CSI-RS or CSI-IM. </w:t>
      </w:r>
    </w:p>
    <w:p w14:paraId="7F332C8E" w14:textId="77777777" w:rsidR="00AD2925" w:rsidRPr="00857C5D" w:rsidRDefault="00AD2925" w:rsidP="005D3EFD">
      <w:pPr>
        <w:pStyle w:val="B1"/>
        <w:rPr>
          <w:color w:val="000000"/>
        </w:rPr>
      </w:pPr>
      <w:r w:rsidRPr="00857C5D">
        <w:rPr>
          <w:rFonts w:eastAsia="Microsoft YaHei"/>
        </w:rPr>
        <w:t>-</w:t>
      </w:r>
      <w:r w:rsidRPr="00857C5D">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94137CC" w14:textId="77777777" w:rsidR="00AD2925" w:rsidRPr="00857C5D" w:rsidRDefault="00AD2925" w:rsidP="005D3EFD">
      <w:pPr>
        <w:rPr>
          <w:color w:val="000000"/>
          <w:lang w:val="en-US"/>
        </w:rPr>
      </w:pPr>
      <w:r w:rsidRPr="00857C5D">
        <w:rPr>
          <w:color w:val="000000"/>
          <w:lang w:val="en-US"/>
        </w:rPr>
        <w:t xml:space="preserve">A trigger state is initiated using the </w:t>
      </w:r>
      <w:r w:rsidRPr="00857C5D">
        <w:rPr>
          <w:i/>
          <w:color w:val="000000"/>
          <w:lang w:val="en-US"/>
        </w:rPr>
        <w:t>CSI request</w:t>
      </w:r>
      <w:r w:rsidRPr="00857C5D">
        <w:rPr>
          <w:color w:val="000000"/>
          <w:lang w:val="en-US"/>
        </w:rPr>
        <w:t xml:space="preserve"> field in DCI.</w:t>
      </w:r>
    </w:p>
    <w:p w14:paraId="060682D3" w14:textId="77777777" w:rsidR="00AD2925" w:rsidRPr="00857C5D" w:rsidRDefault="00AD2925" w:rsidP="005D3EFD">
      <w:pPr>
        <w:pStyle w:val="B1"/>
        <w:rPr>
          <w:lang w:val="en-US"/>
        </w:rPr>
      </w:pPr>
      <w:r w:rsidRPr="00857C5D">
        <w:rPr>
          <w:lang w:val="en-US"/>
        </w:rPr>
        <w:t>-</w:t>
      </w:r>
      <w:r w:rsidRPr="00857C5D">
        <w:rPr>
          <w:lang w:val="en-US"/>
        </w:rPr>
        <w:tab/>
        <w:t xml:space="preserve">When all the bits of </w:t>
      </w:r>
      <w:r w:rsidRPr="00857C5D">
        <w:rPr>
          <w:i/>
          <w:lang w:val="en-US"/>
        </w:rPr>
        <w:t>CSI request</w:t>
      </w:r>
      <w:r w:rsidRPr="00857C5D">
        <w:rPr>
          <w:lang w:val="en-US"/>
        </w:rPr>
        <w:t xml:space="preserve"> field in DCI are set to zero, no CSI is requested.</w:t>
      </w:r>
    </w:p>
    <w:p w14:paraId="42D599D7" w14:textId="77777777" w:rsidR="00AD2925" w:rsidRPr="00857C5D" w:rsidRDefault="00AD2925" w:rsidP="005D3EFD">
      <w:pPr>
        <w:pStyle w:val="B1"/>
        <w:rPr>
          <w:lang w:val="en-US"/>
        </w:rPr>
      </w:pPr>
      <w:r w:rsidRPr="00857C5D">
        <w:rPr>
          <w:lang w:val="en-US"/>
        </w:rPr>
        <w:lastRenderedPageBreak/>
        <w:t>-</w:t>
      </w:r>
      <w:r w:rsidRPr="00857C5D">
        <w:rPr>
          <w:lang w:val="en-US"/>
        </w:rPr>
        <w:tab/>
        <w:t xml:space="preserve">When the number of configured CSI triggering states in </w:t>
      </w:r>
      <w:r w:rsidRPr="00857C5D">
        <w:rPr>
          <w:i/>
          <w:color w:val="000000"/>
          <w:lang w:val="en-US"/>
        </w:rPr>
        <w:t>CSI-AperiodicTriggerStateList</w:t>
      </w:r>
      <w:r w:rsidRPr="00857C5D">
        <w:rPr>
          <w:lang w:val="en-US"/>
        </w:rPr>
        <w:t xml:space="preserve"> is greater than </w:t>
      </w:r>
      <w:r w:rsidRPr="00857C5D">
        <w:rPr>
          <w:position w:val="-4"/>
          <w:lang w:val="en-US"/>
        </w:rPr>
        <w:object w:dxaOrig="660" w:dyaOrig="279" w14:anchorId="15F780A9">
          <v:shape id="_x0000_i1034" type="#_x0000_t75" style="width:36.55pt;height:15.6pt" o:ole="">
            <v:imagedata r:id="rId43" o:title=""/>
          </v:shape>
          <o:OLEObject Type="Embed" ProgID="Equation.DSMT4" ShapeID="_x0000_i1034" DrawAspect="Content" ObjectID="_1755581512" r:id="rId44"/>
        </w:object>
      </w:r>
      <w:r w:rsidRPr="00857C5D">
        <w:rPr>
          <w:lang w:val="en-US"/>
        </w:rPr>
        <w:t xml:space="preserve">, where </w:t>
      </w:r>
      <w:r w:rsidRPr="00857C5D">
        <w:rPr>
          <w:position w:val="-10"/>
          <w:lang w:val="en-US"/>
        </w:rPr>
        <w:object w:dxaOrig="400" w:dyaOrig="300" w14:anchorId="530FA1B2">
          <v:shape id="_x0000_i1035" type="#_x0000_t75" style="width:20.95pt;height:15.6pt" o:ole="">
            <v:imagedata r:id="rId45" o:title=""/>
          </v:shape>
          <o:OLEObject Type="Embed" ProgID="Equation.DSMT4" ShapeID="_x0000_i1035" DrawAspect="Content" ObjectID="_1755581513" r:id="rId46"/>
        </w:object>
      </w:r>
      <w:r w:rsidRPr="00857C5D">
        <w:rPr>
          <w:lang w:val="en-US"/>
        </w:rPr>
        <w:t xml:space="preserve"> is the number of bits in the DCI </w:t>
      </w:r>
      <w:r w:rsidRPr="00857C5D">
        <w:rPr>
          <w:i/>
          <w:lang w:val="en-US"/>
        </w:rPr>
        <w:t>CSI request</w:t>
      </w:r>
      <w:r w:rsidRPr="00857C5D">
        <w:rPr>
          <w:lang w:val="en-US"/>
        </w:rPr>
        <w:t xml:space="preserve"> field, the UE receives a subselection indication, as described in clause 6.1.3.13 of [10, TS 38.321], used to map up to </w:t>
      </w:r>
      <w:r w:rsidRPr="00857C5D">
        <w:rPr>
          <w:position w:val="-4"/>
          <w:lang w:val="en-US"/>
        </w:rPr>
        <w:object w:dxaOrig="660" w:dyaOrig="279" w14:anchorId="19BAFC63">
          <v:shape id="_x0000_i1036" type="#_x0000_t75" style="width:36.55pt;height:15.6pt" o:ole="">
            <v:imagedata r:id="rId43" o:title=""/>
          </v:shape>
          <o:OLEObject Type="Embed" ProgID="Equation.DSMT4" ShapeID="_x0000_i1036" DrawAspect="Content" ObjectID="_1755581514" r:id="rId47"/>
        </w:object>
      </w:r>
      <w:r w:rsidRPr="00857C5D">
        <w:rPr>
          <w:lang w:val="en-US"/>
        </w:rPr>
        <w:t xml:space="preserve"> trigger states to the codepoints of the </w:t>
      </w:r>
      <w:r w:rsidRPr="00857C5D">
        <w:rPr>
          <w:i/>
          <w:lang w:val="en-US"/>
        </w:rPr>
        <w:t>CSI request</w:t>
      </w:r>
      <w:r w:rsidRPr="00857C5D">
        <w:rPr>
          <w:lang w:val="en-US"/>
        </w:rPr>
        <w:t xml:space="preserve"> field in DCI. </w:t>
      </w:r>
      <w:bookmarkStart w:id="683" w:name="_Hlk498207844"/>
      <w:r w:rsidRPr="00857C5D">
        <w:rPr>
          <w:position w:val="-10"/>
          <w:lang w:val="en-US"/>
        </w:rPr>
        <w:object w:dxaOrig="400" w:dyaOrig="300" w14:anchorId="357129D2">
          <v:shape id="_x0000_i1037" type="#_x0000_t75" style="width:20.95pt;height:15.6pt" o:ole="">
            <v:imagedata r:id="rId45" o:title=""/>
          </v:shape>
          <o:OLEObject Type="Embed" ProgID="Equation.DSMT4" ShapeID="_x0000_i1037" DrawAspect="Content" ObjectID="_1755581515" r:id="rId48"/>
        </w:object>
      </w:r>
      <w:bookmarkEnd w:id="683"/>
      <w:r w:rsidRPr="00857C5D">
        <w:rPr>
          <w:lang w:val="en-US"/>
        </w:rPr>
        <w:t xml:space="preserve"> is configured by the higher layer parameter </w:t>
      </w:r>
      <w:proofErr w:type="spellStart"/>
      <w:r w:rsidRPr="00857C5D">
        <w:rPr>
          <w:i/>
          <w:lang w:val="en-US"/>
        </w:rPr>
        <w:t>reportTriggerSize</w:t>
      </w:r>
      <w:proofErr w:type="spellEnd"/>
      <w:r w:rsidRPr="00857C5D">
        <w:rPr>
          <w:lang w:val="en-US"/>
        </w:rPr>
        <w:t xml:space="preserve"> where </w:t>
      </w:r>
      <w:r w:rsidRPr="00857C5D">
        <w:rPr>
          <w:position w:val="-10"/>
          <w:lang w:val="en-US"/>
        </w:rPr>
        <w:object w:dxaOrig="1780" w:dyaOrig="300" w14:anchorId="515E3E8C">
          <v:shape id="_x0000_i1038" type="#_x0000_t75" style="width:87.6pt;height:15.6pt" o:ole="">
            <v:imagedata r:id="rId49" o:title=""/>
          </v:shape>
          <o:OLEObject Type="Embed" ProgID="Equation.3" ShapeID="_x0000_i1038" DrawAspect="Content" ObjectID="_1755581516" r:id="rId50"/>
        </w:object>
      </w:r>
      <w:r w:rsidRPr="00857C5D">
        <w:rPr>
          <w:lang w:val="en-US"/>
        </w:rPr>
        <w:t xml:space="preserve">. When the </w:t>
      </w:r>
      <w:r w:rsidRPr="00857C5D">
        <w:rPr>
          <w:rFonts w:hint="eastAsia"/>
          <w:lang w:val="en-US" w:eastAsia="zh-CN"/>
        </w:rPr>
        <w:t xml:space="preserve">UE would transmit a PUCCH with </w:t>
      </w:r>
      <w:r w:rsidRPr="00857C5D">
        <w:rPr>
          <w:lang w:val="en-US"/>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w:t>
      </w:r>
    </w:p>
    <w:p w14:paraId="177BA7FF"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CSI triggering states in </w:t>
      </w:r>
      <w:r w:rsidRPr="00857C5D">
        <w:rPr>
          <w:i/>
          <w:lang w:val="en-US"/>
        </w:rPr>
        <w:t>CSI-AperiodicTriggerStateList</w:t>
      </w:r>
      <w:r w:rsidRPr="00857C5D">
        <w:rPr>
          <w:lang w:val="en-US"/>
        </w:rPr>
        <w:t xml:space="preserve"> is less than or equal to </w:t>
      </w:r>
      <w:r w:rsidRPr="00857C5D">
        <w:rPr>
          <w:position w:val="-4"/>
          <w:lang w:val="en-US"/>
        </w:rPr>
        <w:object w:dxaOrig="660" w:dyaOrig="279" w14:anchorId="279251DC">
          <v:shape id="_x0000_i1039" type="#_x0000_t75" style="width:36.55pt;height:15.6pt" o:ole="">
            <v:imagedata r:id="rId43" o:title=""/>
          </v:shape>
          <o:OLEObject Type="Embed" ProgID="Equation.DSMT4" ShapeID="_x0000_i1039" DrawAspect="Content" ObjectID="_1755581517" r:id="rId51"/>
        </w:object>
      </w:r>
      <w:r w:rsidRPr="00857C5D">
        <w:rPr>
          <w:lang w:val="en-US"/>
        </w:rPr>
        <w:t xml:space="preserve">, the </w:t>
      </w:r>
      <w:r w:rsidRPr="00857C5D">
        <w:rPr>
          <w:i/>
          <w:lang w:val="en-US"/>
        </w:rPr>
        <w:t>CSI request</w:t>
      </w:r>
      <w:r w:rsidRPr="00857C5D">
        <w:rPr>
          <w:lang w:val="en-US"/>
        </w:rPr>
        <w:t xml:space="preserve"> field in DCI directly indicates the triggering state.</w:t>
      </w:r>
    </w:p>
    <w:p w14:paraId="7DE8A1C6" w14:textId="77777777" w:rsidR="00AD2925" w:rsidRPr="00857C5D" w:rsidRDefault="00AD2925" w:rsidP="005D3EFD">
      <w:pPr>
        <w:pStyle w:val="B1"/>
      </w:pPr>
      <w:r w:rsidRPr="00857C5D">
        <w:rPr>
          <w:lang w:val="en-US"/>
        </w:rPr>
        <w:t>-</w:t>
      </w:r>
      <w:r w:rsidRPr="00857C5D">
        <w:rPr>
          <w:lang w:val="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857C5D">
        <w:t xml:space="preserve"> higher layer signaling of </w:t>
      </w:r>
      <w:r w:rsidRPr="00857C5D">
        <w:rPr>
          <w:i/>
        </w:rPr>
        <w:t>qcl-info</w:t>
      </w:r>
      <w:r w:rsidRPr="00857C5D">
        <w:t xml:space="preserve"> which contains a list of references to </w:t>
      </w:r>
      <w:r w:rsidRPr="00857C5D">
        <w:rPr>
          <w:i/>
        </w:rPr>
        <w:t>TCI-State's</w:t>
      </w:r>
      <w:r w:rsidRPr="00857C5D">
        <w:t xml:space="preserve"> for the aperiodic CSI-RS resources associated with the CSI triggering state. If a </w:t>
      </w:r>
      <w:r w:rsidRPr="00857C5D">
        <w:rPr>
          <w:i/>
        </w:rPr>
        <w:t xml:space="preserve">State </w:t>
      </w:r>
      <w:r w:rsidRPr="00857C5D">
        <w:t>referred to</w:t>
      </w:r>
      <w:r w:rsidRPr="00857C5D">
        <w:rPr>
          <w:i/>
        </w:rPr>
        <w:t xml:space="preserve"> </w:t>
      </w:r>
      <w:r w:rsidRPr="00857C5D">
        <w:t xml:space="preserve">in the list is configured with a reference to an RS configured with </w:t>
      </w:r>
      <w:r w:rsidRPr="00857C5D">
        <w:rPr>
          <w:i/>
          <w:iCs/>
        </w:rPr>
        <w:t>qcl-Type</w:t>
      </w:r>
      <w:r w:rsidRPr="00857C5D">
        <w:t xml:space="preserve"> set to </w:t>
      </w:r>
      <w:r w:rsidRPr="00857C5D">
        <w:rPr>
          <w:lang w:val="en-US"/>
        </w:rPr>
        <w:t>'</w:t>
      </w:r>
      <w:r w:rsidRPr="00857C5D">
        <w:rPr>
          <w:iCs/>
          <w:lang w:val="en-US"/>
        </w:rPr>
        <w:t>t</w:t>
      </w:r>
      <w:r w:rsidRPr="00857C5D">
        <w:rPr>
          <w:iCs/>
        </w:rPr>
        <w:t>ypeD</w:t>
      </w:r>
      <w:r w:rsidRPr="00857C5D">
        <w:t>', that RS may be an SS/PBCH block located in the same or different CC/DL BWP or a CSI-RS resource configured as periodic or semi-persistent located in the same or different CC/DL BWP.</w:t>
      </w:r>
    </w:p>
    <w:p w14:paraId="60931559" w14:textId="77777777" w:rsidR="00AD2925" w:rsidRPr="00857C5D" w:rsidRDefault="00AD2925" w:rsidP="005D3EFD">
      <w:pPr>
        <w:pStyle w:val="B2"/>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configured without higher layer parameter </w:t>
      </w:r>
      <w:r w:rsidRPr="00857C5D">
        <w:rPr>
          <w:i/>
        </w:rPr>
        <w:t>trs-Info</w:t>
      </w:r>
      <w:r w:rsidRPr="00857C5D">
        <w:t xml:space="preserve"> is smaller than the UE reported threshold </w:t>
      </w:r>
      <w:r w:rsidRPr="00857C5D">
        <w:rPr>
          <w:i/>
        </w:rPr>
        <w:t xml:space="preserve">beamSwitchTiming, </w:t>
      </w:r>
      <w:r w:rsidRPr="00857C5D">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rPr>
          <w:lang w:val="en-US"/>
        </w:rPr>
        <w:t>,</w:t>
      </w:r>
      <w:r w:rsidRPr="00857C5D">
        <w:rPr>
          <w:lang w:eastAsia="zh-CN"/>
        </w:rPr>
        <w:t xml:space="preserve"> </w:t>
      </w:r>
      <w:r w:rsidRPr="00857C5D">
        <w:rPr>
          <w:i/>
          <w:iCs/>
          <w:lang w:eastAsia="zh-CN"/>
        </w:rPr>
        <w:t xml:space="preserve">enableBeamSwitchTiming </w:t>
      </w:r>
      <w:r w:rsidRPr="00857C5D">
        <w:rPr>
          <w:lang w:eastAsia="zh-CN"/>
        </w:rPr>
        <w:t>is provided</w:t>
      </w:r>
      <w:r w:rsidRPr="00857C5D">
        <w:rPr>
          <w:lang w:val="en-US" w:eastAsia="zh-CN"/>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 </w:t>
      </w:r>
      <w:r w:rsidRPr="00857C5D">
        <w:rPr>
          <w:i/>
          <w:iCs/>
          <w:lang w:eastAsia="zh-CN"/>
        </w:rPr>
        <w:t xml:space="preserve">repetition, </w:t>
      </w:r>
      <w:r w:rsidRPr="00857C5D">
        <w:rPr>
          <w:lang w:eastAsia="zh-CN"/>
        </w:rPr>
        <w:t xml:space="preserve">or is smaller </w:t>
      </w:r>
      <w:r w:rsidRPr="00857C5D">
        <w:t xml:space="preserve">than the UE reported threshold </w:t>
      </w:r>
      <w:r w:rsidRPr="00857C5D">
        <w:rPr>
          <w:i/>
        </w:rPr>
        <w:t>beamSwitchTiming-r16,</w:t>
      </w:r>
      <w:r w:rsidRPr="00857C5D">
        <w:rPr>
          <w:iCs/>
        </w:rPr>
        <w:t xml:space="preserve"> 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w:t>
      </w:r>
    </w:p>
    <w:p w14:paraId="05A6F13F" w14:textId="77777777" w:rsidR="00AD2925" w:rsidRPr="00857C5D" w:rsidRDefault="00AD2925" w:rsidP="005D3EFD">
      <w:pPr>
        <w:pStyle w:val="B3"/>
        <w:rPr>
          <w:i/>
          <w:lang w:eastAsia="zh-CN"/>
        </w:rPr>
      </w:pPr>
      <w:r w:rsidRPr="00857C5D">
        <w:rPr>
          <w:lang w:eastAsia="zh-CN"/>
        </w:rPr>
        <w:t>-</w:t>
      </w:r>
      <w:r w:rsidRPr="00857C5D">
        <w:rPr>
          <w:lang w:eastAsia="zh-CN"/>
        </w:rPr>
        <w:tab/>
      </w:r>
      <w:r w:rsidRPr="00857C5D">
        <w:rPr>
          <w:rFonts w:hint="eastAsia"/>
          <w:lang w:eastAsia="zh-CN"/>
        </w:rPr>
        <w:t xml:space="preserve">If </w:t>
      </w:r>
      <w:r w:rsidRPr="00857C5D">
        <w:rPr>
          <w:lang w:eastAsia="zh-CN"/>
        </w:rPr>
        <w:t xml:space="preserve">a UE is configured with </w:t>
      </w:r>
      <w:r w:rsidRPr="00857C5D">
        <w:rPr>
          <w:i/>
        </w:rPr>
        <w:t>enableDefaultTCI-StatePerCoresetPoolIndex</w:t>
      </w:r>
      <w:r w:rsidRPr="00857C5D">
        <w:rPr>
          <w:lang w:eastAsia="zh-CN"/>
        </w:rPr>
        <w:t xml:space="preserve"> and the UE is configured by higher layer parameter </w:t>
      </w:r>
      <w:r w:rsidRPr="00857C5D">
        <w:rPr>
          <w:i/>
          <w:lang w:eastAsia="zh-CN"/>
        </w:rPr>
        <w:t xml:space="preserve">PDCCH-Config </w:t>
      </w:r>
      <w:r w:rsidRPr="00857C5D">
        <w:rPr>
          <w:lang w:eastAsia="zh-CN"/>
        </w:rPr>
        <w:t xml:space="preserve">that contains two different values of </w:t>
      </w:r>
      <w:r w:rsidRPr="00857C5D">
        <w:rPr>
          <w:i/>
          <w:lang w:eastAsia="x-none"/>
        </w:rPr>
        <w:t>coresetPoolIndex</w:t>
      </w:r>
      <w:r w:rsidRPr="00857C5D">
        <w:rPr>
          <w:lang w:eastAsia="zh-CN"/>
        </w:rPr>
        <w:t xml:space="preserve"> in </w:t>
      </w:r>
      <w:r w:rsidRPr="00857C5D">
        <w:rPr>
          <w:i/>
          <w:lang w:eastAsia="zh-CN"/>
        </w:rPr>
        <w:t>ControlResourceSet</w:t>
      </w:r>
    </w:p>
    <w:p w14:paraId="70819F4D"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w:t>
      </w:r>
      <w:r w:rsidRPr="00857C5D">
        <w:rPr>
          <w:rFonts w:hint="eastAsia"/>
          <w:lang w:eastAsia="zh-CN"/>
        </w:rPr>
        <w:t xml:space="preserve">scheduled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threshold </w:t>
      </w:r>
      <w:r w:rsidRPr="00857C5D">
        <w:rPr>
          <w:i/>
        </w:rPr>
        <w:t xml:space="preserve">timeDurationForQCL, </w:t>
      </w:r>
      <w:r w:rsidRPr="00857C5D">
        <w:t xml:space="preserve">as defined in [13, TS 38.306],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p>
    <w:p w14:paraId="37C94DA0"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rPr>
          <w:rFonts w:hint="eastAsia"/>
          <w:lang w:eastAsia="zh-CN"/>
        </w:rPr>
        <w:t xml:space="preserve">else, </w:t>
      </w:r>
      <w:r w:rsidRPr="00857C5D">
        <w:rPr>
          <w:lang w:eastAsia="zh-CN"/>
        </w:rPr>
        <w:t xml:space="preserve">the UE applies the QCL parameter(s) of the CORESET associated with a monitored search space with the lowest </w:t>
      </w:r>
      <w:r w:rsidRPr="00857C5D">
        <w:rPr>
          <w:i/>
          <w:lang w:eastAsia="zh-CN"/>
        </w:rPr>
        <w:t>controlResourceSetId</w:t>
      </w:r>
      <w:r w:rsidRPr="00857C5D">
        <w:rPr>
          <w:lang w:eastAsia="zh-CN"/>
        </w:rPr>
        <w:t xml:space="preserve"> among CORESETs, which are configured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 in the latest slot in which one or more CORESETs </w:t>
      </w:r>
      <w:r w:rsidRPr="00857C5D">
        <w:t xml:space="preserve">are </w:t>
      </w:r>
      <w:r w:rsidRPr="00857C5D">
        <w:rPr>
          <w:lang w:eastAsia="zh-CN"/>
        </w:rPr>
        <w:t xml:space="preserve">associated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w:t>
      </w:r>
    </w:p>
    <w:p w14:paraId="40B3C852"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a UE is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at least one TCI codepoint </w:t>
      </w:r>
      <w:r w:rsidRPr="00857C5D">
        <w:rPr>
          <w:bCs/>
        </w:rPr>
        <w:t>is mapped to</w:t>
      </w:r>
      <w:r w:rsidRPr="00857C5D">
        <w:rPr>
          <w:bCs/>
          <w:lang w:eastAsia="zh-CN"/>
        </w:rPr>
        <w:t xml:space="preserve"> two TCI states</w:t>
      </w:r>
    </w:p>
    <w:p w14:paraId="4C18B96C" w14:textId="77777777" w:rsidR="00AD2925" w:rsidRPr="00857C5D" w:rsidRDefault="00AD2925" w:rsidP="005D3EFD">
      <w:pPr>
        <w:pStyle w:val="B4"/>
        <w:rPr>
          <w:lang w:eastAsia="zh-CN"/>
        </w:rPr>
      </w:pPr>
      <w:r w:rsidRPr="00857C5D">
        <w:rPr>
          <w:lang w:eastAsia="zh-CN"/>
        </w:rPr>
        <w:lastRenderedPageBreak/>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aperiodic CSI-RS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r w:rsidRPr="00857C5D">
        <w:rPr>
          <w:rFonts w:hint="eastAsia"/>
          <w:lang w:eastAsia="zh-CN"/>
        </w:rPr>
        <w:t>. If</w:t>
      </w:r>
      <w:r w:rsidRPr="00857C5D">
        <w:rPr>
          <w:lang w:eastAsia="zh-CN"/>
        </w:rPr>
        <w:t xml:space="preserve"> </w:t>
      </w:r>
      <w:r w:rsidRPr="00857C5D">
        <w:t xml:space="preserve">there is </w:t>
      </w:r>
      <w:r w:rsidRPr="00857C5D">
        <w:rPr>
          <w:rFonts w:hint="eastAsia"/>
          <w:lang w:eastAsia="zh-CN"/>
        </w:rPr>
        <w:t xml:space="preserve">a PDSCH </w:t>
      </w:r>
      <w:r w:rsidRPr="00857C5D">
        <w:t xml:space="preserve">indicated with two TCI states in the same symbols as the CSI-RS, the UE applies </w:t>
      </w:r>
      <w:r w:rsidRPr="00857C5D">
        <w:rPr>
          <w:lang w:eastAsia="zh-CN"/>
        </w:rPr>
        <w:t xml:space="preserve">the first TCI state of </w:t>
      </w:r>
      <w:r w:rsidRPr="00857C5D">
        <w:rPr>
          <w:rFonts w:hint="eastAsia"/>
          <w:lang w:eastAsia="zh-CN"/>
        </w:rPr>
        <w:t>the</w:t>
      </w:r>
      <w:r w:rsidRPr="00857C5D">
        <w:rPr>
          <w:lang w:eastAsia="zh-CN"/>
        </w:rPr>
        <w:t xml:space="preserve"> two TCI states</w:t>
      </w:r>
      <w:r w:rsidRPr="00857C5D">
        <w:t xml:space="preserve"> when receiving the aperiodic CSI-RS.</w:t>
      </w:r>
    </w:p>
    <w:p w14:paraId="6B8E3095"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t xml:space="preserve">, </w:t>
      </w:r>
      <w:r w:rsidRPr="00857C5D">
        <w:rPr>
          <w:lang w:eastAsia="zh-CN"/>
        </w:rPr>
        <w:t xml:space="preserve">the UE applies the first one of two TCI states corresponding to the lowest </w:t>
      </w:r>
      <w:r w:rsidRPr="00857C5D">
        <w:t>TCI</w:t>
      </w:r>
      <w:r w:rsidRPr="00857C5D">
        <w:rPr>
          <w:lang w:eastAsia="zh-CN"/>
        </w:rPr>
        <w:t xml:space="preserve"> codepoint among those </w:t>
      </w:r>
      <w:r w:rsidRPr="00857C5D">
        <w:rPr>
          <w:bCs/>
          <w:lang w:eastAsia="zh-CN"/>
        </w:rPr>
        <w:t>mapped to two TCI states</w:t>
      </w:r>
      <w:r w:rsidRPr="00857C5D">
        <w:t xml:space="preserve"> </w:t>
      </w:r>
      <w:r w:rsidRPr="00857C5D">
        <w:rPr>
          <w:rFonts w:hint="eastAsia"/>
          <w:lang w:eastAsia="zh-CN"/>
        </w:rPr>
        <w:t xml:space="preserve">and </w:t>
      </w:r>
      <w:r w:rsidRPr="00857C5D">
        <w:t>applicable to the PDSCH within the active BWP of the cell in which the CSI-RS is to be received when receiving the aperiodic CSI-RS.</w:t>
      </w:r>
    </w:p>
    <w:p w14:paraId="48EAC7DA"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 xml:space="preserve">a UE is configured with </w:t>
      </w:r>
      <w:r w:rsidRPr="00857C5D">
        <w:rPr>
          <w:bCs/>
          <w:i/>
          <w:iCs/>
          <w:lang w:eastAsia="zh-CN"/>
        </w:rPr>
        <w:t xml:space="preserve">sfnSchemePdcch </w:t>
      </w:r>
      <w:r w:rsidRPr="00857C5D">
        <w:rPr>
          <w:bCs/>
          <w:lang w:eastAsia="zh-CN"/>
        </w:rPr>
        <w:t xml:space="preserve">set to </w:t>
      </w:r>
      <w:r w:rsidRPr="00857C5D">
        <w:rPr>
          <w:bCs/>
          <w:i/>
          <w:iCs/>
          <w:lang w:eastAsia="zh-CN"/>
        </w:rPr>
        <w:t>'</w:t>
      </w:r>
      <w:r w:rsidRPr="00857C5D">
        <w:rPr>
          <w:bCs/>
          <w:lang w:eastAsia="zh-CN"/>
        </w:rPr>
        <w:t>sfnSchemeA', it is not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the two TCI states are activated for the CORESET by the activation command as described in clause 6.1.3.x of [10, </w:t>
      </w:r>
      <w:r w:rsidRPr="00857C5D">
        <w:t>TS 38.321</w:t>
      </w:r>
      <w:r w:rsidRPr="00857C5D">
        <w:rPr>
          <w:bCs/>
          <w:lang w:eastAsia="zh-CN"/>
        </w:rPr>
        <w:t>]</w:t>
      </w:r>
    </w:p>
    <w:p w14:paraId="7201DC9F" w14:textId="77777777" w:rsidR="00AD2925" w:rsidRPr="00857C5D" w:rsidRDefault="00AD2925" w:rsidP="005D3EFD">
      <w:pPr>
        <w:pStyle w:val="B4"/>
        <w:rPr>
          <w:lang w:val="en-US"/>
        </w:rPr>
      </w:pPr>
      <w:r w:rsidRPr="00857C5D">
        <w:rPr>
          <w:bCs/>
          <w:lang w:eastAsia="zh-CN"/>
        </w:rPr>
        <w:t>-</w:t>
      </w:r>
      <w:r w:rsidRPr="00857C5D">
        <w:rPr>
          <w:bCs/>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4C79A537"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rPr>
          <w:lang w:eastAsia="zh-CN"/>
        </w:rPr>
        <w:t xml:space="preserve">, the UE applies the first one of two TCI states indicated for the CORESET with the lowest CORESET ID in the latest slot </w:t>
      </w:r>
      <w:r w:rsidRPr="00857C5D">
        <w:t>within the active BWP of the cell in which the CSI-RS is to be received when receiving the aperiodic CSI-RS,</w:t>
      </w:r>
    </w:p>
    <w:p w14:paraId="71C406B8" w14:textId="77777777" w:rsidR="00AD2925" w:rsidRPr="00857C5D" w:rsidRDefault="00AD2925" w:rsidP="005D3EFD">
      <w:pPr>
        <w:pStyle w:val="B3"/>
        <w:rPr>
          <w:lang w:val="en-US"/>
        </w:rPr>
      </w:pPr>
      <w:r w:rsidRPr="00857C5D">
        <w:rPr>
          <w:lang w:val="en-US"/>
        </w:rPr>
        <w:t>-</w:t>
      </w:r>
      <w:r w:rsidRPr="00857C5D">
        <w:tab/>
      </w:r>
      <w:r w:rsidRPr="00857C5D">
        <w:rPr>
          <w:lang w:val="en-US"/>
        </w:rPr>
        <w:t xml:space="preserve">else </w:t>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0842B596" w14:textId="77777777" w:rsidR="00AD2925" w:rsidRPr="00857C5D" w:rsidRDefault="00AD2925" w:rsidP="005D3EFD">
      <w:pPr>
        <w:pStyle w:val="B3"/>
      </w:pPr>
      <w:r w:rsidRPr="00857C5D">
        <w:t>-</w:t>
      </w:r>
      <w:r w:rsidRPr="00857C5D">
        <w:tab/>
        <w:t xml:space="preserve">else if the UE is not provided </w:t>
      </w:r>
      <w:r w:rsidRPr="00857C5D">
        <w:rPr>
          <w:i/>
          <w:iCs/>
          <w:color w:val="000000"/>
        </w:rPr>
        <w:t>dl-OrJointTCI-StateList</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w:t>
      </w:r>
      <w:r w:rsidRPr="00857C5D">
        <w:rPr>
          <w:lang w:val="en-US"/>
        </w:rPr>
        <w:t>;</w:t>
      </w:r>
      <w:r w:rsidRPr="00857C5D">
        <w:t xml:space="preserve"> </w:t>
      </w:r>
    </w:p>
    <w:p w14:paraId="023CEEF9"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 xml:space="preserve">dl-OrJointTCI-StateList </w:t>
      </w:r>
      <w:r w:rsidRPr="00857C5D">
        <w:t xml:space="preserve">and if the indicated TCI state is associated with a PCI different from the serving cell, regardless of configuration of </w:t>
      </w:r>
      <w:r w:rsidRPr="00857C5D">
        <w:rPr>
          <w:i/>
          <w:iCs/>
        </w:rPr>
        <w:t>followUnifiedTCI-State</w:t>
      </w:r>
      <w:r w:rsidRPr="00857C5D">
        <w:t xml:space="preserve">, and if at least one CORESET is configured for the BWP in which the aperiodic CSI-RS is received, when receiving the </w:t>
      </w:r>
      <w:r w:rsidRPr="00857C5D">
        <w:lastRenderedPageBreak/>
        <w:t xml:space="preserve">aperiodic CSI-RS, the UE applies the QCL assumption used for the CORESET associated with a monitored search space with the lowest </w:t>
      </w:r>
      <w:r w:rsidRPr="00857C5D">
        <w:rPr>
          <w:i/>
          <w:iCs/>
        </w:rPr>
        <w:t>controlResourceSetId</w:t>
      </w:r>
      <w:r w:rsidRPr="00857C5D">
        <w:t xml:space="preserve"> in the latest slot in which one or more CORESETs within the active BWP of the serving cell are monitored. In the CA case, if </w:t>
      </w:r>
      <w:r w:rsidRPr="00857C5D">
        <w:rPr>
          <w:rFonts w:hint="eastAsia"/>
        </w:rPr>
        <w:t xml:space="preserve">the 'QCL-TypeD' </w:t>
      </w:r>
      <w:r w:rsidRPr="00857C5D">
        <w:t xml:space="preserve">of the aperiodic CSI-RSs from respective CCs in a band are different in a slot, </w:t>
      </w:r>
      <w:r w:rsidRPr="00857C5D">
        <w:rPr>
          <w:rFonts w:hint="eastAsia"/>
        </w:rPr>
        <w:t>the</w:t>
      </w:r>
      <w:r w:rsidRPr="00857C5D">
        <w:t xml:space="preserve"> QCL</w:t>
      </w:r>
      <w:r w:rsidRPr="00857C5D">
        <w:rPr>
          <w:rFonts w:hint="eastAsia"/>
          <w:lang w:eastAsia="zh-CN"/>
        </w:rPr>
        <w:t>-</w:t>
      </w:r>
      <w:r w:rsidRPr="00857C5D">
        <w:t>TypeD assumption of the CSI-RS in the CC with lowest CC ID in the band is applied to all the aperiodic CSI-RSs in the CCs in the band;</w:t>
      </w:r>
    </w:p>
    <w:p w14:paraId="76A871C3"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dl-OrJointTCI-StateList</w:t>
      </w:r>
      <w:r w:rsidRPr="00857C5D">
        <w:t xml:space="preserve"> and the indicated TCI state is associated with the PCI of the serving cell, regardless of configuration of </w:t>
      </w:r>
      <w:r w:rsidRPr="00857C5D">
        <w:rPr>
          <w:i/>
          <w:iCs/>
        </w:rPr>
        <w:t>followUnifiedTCI-State</w:t>
      </w:r>
      <w:r w:rsidRPr="00857C5D">
        <w:t>, the indicated TCI state is applied to the aperiodic CSI-RS;</w:t>
      </w:r>
    </w:p>
    <w:p w14:paraId="37214599" w14:textId="77777777" w:rsidR="00AD2925" w:rsidRPr="00857C5D" w:rsidRDefault="00AD2925" w:rsidP="005D3EFD">
      <w:pPr>
        <w:pStyle w:val="B3"/>
        <w:ind w:left="1134"/>
      </w:pPr>
      <w:r w:rsidRPr="00857C5D">
        <w:rPr>
          <w:color w:val="000000"/>
        </w:rPr>
        <w:t>-</w:t>
      </w:r>
      <w:r w:rsidRPr="00857C5D">
        <w:rPr>
          <w:color w:val="000000" w:themeColor="text1"/>
        </w:rPr>
        <w:tab/>
      </w:r>
      <w:r w:rsidRPr="00857C5D">
        <w:t xml:space="preserve">else if the UE is configured with </w:t>
      </w:r>
      <w:r w:rsidRPr="00857C5D">
        <w:rPr>
          <w:i/>
          <w:iCs/>
        </w:rPr>
        <w:t>enableDefaultBeamForCCS</w:t>
      </w:r>
      <w:r w:rsidRPr="00857C5D">
        <w:t xml:space="preserve"> and when receiving the aperiodic CSI-RS, the UE applies the QCL assumption of the lowest-ID activated TCI state applicable to the PDSCH within the active BWP of the cell in which the CSI-RS is to be received.</w:t>
      </w:r>
    </w:p>
    <w:p w14:paraId="1277BD73" w14:textId="77777777" w:rsidR="00AD2925" w:rsidRPr="00857C5D" w:rsidRDefault="00AD2925" w:rsidP="005D3EFD">
      <w:pPr>
        <w:pStyle w:val="B2"/>
        <w:rPr>
          <w:lang w:val="en-US"/>
        </w:rPr>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is equal to or greater than the UE reported threshold </w:t>
      </w:r>
      <w:r w:rsidRPr="00857C5D">
        <w:rPr>
          <w:i/>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w:t>
      </w:r>
      <w:r w:rsidRPr="00857C5D">
        <w:rPr>
          <w:lang w:val="en-US"/>
        </w:rPr>
        <w:t xml:space="preserve"> </w:t>
      </w:r>
      <w:r w:rsidRPr="00857C5D">
        <w:t xml:space="preserve">and the </w:t>
      </w:r>
      <w:r w:rsidRPr="00857C5D">
        <w:rPr>
          <w:i/>
          <w:iCs/>
        </w:rPr>
        <w:t>NZP-CSI-RS-ResourceSet</w:t>
      </w:r>
      <w:r w:rsidRPr="00857C5D">
        <w:t xml:space="preserve"> is not configured with higher layer parameter </w:t>
      </w:r>
      <w:r w:rsidRPr="00857C5D">
        <w:rPr>
          <w:i/>
          <w:iCs/>
        </w:rPr>
        <w:t>trs-Info</w:t>
      </w:r>
      <w:r w:rsidRPr="00857C5D">
        <w:t xml:space="preserve">, or is equal to or greater than the UE reported threshold </w:t>
      </w:r>
      <w:r w:rsidRPr="00857C5D">
        <w:rPr>
          <w:i/>
          <w:iCs/>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the </w:t>
      </w:r>
      <w:r w:rsidRPr="00857C5D">
        <w:rPr>
          <w:i/>
          <w:iCs/>
        </w:rPr>
        <w:t>NZP-CSI-RS-ResourceSet</w:t>
      </w:r>
      <w:r w:rsidRPr="00857C5D">
        <w:t xml:space="preserve"> is configured with higher layer parameter </w:t>
      </w:r>
      <w:r w:rsidRPr="00857C5D">
        <w:rPr>
          <w:i/>
          <w:iCs/>
        </w:rPr>
        <w:t>trs-Info</w:t>
      </w:r>
      <w:r w:rsidRPr="00857C5D">
        <w:t>, 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w:t>
      </w:r>
      <w:r w:rsidRPr="00857C5D">
        <w:rPr>
          <w:lang w:val="en-US"/>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 xml:space="preserve">repetition </w:t>
      </w:r>
      <w:r w:rsidRPr="00857C5D">
        <w:rPr>
          <w:lang w:eastAsia="zh-CN"/>
        </w:rPr>
        <w:t xml:space="preserve">and </w:t>
      </w:r>
      <w:r w:rsidRPr="00857C5D">
        <w:rPr>
          <w:i/>
          <w:iCs/>
          <w:lang w:eastAsia="zh-CN"/>
        </w:rPr>
        <w:t>trs-Info</w:t>
      </w:r>
      <w:r w:rsidRPr="00857C5D">
        <w:t xml:space="preserve">, </w:t>
      </w:r>
      <w:r w:rsidRPr="00857C5D">
        <w:rPr>
          <w:lang w:eastAsia="zh-CN"/>
        </w:rPr>
        <w:t xml:space="preserve">or is </w:t>
      </w:r>
      <w:r w:rsidRPr="00857C5D">
        <w:t>equal to or greater</w:t>
      </w:r>
      <w:r w:rsidRPr="00857C5D">
        <w:rPr>
          <w:lang w:eastAsia="zh-CN"/>
        </w:rPr>
        <w:t xml:space="preserve"> </w:t>
      </w:r>
      <w:r w:rsidRPr="00857C5D">
        <w:t xml:space="preserve">than the UE reported threshold </w:t>
      </w:r>
      <w:r w:rsidRPr="00857C5D">
        <w:rPr>
          <w:i/>
        </w:rPr>
        <w:t xml:space="preserve">beamSwitchTiming-r16, </w:t>
      </w:r>
      <w:r w:rsidRPr="00857C5D">
        <w:rPr>
          <w:iCs/>
        </w:rPr>
        <w:t xml:space="preserve">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 the UE is expected to apply the QCL assumptions in the indicated TCI states for the aperiodic CSI-RS resources in the CSI triggering state indicated by the CSI trigger field in DCI.</w:t>
      </w:r>
      <w:r w:rsidRPr="00857C5D">
        <w:rPr>
          <w:lang w:val="en-US"/>
        </w:rPr>
        <w:t xml:space="preserve"> </w:t>
      </w:r>
    </w:p>
    <w:p w14:paraId="16ABA777" w14:textId="77777777" w:rsidR="00AD2925" w:rsidRPr="00857C5D" w:rsidRDefault="00AD2925" w:rsidP="005D3EFD">
      <w:pPr>
        <w:pStyle w:val="B2"/>
      </w:pPr>
      <w:r w:rsidRPr="00857C5D">
        <w:t>-</w:t>
      </w:r>
      <w:r w:rsidRPr="00857C5D">
        <w:tab/>
        <w:t xml:space="preserve">The UE is not expected to receive aperiodic CSI-RS and PDSCH/aperiodic CSI-RS associated with different values of </w:t>
      </w:r>
      <w:r w:rsidRPr="00857C5D">
        <w:rPr>
          <w:i/>
          <w:lang w:eastAsia="x-none"/>
        </w:rPr>
        <w:t>coresetPoolIndex</w:t>
      </w:r>
      <w:r w:rsidRPr="00857C5D">
        <w:t xml:space="preserve"> in overlapped symbol(s). The UE is not expected to receive aperiodic CSI-RS and semi-persistent/periodic CSI-RS with different 'QCL-type D' in overlapped symbol(s). </w:t>
      </w:r>
    </w:p>
    <w:p w14:paraId="52444D08" w14:textId="77777777" w:rsidR="00AD2925" w:rsidRPr="00857C5D" w:rsidRDefault="00AD2925" w:rsidP="005D3EFD">
      <w:pPr>
        <w:pStyle w:val="B2"/>
        <w:ind w:left="568"/>
        <w:rPr>
          <w:lang w:eastAsia="zh-CN"/>
        </w:rPr>
      </w:pPr>
      <w:r w:rsidRPr="00857C5D">
        <w:rPr>
          <w:color w:val="000000" w:themeColor="text1"/>
          <w:lang w:val="en-US"/>
        </w:rPr>
        <w:t>-</w:t>
      </w:r>
      <w:r w:rsidRPr="00857C5D">
        <w:rPr>
          <w:color w:val="000000" w:themeColor="text1"/>
          <w:lang w:val="en-US"/>
        </w:rPr>
        <w:tab/>
        <w:t xml:space="preserve">If configured, the UE may assume that a CSI-RS resource in an aperiodic CSI-RS resource set </w:t>
      </w:r>
      <w:r w:rsidRPr="00857C5D">
        <w:rPr>
          <w:color w:val="000000" w:themeColor="text1"/>
        </w:rPr>
        <w:t xml:space="preserve">configured without </w:t>
      </w:r>
      <w:r w:rsidRPr="00857C5D">
        <w:rPr>
          <w:i/>
          <w:iCs/>
          <w:color w:val="000000" w:themeColor="text1"/>
        </w:rPr>
        <w:t>trs-Info</w:t>
      </w:r>
      <w:r w:rsidRPr="00857C5D">
        <w:rPr>
          <w:color w:val="000000" w:themeColor="text1"/>
        </w:rPr>
        <w:t xml:space="preserve"> </w:t>
      </w:r>
      <w:r w:rsidRPr="00857C5D">
        <w:rPr>
          <w:color w:val="000000" w:themeColor="text1"/>
          <w:lang w:val="en-US"/>
        </w:rPr>
        <w:t>is quasi co-located with the RS(s) in the indicated TCI state.</w:t>
      </w:r>
    </w:p>
    <w:p w14:paraId="214C0CB7" w14:textId="77777777" w:rsidR="00AD2925" w:rsidRPr="00857C5D" w:rsidRDefault="00AD2925" w:rsidP="005D3EFD">
      <w:pPr>
        <w:pStyle w:val="B1"/>
        <w:rPr>
          <w:strike/>
          <w:lang w:val="en-US"/>
        </w:rPr>
      </w:pPr>
      <w:r w:rsidRPr="00857C5D">
        <w:rPr>
          <w:color w:val="000000" w:themeColor="text1"/>
          <w:lang w:val="en-US"/>
        </w:rPr>
        <w:t>-</w:t>
      </w:r>
      <w:r w:rsidRPr="00857C5D">
        <w:rPr>
          <w:color w:val="000000" w:themeColor="text1"/>
          <w:lang w:val="en-US"/>
        </w:rPr>
        <w:tab/>
        <w:t xml:space="preserve">A non-zero codepoint of the CSI request field in the DCI is mapped to a CSI triggering state according to the order of the associated positions of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857C5D">
        <w:rPr>
          <w:color w:val="000000" w:themeColor="text1"/>
          <w:lang w:val="en-US"/>
        </w:rPr>
        <w:t xml:space="preserve"> trigger states in </w:t>
      </w:r>
      <w:r w:rsidRPr="00857C5D">
        <w:rPr>
          <w:i/>
          <w:color w:val="000000" w:themeColor="text1"/>
          <w:lang w:val="en-US"/>
        </w:rPr>
        <w:t>CSI-AperiodicTriggerStateList</w:t>
      </w:r>
      <w:r w:rsidRPr="00857C5D">
        <w:rPr>
          <w:color w:val="000000" w:themeColor="text1"/>
          <w:lang w:val="en-US"/>
        </w:rPr>
        <w:t xml:space="preserve"> with codepoint '1' mapped to the triggering state in the first position.</w:t>
      </w:r>
    </w:p>
    <w:p w14:paraId="7D909607" w14:textId="77777777" w:rsidR="00AD2925" w:rsidRPr="00857C5D" w:rsidRDefault="00AD2925" w:rsidP="005D3EFD">
      <w:pPr>
        <w:rPr>
          <w:color w:val="000000"/>
          <w:lang w:val="en-US"/>
        </w:rPr>
      </w:pPr>
      <w:r w:rsidRPr="00857C5D">
        <w:rPr>
          <w:color w:val="000000"/>
          <w:lang w:val="en-US"/>
        </w:rPr>
        <w:t xml:space="preserve">For a UE configured with the higher layer parameter </w:t>
      </w:r>
      <w:r w:rsidRPr="00857C5D">
        <w:rPr>
          <w:i/>
          <w:lang w:val="en-US"/>
        </w:rPr>
        <w:t>CSI-</w:t>
      </w:r>
      <w:r w:rsidRPr="00857C5D">
        <w:rPr>
          <w:i/>
          <w:color w:val="000000"/>
          <w:lang w:val="en-US"/>
        </w:rPr>
        <w:t>AperiodicTriggerStateList</w:t>
      </w:r>
      <w:r w:rsidRPr="00857C5D">
        <w:rPr>
          <w:color w:val="000000"/>
          <w:lang w:val="en-US"/>
        </w:rPr>
        <w:t xml:space="preserve">, if a Resource Setting linked to a </w:t>
      </w:r>
      <w:r w:rsidRPr="00857C5D">
        <w:rPr>
          <w:i/>
          <w:color w:val="000000"/>
          <w:lang w:val="en-US"/>
        </w:rPr>
        <w:t>CSI-ReportConfig</w:t>
      </w:r>
      <w:r w:rsidRPr="00857C5D">
        <w:rPr>
          <w:color w:val="000000"/>
          <w:lang w:val="en-US"/>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2ED88AAC" w14:textId="77777777" w:rsidR="00AD2925" w:rsidRPr="00857C5D" w:rsidRDefault="00AD2925" w:rsidP="005D3EFD">
      <w:r w:rsidRPr="00857C5D">
        <w:rPr>
          <w:color w:val="000000"/>
          <w:lang w:val="en-US"/>
        </w:rPr>
        <w:t xml:space="preserve">When aperiodic CSI-RS is used with aperiodic reporting, the CSI-RS offset is configured per resource set by the higher layer parameter </w:t>
      </w:r>
      <w:r w:rsidRPr="00857C5D">
        <w:rPr>
          <w:i/>
          <w:color w:val="000000"/>
          <w:lang w:val="en-US"/>
        </w:rPr>
        <w:t>aperiodicTriggeringOffset</w:t>
      </w:r>
      <w:r w:rsidRPr="00857C5D">
        <w:rPr>
          <w:color w:val="000000"/>
          <w:lang w:val="en-US"/>
        </w:rPr>
        <w:t xml:space="preserve"> 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rPr>
          <w:color w:val="000000"/>
          <w:lang w:val="en-US"/>
        </w:rPr>
        <w:t>. The CSI-RS triggering offset has the values of {0, 1, 2, 3, 4, 5, 6, …, 15, 16, 24} slots</w:t>
      </w:r>
      <w:r w:rsidRPr="00857C5D">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sidRPr="00857C5D">
        <w:rPr>
          <w:rFonts w:hint="eastAsia"/>
          <w:lang w:eastAsia="ko-KR"/>
        </w:rPr>
        <w:t xml:space="preserve"> </w:t>
      </w:r>
      <w:r w:rsidRPr="00857C5D">
        <w:rPr>
          <w:color w:val="000000"/>
        </w:rPr>
        <w:t xml:space="preserve">or {0, 4, 8, 12, </w:t>
      </w:r>
      <w:r w:rsidRPr="00857C5D">
        <w:t xml:space="preserve">…, </w:t>
      </w:r>
      <w:r w:rsidRPr="00857C5D">
        <w:rPr>
          <w:color w:val="000000"/>
        </w:rPr>
        <w:t>60, 64, 96} slots for</w:t>
      </w:r>
      <w:r w:rsidRPr="00857C5D">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Pr="00857C5D">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sidRPr="00857C5D">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sidRPr="00857C5D">
        <w:rPr>
          <w:color w:val="000000"/>
        </w:rPr>
        <w:t xml:space="preserve"> is the subcarrier spacing configurations for CSI-RS</w:t>
      </w:r>
      <w:r w:rsidRPr="00857C5D">
        <w:rPr>
          <w:color w:val="000000"/>
          <w:lang w:val="en-US"/>
        </w:rPr>
        <w:t>.</w:t>
      </w:r>
      <w:r w:rsidRPr="00857C5D">
        <w:t xml:space="preserve"> </w:t>
      </w:r>
      <w:r w:rsidRPr="00857C5D">
        <w:rPr>
          <w:color w:val="000000"/>
          <w:lang w:val="en-US"/>
        </w:rPr>
        <w:t xml:space="preserve">If the UE is not configured with </w:t>
      </w:r>
      <w:r w:rsidRPr="00857C5D">
        <w:rPr>
          <w:i/>
          <w:color w:val="000000"/>
          <w:lang w:val="en-US"/>
        </w:rPr>
        <w:t>minimumSchedulingOffset</w:t>
      </w:r>
      <w:r w:rsidRPr="00857C5D">
        <w:rPr>
          <w:i/>
          <w:iCs/>
          <w:color w:val="000000" w:themeColor="text1"/>
          <w:lang w:eastAsia="zh-CN"/>
        </w:rPr>
        <w:t>K0</w:t>
      </w:r>
      <w:r w:rsidRPr="00857C5D">
        <w:rPr>
          <w:color w:val="000000"/>
          <w:lang w:val="en-US"/>
        </w:rPr>
        <w:t xml:space="preserve"> for any DL </w:t>
      </w:r>
      <w:r w:rsidRPr="00857C5D">
        <w:rPr>
          <w:color w:val="000000" w:themeColor="text1"/>
          <w:lang w:eastAsia="zh-CN"/>
        </w:rPr>
        <w:t xml:space="preserve">BWP and </w:t>
      </w:r>
      <w:r w:rsidRPr="00857C5D">
        <w:rPr>
          <w:i/>
          <w:color w:val="000000" w:themeColor="text1"/>
          <w:lang w:eastAsia="zh-CN"/>
        </w:rPr>
        <w:t>minimumSchedulingOffsetK2</w:t>
      </w:r>
      <w:r w:rsidRPr="00857C5D">
        <w:rPr>
          <w:color w:val="000000" w:themeColor="text1"/>
          <w:lang w:eastAsia="zh-CN"/>
        </w:rPr>
        <w:t xml:space="preserve"> for any</w:t>
      </w:r>
      <w:r w:rsidRPr="00857C5D">
        <w:rPr>
          <w:color w:val="000000"/>
          <w:lang w:val="en-US"/>
        </w:rPr>
        <w:t xml:space="preserve"> UL BWP and if all the associated trigger states do not have the higher layer parameter </w:t>
      </w:r>
      <w:r w:rsidRPr="00857C5D">
        <w:rPr>
          <w:i/>
        </w:rPr>
        <w:t>qcl-Type</w:t>
      </w:r>
      <w:r w:rsidRPr="00857C5D">
        <w:t xml:space="preserve"> set to</w:t>
      </w:r>
      <w:r w:rsidRPr="00857C5D">
        <w:rPr>
          <w:color w:val="000000"/>
          <w:lang w:val="en-US"/>
        </w:rPr>
        <w:t xml:space="preserve"> 'typeD' in the corresponding TCI states, the CSI-RS triggering offset is fixed to zero. The aperiodic triggering offset of the CSI-IM follows offset of the associated NZP CSI-RS for channel measurement. </w:t>
      </w:r>
      <w:r w:rsidRPr="00857C5D">
        <w:t xml:space="preserve">The aperiodic CSI-RS is transmitted in a slot </w:t>
      </w:r>
      <w:r w:rsidRPr="00857C5D">
        <w:rPr>
          <w:position w:val="-10"/>
        </w:rPr>
        <w:object w:dxaOrig="300" w:dyaOrig="300" w14:anchorId="335B25F6">
          <v:shape id="_x0000_i1040" type="#_x0000_t75" style="width:15.6pt;height:15.6pt" o:ole="">
            <v:imagedata r:id="rId52" o:title=""/>
          </v:shape>
          <o:OLEObject Type="Embed" ProgID="Equation.DSMT4" ShapeID="_x0000_i1040" DrawAspect="Content" ObjectID="_1755581518" r:id="rId53"/>
        </w:object>
      </w:r>
      <w:r w:rsidRPr="00857C5D">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857C5D">
        <w:rPr>
          <w:lang w:eastAsia="ja-JP"/>
        </w:rPr>
        <w:t xml:space="preserve">, </w:t>
      </w:r>
      <w:r w:rsidRPr="00857C5D">
        <w:rPr>
          <w:color w:val="000000" w:themeColor="text1"/>
        </w:rPr>
        <w:t xml:space="preserve">if UE is configured with </w:t>
      </w:r>
      <w:r w:rsidRPr="00857C5D">
        <w:rPr>
          <w:rStyle w:val="Emphasis"/>
        </w:rPr>
        <w:t>ca-SlotOffset</w:t>
      </w:r>
      <w:r w:rsidRPr="00857C5D">
        <w:rPr>
          <w:color w:val="000000" w:themeColor="text1"/>
        </w:rPr>
        <w:t xml:space="preserve"> for at least one of the triggered and triggering cell, and in slot </w:t>
      </w:r>
      <w:r w:rsidRPr="00857C5D">
        <w:rPr>
          <w:position w:val="-10"/>
        </w:rPr>
        <w:object w:dxaOrig="980" w:dyaOrig="300" w14:anchorId="4ACC1B51">
          <v:shape id="_x0000_i1041" type="#_x0000_t75" style="width:51.05pt;height:15.6pt" o:ole="">
            <v:imagedata r:id="rId54" o:title=""/>
          </v:shape>
          <o:OLEObject Type="Embed" ProgID="Equation.DSMT4" ShapeID="_x0000_i1041" DrawAspect="Content" ObjectID="_1755581519" r:id="rId55"/>
        </w:object>
      </w:r>
      <w:r w:rsidRPr="00857C5D">
        <w:rPr>
          <w:color w:val="000000" w:themeColor="text1"/>
          <w:lang w:eastAsia="ja-JP"/>
        </w:rPr>
        <w:t>, otherwise, and</w:t>
      </w:r>
      <w:r w:rsidRPr="00857C5D">
        <w:rPr>
          <w:lang w:eastAsia="ja-JP"/>
        </w:rPr>
        <w:t xml:space="preserve"> </w:t>
      </w:r>
      <w:r w:rsidRPr="00857C5D">
        <w:t>where</w:t>
      </w:r>
    </w:p>
    <w:p w14:paraId="444CB356" w14:textId="77777777" w:rsidR="00AD2925" w:rsidRPr="00857C5D" w:rsidRDefault="00AD2925" w:rsidP="005D3EFD">
      <w:pPr>
        <w:pStyle w:val="B1"/>
      </w:pPr>
      <w:r w:rsidRPr="00857C5D">
        <w:rPr>
          <w:i/>
        </w:rPr>
        <w:t>-</w:t>
      </w:r>
      <w:r w:rsidRPr="00857C5D">
        <w:rPr>
          <w:i/>
        </w:rPr>
        <w:tab/>
        <w:t>n</w:t>
      </w:r>
      <w:r w:rsidRPr="00857C5D">
        <w:t xml:space="preserve"> is the slot containing the triggering DCI, </w:t>
      </w:r>
      <w:r w:rsidRPr="00857C5D">
        <w:rPr>
          <w:i/>
        </w:rPr>
        <w:t xml:space="preserve">X </w:t>
      </w:r>
      <w:r w:rsidRPr="00857C5D">
        <w:t xml:space="preserve">is the CSI-RS triggering offset according to the higher layer parameter </w:t>
      </w:r>
      <w:r w:rsidRPr="00857C5D">
        <w:rPr>
          <w:i/>
        </w:rPr>
        <w:t xml:space="preserve">aperiodicTriggeringOffset </w:t>
      </w:r>
      <w:r w:rsidRPr="00857C5D">
        <w:rPr>
          <w:color w:val="000000"/>
          <w:lang w:val="en-US"/>
        </w:rPr>
        <w:t xml:space="preserve">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t>,</w:t>
      </w:r>
    </w:p>
    <w:p w14:paraId="4D88D5B0" w14:textId="77777777" w:rsidR="00AD2925" w:rsidRPr="00857C5D" w:rsidRDefault="00AD2925" w:rsidP="005D3EFD">
      <w:pPr>
        <w:pStyle w:val="B1"/>
        <w:rPr>
          <w:lang w:val="en-US"/>
        </w:rPr>
      </w:pPr>
      <w:r w:rsidRPr="00857C5D">
        <w:rPr>
          <w:i/>
          <w:lang w:val="en-US"/>
        </w:rPr>
        <w:t>-</w:t>
      </w:r>
      <w:r w:rsidRPr="00857C5D">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1340E12C">
          <v:shape id="_x0000_i1042" type="#_x0000_t75" style="width:25.8pt;height:15.6pt" o:ole="">
            <v:imagedata r:id="rId56" o:title=""/>
          </v:shape>
          <o:OLEObject Type="Embed" ProgID="Equation.DSMT4" ShapeID="_x0000_i1042" DrawAspect="Content" ObjectID="_1755581520" r:id="rId57"/>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sz w:val="12"/>
          <w:szCs w:val="12"/>
        </w:rPr>
        <w:t xml:space="preserve"> </w:t>
      </w:r>
      <w:r w:rsidRPr="00857C5D">
        <w:rPr>
          <w:color w:val="000000"/>
          <w:lang w:eastAsia="ja-JP"/>
        </w:rPr>
        <w:t>for the cell receiving the PDCCH,</w:t>
      </w:r>
      <w:r w:rsidRPr="00857C5D">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 xml:space="preserve">and </w:t>
      </w:r>
      <w:r w:rsidRPr="00857C5D">
        <w:rPr>
          <w:color w:val="000000"/>
          <w:lang w:eastAsia="ja-JP"/>
        </w:rPr>
        <w:lastRenderedPageBreak/>
        <w:t>the</w:t>
      </w:r>
      <w:r w:rsidRPr="00857C5D">
        <w:rPr>
          <w:color w:val="000000"/>
          <w:lang w:val="en-US" w:eastAsia="ja-JP"/>
        </w:rPr>
        <w:t xml:space="preserve"> </w:t>
      </w:r>
      <w:r w:rsidRPr="00857C5D">
        <w:rPr>
          <w:noProof/>
          <w:color w:val="000000"/>
          <w:position w:val="-10"/>
          <w:lang w:eastAsia="ja-JP"/>
        </w:rPr>
        <w:object w:dxaOrig="460" w:dyaOrig="300" w14:anchorId="3B0B1A4B">
          <v:shape id="_x0000_i1043" type="#_x0000_t75" style="width:25.8pt;height:15.6pt" o:ole="">
            <v:imagedata r:id="rId56" o:title=""/>
          </v:shape>
          <o:OLEObject Type="Embed" ProgID="Equation.DSMT4" ShapeID="_x0000_i1043" DrawAspect="Content" ObjectID="_1755581521" r:id="rId58"/>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rPr>
        <w:t xml:space="preserve"> </w:t>
      </w:r>
      <w:r w:rsidRPr="00857C5D">
        <w:rPr>
          <w:color w:val="000000"/>
          <w:lang w:eastAsia="ja-JP"/>
        </w:rPr>
        <w:t xml:space="preserve">for the cell transmitting the </w:t>
      </w:r>
      <w:r w:rsidRPr="00857C5D">
        <w:rPr>
          <w:color w:val="000000"/>
        </w:rPr>
        <w:t>C</w:t>
      </w:r>
      <w:r w:rsidRPr="00857C5D">
        <w:rPr>
          <w:color w:val="000000"/>
          <w:lang w:eastAsia="ja-JP"/>
        </w:rPr>
        <w:t xml:space="preserve">SI-RS respectively, as </w:t>
      </w:r>
      <w:r w:rsidRPr="00857C5D">
        <w:rPr>
          <w:color w:val="000000"/>
        </w:rPr>
        <w:t>defined in [4, TS 38.211] clause 4.5.</w:t>
      </w:r>
    </w:p>
    <w:p w14:paraId="157AACE9" w14:textId="77777777" w:rsidR="00AD2925" w:rsidRPr="00857C5D" w:rsidRDefault="00AD2925" w:rsidP="005D3EFD">
      <w:pPr>
        <w:rPr>
          <w:color w:val="000000"/>
          <w:lang w:val="en-US"/>
        </w:rPr>
      </w:pPr>
      <w:r w:rsidRPr="00857C5D">
        <w:rPr>
          <w:color w:val="000000"/>
          <w:lang w:val="en-US"/>
        </w:rPr>
        <w:t xml:space="preserve">The UE does not expect that aperiodic CSI-RS is transmitted before the OFDM symbol(s) carrying its triggering DCI. </w:t>
      </w:r>
      <w:r w:rsidRPr="00857C5D">
        <w:t xml:space="preserve">When the minimum scheduling offset restriction is applied, </w:t>
      </w:r>
      <w:r w:rsidRPr="00857C5D">
        <w:rPr>
          <w:color w:val="000000"/>
        </w:rPr>
        <w:t xml:space="preserve">UE is not expected to be triggered by </w:t>
      </w:r>
      <w:r w:rsidRPr="00857C5D">
        <w:t>CSI triggering state indicated by the CSI request field in DCI</w:t>
      </w:r>
      <w:r w:rsidRPr="00857C5D">
        <w:rPr>
          <w:color w:val="000000"/>
        </w:rPr>
        <w:t xml:space="preserve"> in which </w:t>
      </w:r>
      <w:r w:rsidRPr="00857C5D">
        <w:rPr>
          <w:color w:val="000000"/>
          <w:lang w:val="en-US"/>
        </w:rPr>
        <w:t xml:space="preserve">CSI-RS triggering offset is smaller </w:t>
      </w:r>
      <w:r w:rsidRPr="00857C5D">
        <w:t xml:space="preserve">than the currently applicable minimum scheduling offset restriction </w:t>
      </w:r>
      <w:r w:rsidRPr="00857C5D">
        <w:rPr>
          <w:i/>
        </w:rPr>
        <w:t>K</w:t>
      </w:r>
      <w:r w:rsidRPr="00857C5D">
        <w:rPr>
          <w:vertAlign w:val="subscript"/>
        </w:rPr>
        <w:t>0min</w:t>
      </w:r>
      <w:r w:rsidRPr="00857C5D">
        <w:t>.</w:t>
      </w:r>
    </w:p>
    <w:p w14:paraId="1E4836AC" w14:textId="77777777" w:rsidR="00AD2925" w:rsidRPr="00857C5D" w:rsidRDefault="00AD2925" w:rsidP="005D3EFD">
      <w:pPr>
        <w:rPr>
          <w:color w:val="000000"/>
          <w:lang w:val="en-US"/>
        </w:rPr>
      </w:pPr>
      <w:r w:rsidRPr="00857C5D">
        <w:rPr>
          <w:color w:val="000000"/>
          <w:lang w:val="en-US"/>
        </w:rPr>
        <w:t>If interference measurement is performed on aperiodic NZP CSI-RS, a UE is not expected to be configured with a different aperiodic triggering offset of the NZP CSI-RS for interference measurement from the associated NZP CSI-RS for channel measurement.</w:t>
      </w:r>
    </w:p>
    <w:p w14:paraId="536617A9" w14:textId="77777777" w:rsidR="00AD2925" w:rsidRPr="00857C5D" w:rsidRDefault="00AD2925" w:rsidP="005D3EFD">
      <w:pPr>
        <w:rPr>
          <w:color w:val="000000"/>
          <w:lang w:val="en-US"/>
        </w:rPr>
      </w:pPr>
      <w:r w:rsidRPr="00857C5D">
        <w:rPr>
          <w:color w:val="000000"/>
          <w:lang w:val="en-US"/>
        </w:rPr>
        <w:t>If the UE is configured with a single carrier for uplink, the UE is not expected to transmit more than one aperiodic CSI report triggered by different DCIs on overlapping OFDM symbols.</w:t>
      </w:r>
    </w:p>
    <w:p w14:paraId="0EA68A8F" w14:textId="77777777" w:rsidR="00AD2925" w:rsidRPr="00857C5D" w:rsidRDefault="00AD2925" w:rsidP="005D3EFD">
      <w:pPr>
        <w:rPr>
          <w:ins w:id="684" w:author="Mihai Enescu" w:date="2023-05-09T22:25:00Z"/>
          <w:rFonts w:ascii="Times" w:eastAsia="Batang" w:hAnsi="Times" w:cs="Times"/>
          <w:bCs/>
          <w:iCs/>
        </w:rPr>
      </w:pPr>
      <w:r w:rsidRPr="00857C5D">
        <w:t>When the PDCCH reception includes two PDCCH candidates from two respective search space sets, as described in clause 10.1 of [6, TS 38.213],</w:t>
      </w:r>
      <w:r w:rsidRPr="00857C5D">
        <w:rPr>
          <w:color w:val="000000"/>
        </w:rPr>
        <w:t xml:space="preserve"> for the purpose of determining </w:t>
      </w:r>
      <w:r w:rsidRPr="00857C5D">
        <w:t>scheduling offset between the last symbol of the PDCCH carrying the triggering DCI and the first symbol of the aperiodic CSI-RS resources</w:t>
      </w:r>
      <w:r w:rsidRPr="00857C5D">
        <w:rPr>
          <w:color w:val="000000"/>
        </w:rPr>
        <w:t xml:space="preserve">, the PDCCH candidate that ends later in time is used, and </w:t>
      </w:r>
      <w:r w:rsidRPr="00857C5D">
        <w:rPr>
          <w:rFonts w:ascii="Times" w:eastAsia="Batang" w:hAnsi="Times" w:cs="Times"/>
          <w:bCs/>
          <w:iCs/>
        </w:rPr>
        <w:t xml:space="preserve">the UE does not expect that the </w:t>
      </w:r>
      <w:r w:rsidRPr="00857C5D">
        <w:rPr>
          <w:color w:val="000000"/>
          <w:lang w:val="en-US"/>
        </w:rPr>
        <w:t xml:space="preserve">aperiodic </w:t>
      </w:r>
      <w:r w:rsidRPr="00857C5D">
        <w:rPr>
          <w:rFonts w:ascii="Times" w:eastAsia="Batang" w:hAnsi="Times" w:cs="Times"/>
          <w:bCs/>
          <w:iCs/>
        </w:rPr>
        <w:t>CSI-RS is transmitted before the first symbol of the PDCCH candidate that starts later in time.</w:t>
      </w:r>
    </w:p>
    <w:p w14:paraId="7474A297" w14:textId="38B13582" w:rsidR="00AD2925" w:rsidRPr="00857C5D" w:rsidRDefault="00AD2925" w:rsidP="005D3EFD">
      <w:pPr>
        <w:rPr>
          <w:ins w:id="685" w:author="Mihai Enescu" w:date="2023-06-06T22:41:00Z"/>
        </w:rPr>
      </w:pPr>
      <w:ins w:id="686" w:author="Mihai Enescu" w:date="2023-06-04T08:0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w:t>
        </w:r>
      </w:ins>
      <w:ins w:id="687" w:author="Mihai Enescu" w:date="2023-06-08T14:28:00Z">
        <w:r w:rsidRPr="00857C5D">
          <w:rPr>
            <w:lang w:val="en-FI" w:eastAsia="zh-CN"/>
          </w:rPr>
          <w:t xml:space="preserve">is having </w:t>
        </w:r>
      </w:ins>
      <w:ins w:id="688" w:author="Mihai Enescu" w:date="2023-06-06T22:40:00Z">
        <w:r w:rsidRPr="00857C5D">
          <w:rPr>
            <w:lang w:val="en-US" w:eastAsia="zh-CN"/>
          </w:rPr>
          <w:t>two indicated TCI states</w:t>
        </w:r>
      </w:ins>
      <w:ins w:id="689" w:author="Mihai Enescu" w:date="2023-06-04T08:06:00Z">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sidRPr="00857C5D">
          <w:rPr>
            <w:i/>
            <w:iCs/>
          </w:rPr>
          <w:t>followUnifiedTCI-State</w:t>
        </w:r>
        <w:r w:rsidRPr="00857C5D">
          <w:t xml:space="preserve"> </w:t>
        </w:r>
        <w:del w:id="690" w:author="Mihai Enescu" w:date="2023-06-06T22:41:00Z">
          <w:r w:rsidRPr="00857C5D">
            <w:delText>[</w:delText>
          </w:r>
        </w:del>
        <w:r w:rsidRPr="00857C5D">
          <w:t>and if the offset between the last symbol of the PDCCH carrying the triggering DCI and the first symbol of the aperiodic CSI-RS resources in the aperiodic CSI-RS resource set is equal to or larger than a threshold</w:t>
        </w:r>
        <w:del w:id="691" w:author="Mihai Enescu" w:date="2023-06-06T22:41:00Z">
          <w:r w:rsidRPr="00857C5D">
            <w:delText>]</w:delText>
          </w:r>
        </w:del>
        <w:r w:rsidRPr="00857C5D">
          <w:t xml:space="preserve">. </w:t>
        </w:r>
      </w:ins>
    </w:p>
    <w:p w14:paraId="398E7B0F" w14:textId="64035D62" w:rsidR="00AD2925" w:rsidRPr="00857C5D" w:rsidRDefault="00436432" w:rsidP="00436432">
      <w:pPr>
        <w:pStyle w:val="ListParagraph"/>
        <w:ind w:left="567" w:hanging="283"/>
        <w:rPr>
          <w:ins w:id="692" w:author="Mihai Enescu" w:date="2023-06-06T22:42:00Z"/>
          <w:rFonts w:ascii="Times New Roman" w:hAnsi="Times New Roman"/>
          <w:sz w:val="20"/>
          <w:szCs w:val="20"/>
        </w:rPr>
      </w:pPr>
      <w:r w:rsidRPr="00436432">
        <w:rPr>
          <w:iCs/>
        </w:rPr>
        <w:t>-</w:t>
      </w:r>
      <w:r w:rsidRPr="00857C5D">
        <w:rPr>
          <w:i/>
        </w:rPr>
        <w:tab/>
      </w:r>
      <w:ins w:id="693" w:author="Mihai Enescu" w:date="2023-06-06T22:42:00Z">
        <w:r w:rsidR="00AD2925" w:rsidRPr="00857C5D">
          <w:rPr>
            <w:rFonts w:ascii="Times New Roman" w:hAnsi="Times New Roman"/>
            <w:sz w:val="20"/>
            <w:szCs w:val="20"/>
          </w:rPr>
          <w:t>If the UE is configured by higher layer parameter PDCCH-Config that contains two different values of CORESETPoolIndex in different ControlResourceSets, t</w:t>
        </w:r>
      </w:ins>
      <w:ins w:id="694" w:author="Mihai Enescu" w:date="2023-06-04T08:06:00Z">
        <w:del w:id="695" w:author="Mihai Enescu" w:date="2023-06-06T22:42:00Z">
          <w:r w:rsidR="00AD2925" w:rsidRPr="00857C5D">
            <w:rPr>
              <w:rFonts w:ascii="Times New Roman" w:hAnsi="Times New Roman"/>
              <w:sz w:val="20"/>
              <w:szCs w:val="20"/>
              <w:rPrChange w:id="696" w:author="Mihai Enescu" w:date="2023-06-07T09:38:00Z">
                <w:rPr/>
              </w:rPrChange>
            </w:rPr>
            <w:delText>T</w:delText>
          </w:r>
        </w:del>
        <w:r w:rsidR="00AD2925" w:rsidRPr="00857C5D">
          <w:rPr>
            <w:rFonts w:ascii="Times New Roman" w:hAnsi="Times New Roman"/>
            <w:sz w:val="20"/>
            <w:szCs w:val="20"/>
            <w:rPrChange w:id="697" w:author="Mihai Enescu" w:date="2023-06-07T09:38:00Z">
              <w:rPr/>
            </w:rPrChange>
          </w:rPr>
          <w:t xml:space="preserve">he first and the second indicated TCI-States correspond to the indicated TCI-States specific to coresetPoolIndex value 0 and value 1, respectively. </w:t>
        </w:r>
      </w:ins>
    </w:p>
    <w:p w14:paraId="2EECF2C0" w14:textId="77777777" w:rsidR="008625AB" w:rsidRPr="00D71D28" w:rsidRDefault="008625AB" w:rsidP="008625AB">
      <w:pPr>
        <w:rPr>
          <w:ins w:id="698" w:author="Mihai Enescu - after RAN1#114" w:date="2023-09-01T10:49:00Z"/>
        </w:rPr>
      </w:pPr>
      <w:commentRangeStart w:id="699"/>
      <w:ins w:id="700" w:author="Mihai Enescu - after RAN1#114" w:date="2023-09-01T10:49:00Z">
        <w:r>
          <w:t>When</w:t>
        </w:r>
      </w:ins>
      <w:commentRangeEnd w:id="699"/>
      <w:ins w:id="701" w:author="Mihai Enescu - after RAN1#114" w:date="2023-09-01T10:50:00Z">
        <w:r>
          <w:rPr>
            <w:rStyle w:val="CommentReference"/>
          </w:rPr>
          <w:commentReference w:id="699"/>
        </w:r>
      </w:ins>
      <w:ins w:id="702" w:author="Mihai Enescu - after RAN1#114" w:date="2023-09-01T10:49:00Z">
        <w:r>
          <w:t xml:space="preserve">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ins>
    </w:p>
    <w:p w14:paraId="53298684" w14:textId="2969AC93" w:rsidR="008625AB" w:rsidRDefault="00436432" w:rsidP="00436432">
      <w:pPr>
        <w:pStyle w:val="ListParagraph"/>
        <w:ind w:left="567" w:hanging="283"/>
        <w:rPr>
          <w:ins w:id="703" w:author="Mihai Enescu - after RAN1#114" w:date="2023-09-01T10:49:00Z"/>
          <w:rFonts w:ascii="Times New Roman" w:hAnsi="Times New Roman"/>
          <w:sz w:val="20"/>
          <w:szCs w:val="20"/>
        </w:rPr>
      </w:pPr>
      <w:r w:rsidRPr="00436432">
        <w:rPr>
          <w:iCs/>
        </w:rPr>
        <w:t>-</w:t>
      </w:r>
      <w:r w:rsidRPr="00857C5D">
        <w:rPr>
          <w:i/>
        </w:rPr>
        <w:tab/>
      </w:r>
      <w:ins w:id="704" w:author="Mihai Enescu - after RAN1#114" w:date="2023-09-01T10:49:00Z">
        <w:r w:rsidR="008625AB" w:rsidRPr="002A17DE">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2A17DE">
          <w:rPr>
            <w:rFonts w:ascii="Times New Roman" w:hAnsi="Times New Roman"/>
            <w:sz w:val="20"/>
            <w:szCs w:val="20"/>
          </w:rPr>
          <w:t xml:space="preserve"> CSI-RS</w:t>
        </w:r>
      </w:ins>
    </w:p>
    <w:p w14:paraId="3D6819EA" w14:textId="7AC3025B" w:rsidR="008625AB" w:rsidRPr="001E19A8" w:rsidRDefault="00436432" w:rsidP="00835CD6">
      <w:pPr>
        <w:pStyle w:val="ListParagraph"/>
        <w:ind w:left="1134" w:hanging="283"/>
        <w:rPr>
          <w:ins w:id="705" w:author="Mihai Enescu - after RAN1#114" w:date="2023-09-01T10:49:00Z"/>
          <w:rFonts w:ascii="Times New Roman" w:hAnsi="Times New Roman"/>
          <w:sz w:val="20"/>
          <w:szCs w:val="20"/>
        </w:rPr>
      </w:pPr>
      <w:r w:rsidRPr="00436432">
        <w:rPr>
          <w:iCs/>
        </w:rPr>
        <w:t>-</w:t>
      </w:r>
      <w:r w:rsidRPr="00857C5D">
        <w:rPr>
          <w:i/>
        </w:rPr>
        <w:tab/>
      </w:r>
      <w:ins w:id="706" w:author="Mihai Enescu - after RAN1#114" w:date="2023-09-01T10:49:00Z">
        <w:r w:rsidR="008625AB" w:rsidRPr="001E19A8">
          <w:rPr>
            <w:rFonts w:ascii="Times New Roman" w:hAnsi="Times New Roman"/>
            <w:sz w:val="20"/>
            <w:szCs w:val="20"/>
          </w:rPr>
          <w:t>if the UE is in frequency range 1, or the UE reports its capability of [two default beams for S-DCI based MTRP] in frequency range 2</w:t>
        </w:r>
        <w:r w:rsidR="008625AB" w:rsidRPr="00D71D28">
          <w:rPr>
            <w:rFonts w:ascii="Times New Roman" w:hAnsi="Times New Roman"/>
            <w:sz w:val="20"/>
            <w:szCs w:val="20"/>
          </w:rPr>
          <w:t xml:space="preserve">, the UE shall apply the first or the second indicated joint/DL TCI state to the </w:t>
        </w:r>
      </w:ins>
      <w:ins w:id="707" w:author="Mihai Enescu - after RAN1#114" w:date="2023-09-01T11:21:00Z">
        <w:r w:rsidR="00835CD6">
          <w:rPr>
            <w:rFonts w:ascii="Times New Roman" w:hAnsi="Times New Roman"/>
            <w:sz w:val="20"/>
            <w:szCs w:val="20"/>
            <w:lang w:val="en-FI"/>
          </w:rPr>
          <w:t>aperiodic</w:t>
        </w:r>
      </w:ins>
      <w:ins w:id="708" w:author="Mihai Enescu - after RAN1#114" w:date="2023-09-01T10:49:00Z">
        <w:r w:rsidR="008625AB" w:rsidRPr="00D71D28">
          <w:rPr>
            <w:rFonts w:ascii="Times New Roman" w:hAnsi="Times New Roman"/>
            <w:sz w:val="20"/>
            <w:szCs w:val="20"/>
          </w:rPr>
          <w:t xml:space="preserve"> CSI-RS according to the </w:t>
        </w:r>
      </w:ins>
      <w:ins w:id="709" w:author="Mihai Enescu - after RAN1#114" w:date="2023-09-01T11:21:00Z">
        <w:r w:rsidR="00835CD6">
          <w:rPr>
            <w:rFonts w:ascii="Times New Roman" w:hAnsi="Times New Roman"/>
            <w:sz w:val="20"/>
            <w:szCs w:val="20"/>
            <w:lang w:val="en-FI"/>
          </w:rPr>
          <w:t>higher layer</w:t>
        </w:r>
      </w:ins>
      <w:ins w:id="710" w:author="Mihai Enescu - after RAN1#114" w:date="2023-09-01T10:49:00Z">
        <w:r w:rsidR="008625AB" w:rsidRPr="00D71D28">
          <w:rPr>
            <w:rFonts w:ascii="Times New Roman" w:hAnsi="Times New Roman"/>
            <w:sz w:val="20"/>
            <w:szCs w:val="20"/>
          </w:rPr>
          <w:t xml:space="preserve"> configuration(s) provided to the </w:t>
        </w:r>
      </w:ins>
      <w:ins w:id="711" w:author="Mihai Enescu - after RAN1#114" w:date="2023-09-01T11:21:00Z">
        <w:r w:rsidR="00835CD6">
          <w:rPr>
            <w:rFonts w:ascii="Times New Roman" w:hAnsi="Times New Roman"/>
            <w:sz w:val="20"/>
            <w:szCs w:val="20"/>
            <w:lang w:val="en-FI"/>
          </w:rPr>
          <w:t>aperiodic</w:t>
        </w:r>
      </w:ins>
      <w:ins w:id="712" w:author="Mihai Enescu - after RAN1#114" w:date="2023-09-01T10:49:00Z">
        <w:r w:rsidR="008625AB" w:rsidRPr="00D71D28">
          <w:rPr>
            <w:rFonts w:ascii="Times New Roman" w:hAnsi="Times New Roman"/>
            <w:sz w:val="20"/>
            <w:szCs w:val="20"/>
          </w:rPr>
          <w:t xml:space="preserve"> CSI-RS resource or </w:t>
        </w:r>
      </w:ins>
      <w:ins w:id="713" w:author="Mihai Enescu - after RAN1#114" w:date="2023-09-01T11:21:00Z">
        <w:r w:rsidR="00835CD6">
          <w:rPr>
            <w:rFonts w:ascii="Times New Roman" w:hAnsi="Times New Roman"/>
            <w:sz w:val="20"/>
            <w:szCs w:val="20"/>
            <w:lang w:val="en-FI"/>
          </w:rPr>
          <w:t>to the aperiodic</w:t>
        </w:r>
      </w:ins>
      <w:ins w:id="714" w:author="Mihai Enescu - after RAN1#114" w:date="2023-09-01T10:49:00Z">
        <w:r w:rsidR="008625AB" w:rsidRPr="00D71D28">
          <w:rPr>
            <w:rFonts w:ascii="Times New Roman" w:hAnsi="Times New Roman"/>
            <w:sz w:val="20"/>
            <w:szCs w:val="20"/>
          </w:rPr>
          <w:t xml:space="preserve"> CSI-RS resource set</w:t>
        </w:r>
      </w:ins>
      <w:ins w:id="715" w:author="Mihai Enescu - after RAN1#114" w:date="2023-09-01T11:21:00Z">
        <w:r w:rsidR="00835CD6">
          <w:rPr>
            <w:rFonts w:ascii="Times New Roman" w:hAnsi="Times New Roman"/>
            <w:sz w:val="20"/>
            <w:szCs w:val="20"/>
            <w:lang w:val="en-FI"/>
          </w:rPr>
          <w:t xml:space="preserve">. </w:t>
        </w:r>
      </w:ins>
    </w:p>
    <w:p w14:paraId="5DB70B3C" w14:textId="4A5AC7A6" w:rsidR="008625AB" w:rsidRPr="00BB4F81" w:rsidRDefault="00436432" w:rsidP="00436432">
      <w:pPr>
        <w:pStyle w:val="ListParagraph"/>
        <w:ind w:left="851" w:hanging="284"/>
        <w:rPr>
          <w:ins w:id="716" w:author="Mihai Enescu - after RAN1#114" w:date="2023-09-01T10:49:00Z"/>
        </w:rPr>
      </w:pPr>
      <w:r w:rsidRPr="00436432">
        <w:rPr>
          <w:iCs/>
        </w:rPr>
        <w:t>-</w:t>
      </w:r>
      <w:r w:rsidRPr="00857C5D">
        <w:rPr>
          <w:i/>
        </w:rPr>
        <w:tab/>
      </w:r>
      <w:ins w:id="717" w:author="Mihai Enescu - after RAN1#114" w:date="2023-09-01T10:49:00Z">
        <w:r w:rsidR="008625AB">
          <w:rPr>
            <w:rFonts w:ascii="Times New Roman" w:hAnsi="Times New Roman"/>
            <w:sz w:val="20"/>
            <w:szCs w:val="20"/>
          </w:rPr>
          <w:t xml:space="preserve">Otherwise, </w:t>
        </w:r>
        <w:r w:rsidR="008625AB" w:rsidRPr="001E19A8">
          <w:rPr>
            <w:rFonts w:ascii="Times" w:eastAsia="Batang" w:hAnsi="Times" w:cs="Times"/>
            <w:color w:val="000000"/>
            <w:sz w:val="20"/>
            <w:szCs w:val="20"/>
            <w:lang w:val="en-GB"/>
          </w:rPr>
          <w:t xml:space="preserve">the UE shall apply the first indicated joint/DL TCI state to the </w:t>
        </w:r>
      </w:ins>
      <w:ins w:id="718" w:author="Mihai Enescu - after RAN1#114" w:date="2023-09-01T11:22:00Z">
        <w:r w:rsidR="00835CD6">
          <w:rPr>
            <w:rFonts w:ascii="Times" w:eastAsia="Batang" w:hAnsi="Times" w:cs="Times"/>
            <w:color w:val="000000"/>
            <w:sz w:val="20"/>
            <w:szCs w:val="20"/>
            <w:lang w:val="en-FI"/>
          </w:rPr>
          <w:t>aperiodic</w:t>
        </w:r>
      </w:ins>
      <w:ins w:id="719" w:author="Mihai Enescu - after RAN1#114" w:date="2023-09-01T10:49:00Z">
        <w:r w:rsidR="008625AB" w:rsidRPr="001E19A8">
          <w:rPr>
            <w:rFonts w:ascii="Times" w:eastAsia="Batang" w:hAnsi="Times" w:cs="Times"/>
            <w:color w:val="000000"/>
            <w:sz w:val="20"/>
            <w:szCs w:val="20"/>
            <w:lang w:val="en-GB"/>
          </w:rPr>
          <w:t xml:space="preserve"> CSI-RS.</w:t>
        </w:r>
      </w:ins>
    </w:p>
    <w:p w14:paraId="461AA87B" w14:textId="6C5CE718" w:rsidR="008625AB" w:rsidRPr="00D71D28" w:rsidRDefault="008625AB" w:rsidP="008625AB">
      <w:pPr>
        <w:rPr>
          <w:ins w:id="720" w:author="Mihai Enescu - after RAN1#114" w:date="2023-09-01T10:50:00Z"/>
        </w:rPr>
      </w:pPr>
      <w:commentRangeStart w:id="721"/>
      <w:ins w:id="722" w:author="Mihai Enescu - after RAN1#114" w:date="2023-09-01T10:50:00Z">
        <w:r>
          <w:t>When</w:t>
        </w:r>
      </w:ins>
      <w:commentRangeEnd w:id="721"/>
      <w:r>
        <w:rPr>
          <w:rStyle w:val="CommentReference"/>
        </w:rPr>
        <w:commentReference w:id="721"/>
      </w:r>
      <w:ins w:id="723" w:author="Mihai Enescu - after RAN1#114" w:date="2023-09-01T10:50:00Z">
        <w:r>
          <w:t xml:space="preserve">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00847699"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ins>
    </w:p>
    <w:p w14:paraId="07BE4A15" w14:textId="067E6C06" w:rsidR="008625AB" w:rsidRDefault="00436432" w:rsidP="00436432">
      <w:pPr>
        <w:pStyle w:val="ListParagraph"/>
        <w:ind w:left="567" w:hanging="283"/>
        <w:rPr>
          <w:ins w:id="724" w:author="Mihai Enescu - after RAN1#114" w:date="2023-09-01T10:50:00Z"/>
          <w:rFonts w:ascii="Times New Roman" w:hAnsi="Times New Roman"/>
          <w:sz w:val="20"/>
          <w:szCs w:val="20"/>
        </w:rPr>
      </w:pPr>
      <w:r w:rsidRPr="00436432">
        <w:rPr>
          <w:iCs/>
        </w:rPr>
        <w:t>-</w:t>
      </w:r>
      <w:r w:rsidRPr="00857C5D">
        <w:rPr>
          <w:i/>
        </w:rPr>
        <w:tab/>
      </w:r>
      <w:ins w:id="725" w:author="Mihai Enescu - after RAN1#114" w:date="2023-09-01T10:50:00Z">
        <w:r w:rsidR="008625AB" w:rsidRPr="00AD1CA8">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AD1CA8">
          <w:rPr>
            <w:rFonts w:ascii="Times New Roman" w:hAnsi="Times New Roman"/>
            <w:sz w:val="20"/>
            <w:szCs w:val="20"/>
          </w:rPr>
          <w:t xml:space="preserve"> CSI-RS</w:t>
        </w:r>
      </w:ins>
    </w:p>
    <w:p w14:paraId="1207217E" w14:textId="1168D7C1" w:rsidR="008625AB" w:rsidRDefault="00436432" w:rsidP="00303518">
      <w:pPr>
        <w:pStyle w:val="ListParagraph"/>
        <w:ind w:left="1134" w:hanging="283"/>
        <w:rPr>
          <w:ins w:id="726" w:author="Mihai Enescu - after RAN1#114" w:date="2023-09-01T10:50:00Z"/>
          <w:rFonts w:ascii="Times New Roman" w:hAnsi="Times New Roman"/>
          <w:sz w:val="20"/>
          <w:szCs w:val="20"/>
        </w:rPr>
      </w:pPr>
      <w:r w:rsidRPr="00436432">
        <w:rPr>
          <w:iCs/>
        </w:rPr>
        <w:t>-</w:t>
      </w:r>
      <w:r w:rsidRPr="00857C5D">
        <w:rPr>
          <w:i/>
        </w:rPr>
        <w:tab/>
      </w:r>
      <w:ins w:id="727" w:author="Mihai Enescu - after RAN1#114" w:date="2023-09-01T10:50:00Z">
        <w:r w:rsidR="008625AB" w:rsidRPr="001E19A8">
          <w:rPr>
            <w:rFonts w:ascii="Times New Roman" w:hAnsi="Times New Roman"/>
            <w:sz w:val="20"/>
            <w:szCs w:val="20"/>
          </w:rPr>
          <w:t>if the UE is in frequency range 1, or the UE reports its capability of [</w:t>
        </w:r>
        <w:r w:rsidR="008625AB" w:rsidRPr="00D46B1F">
          <w:rPr>
            <w:rFonts w:ascii="Times New Roman" w:hAnsi="Times New Roman"/>
            <w:sz w:val="20"/>
            <w:szCs w:val="20"/>
          </w:rPr>
          <w:t xml:space="preserve">default beam per </w:t>
        </w:r>
        <w:r w:rsidR="008625AB" w:rsidRPr="00847699">
          <w:rPr>
            <w:rFonts w:ascii="Times New Roman" w:hAnsi="Times New Roman"/>
            <w:i/>
            <w:iCs/>
            <w:sz w:val="20"/>
            <w:szCs w:val="20"/>
          </w:rPr>
          <w:t>coresetPoolIndex</w:t>
        </w:r>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in frequency range 2</w:t>
        </w:r>
        <w:r w:rsidR="008625AB" w:rsidRPr="00D71D28">
          <w:rPr>
            <w:rFonts w:ascii="Times New Roman" w:hAnsi="Times New Roman"/>
            <w:sz w:val="20"/>
            <w:szCs w:val="20"/>
          </w:rPr>
          <w:t xml:space="preserve">, the UE shall apply the first or the second indicated joint/DL TCI state to the </w:t>
        </w:r>
      </w:ins>
      <w:ins w:id="728" w:author="Mihai Enescu - after RAN1#114" w:date="2023-09-01T11:24:00Z">
        <w:r w:rsidR="00303518">
          <w:rPr>
            <w:rFonts w:ascii="Times New Roman" w:hAnsi="Times New Roman"/>
            <w:sz w:val="20"/>
            <w:szCs w:val="20"/>
            <w:lang w:val="en-FI"/>
          </w:rPr>
          <w:t>aperiodic</w:t>
        </w:r>
      </w:ins>
      <w:ins w:id="729" w:author="Mihai Enescu - after RAN1#114" w:date="2023-09-01T10:50:00Z">
        <w:r w:rsidR="008625AB" w:rsidRPr="00D71D28">
          <w:rPr>
            <w:rFonts w:ascii="Times New Roman" w:hAnsi="Times New Roman"/>
            <w:sz w:val="20"/>
            <w:szCs w:val="20"/>
          </w:rPr>
          <w:t xml:space="preserve"> CSI-RS according to the </w:t>
        </w:r>
      </w:ins>
      <w:ins w:id="730" w:author="Mihai Enescu - after RAN1#114" w:date="2023-09-01T11:24:00Z">
        <w:r w:rsidR="00303518">
          <w:rPr>
            <w:rFonts w:ascii="Times New Roman" w:hAnsi="Times New Roman"/>
            <w:sz w:val="20"/>
            <w:szCs w:val="20"/>
            <w:lang w:val="en-FI"/>
          </w:rPr>
          <w:t>higher layer</w:t>
        </w:r>
      </w:ins>
      <w:ins w:id="731" w:author="Mihai Enescu - after RAN1#114" w:date="2023-09-01T10:50:00Z">
        <w:r w:rsidR="008625AB" w:rsidRPr="00D71D28">
          <w:rPr>
            <w:rFonts w:ascii="Times New Roman" w:hAnsi="Times New Roman"/>
            <w:sz w:val="20"/>
            <w:szCs w:val="20"/>
          </w:rPr>
          <w:t xml:space="preserve"> configuration(s) provided to the </w:t>
        </w:r>
      </w:ins>
      <w:ins w:id="732" w:author="Mihai Enescu - after RAN1#114" w:date="2023-09-01T11:24:00Z">
        <w:r w:rsidR="00303518">
          <w:rPr>
            <w:rFonts w:ascii="Times New Roman" w:hAnsi="Times New Roman"/>
            <w:sz w:val="20"/>
            <w:szCs w:val="20"/>
            <w:lang w:val="en-FI"/>
          </w:rPr>
          <w:t>aperiodic</w:t>
        </w:r>
      </w:ins>
      <w:ins w:id="733" w:author="Mihai Enescu - after RAN1#114" w:date="2023-09-01T10:50:00Z">
        <w:r w:rsidR="008625AB" w:rsidRPr="00D71D28">
          <w:rPr>
            <w:rFonts w:ascii="Times New Roman" w:hAnsi="Times New Roman"/>
            <w:sz w:val="20"/>
            <w:szCs w:val="20"/>
          </w:rPr>
          <w:t xml:space="preserve"> CSI-RS resource or </w:t>
        </w:r>
      </w:ins>
      <w:ins w:id="734" w:author="Mihai Enescu - after RAN1#114" w:date="2023-09-01T11:24:00Z">
        <w:r w:rsidR="00303518">
          <w:rPr>
            <w:rFonts w:ascii="Times New Roman" w:hAnsi="Times New Roman"/>
            <w:sz w:val="20"/>
            <w:szCs w:val="20"/>
            <w:lang w:val="en-FI"/>
          </w:rPr>
          <w:t>aperiodic</w:t>
        </w:r>
      </w:ins>
      <w:ins w:id="735" w:author="Mihai Enescu - after RAN1#114" w:date="2023-09-01T10:50:00Z">
        <w:r w:rsidR="008625AB" w:rsidRPr="00D71D28">
          <w:rPr>
            <w:rFonts w:ascii="Times New Roman" w:hAnsi="Times New Roman"/>
            <w:sz w:val="20"/>
            <w:szCs w:val="20"/>
          </w:rPr>
          <w:t xml:space="preserve"> CSI-RS resource set</w:t>
        </w:r>
      </w:ins>
      <w:ins w:id="736" w:author="Mihai Enescu - after RAN1#114" w:date="2023-09-01T11:24:00Z">
        <w:r w:rsidR="00303518">
          <w:rPr>
            <w:rFonts w:ascii="Times New Roman" w:hAnsi="Times New Roman"/>
            <w:sz w:val="20"/>
            <w:szCs w:val="20"/>
            <w:lang w:val="en-FI"/>
          </w:rPr>
          <w:t xml:space="preserve">. </w:t>
        </w:r>
      </w:ins>
    </w:p>
    <w:p w14:paraId="369C8CC8" w14:textId="3E35F89D" w:rsidR="008625AB" w:rsidRPr="002A17DE" w:rsidRDefault="00436432" w:rsidP="00436432">
      <w:pPr>
        <w:pStyle w:val="ListParagraph"/>
        <w:ind w:left="851" w:hanging="284"/>
        <w:rPr>
          <w:ins w:id="737" w:author="Mihai Enescu - after RAN1#114" w:date="2023-09-01T10:50:00Z"/>
        </w:rPr>
      </w:pPr>
      <w:r w:rsidRPr="00436432">
        <w:rPr>
          <w:iCs/>
        </w:rPr>
        <w:t>-</w:t>
      </w:r>
      <w:r w:rsidRPr="00857C5D">
        <w:rPr>
          <w:i/>
        </w:rPr>
        <w:tab/>
      </w:r>
      <w:ins w:id="738" w:author="Mihai Enescu - after RAN1#114" w:date="2023-09-01T10:50:00Z">
        <w:r w:rsidR="008625AB">
          <w:rPr>
            <w:rFonts w:ascii="Times New Roman" w:hAnsi="Times New Roman"/>
            <w:sz w:val="20"/>
            <w:szCs w:val="20"/>
          </w:rPr>
          <w:t xml:space="preserve">Otherwise, </w:t>
        </w:r>
        <w:r w:rsidR="008625AB" w:rsidRPr="00D46B1F">
          <w:rPr>
            <w:rFonts w:ascii="Times" w:eastAsia="Batang" w:hAnsi="Times" w:cs="Times"/>
            <w:color w:val="000000"/>
            <w:sz w:val="20"/>
            <w:szCs w:val="20"/>
            <w:lang w:val="en-GB"/>
          </w:rPr>
          <w:t xml:space="preserve">the UE shall apply the indicated joint/DL TCI state specific to </w:t>
        </w:r>
        <w:r w:rsidR="008625AB" w:rsidRPr="002A17DE">
          <w:rPr>
            <w:rFonts w:ascii="Times" w:eastAsia="Batang" w:hAnsi="Times" w:cs="Times"/>
            <w:i/>
            <w:iCs/>
            <w:color w:val="000000"/>
            <w:sz w:val="20"/>
            <w:szCs w:val="20"/>
            <w:lang w:val="en-GB"/>
          </w:rPr>
          <w:t>coresetPoolIndex</w:t>
        </w:r>
        <w:r w:rsidR="008625AB" w:rsidRPr="00D46B1F">
          <w:rPr>
            <w:rFonts w:ascii="Times" w:eastAsia="Batang" w:hAnsi="Times" w:cs="Times"/>
            <w:color w:val="000000"/>
            <w:sz w:val="20"/>
            <w:szCs w:val="20"/>
            <w:lang w:val="en-GB"/>
          </w:rPr>
          <w:t xml:space="preserve"> value 0 to the </w:t>
        </w:r>
      </w:ins>
      <w:ins w:id="739" w:author="Mihai Enescu - after RAN1#114" w:date="2023-09-01T11:25:00Z">
        <w:r w:rsidR="00303518">
          <w:rPr>
            <w:rFonts w:ascii="Times" w:eastAsia="Batang" w:hAnsi="Times" w:cs="Times"/>
            <w:color w:val="000000"/>
            <w:sz w:val="20"/>
            <w:szCs w:val="20"/>
            <w:lang w:val="en-FI"/>
          </w:rPr>
          <w:t>aperiodic</w:t>
        </w:r>
      </w:ins>
      <w:ins w:id="740" w:author="Mihai Enescu - after RAN1#114" w:date="2023-09-01T10:50:00Z">
        <w:r w:rsidR="008625AB" w:rsidRPr="00D46B1F">
          <w:rPr>
            <w:rFonts w:ascii="Times" w:eastAsia="Batang" w:hAnsi="Times" w:cs="Times"/>
            <w:color w:val="000000"/>
            <w:sz w:val="20"/>
            <w:szCs w:val="20"/>
            <w:lang w:val="en-GB"/>
          </w:rPr>
          <w:t xml:space="preserve"> CSI-RS resource set.</w:t>
        </w:r>
      </w:ins>
    </w:p>
    <w:p w14:paraId="2A13C033" w14:textId="10BE450C" w:rsidR="00AD2925" w:rsidRDefault="00AD2925" w:rsidP="005D3EFD">
      <w:pPr>
        <w:jc w:val="center"/>
      </w:pPr>
      <w:r w:rsidRPr="00857C5D">
        <w:t>&lt;omitted text&gt;</w:t>
      </w:r>
    </w:p>
    <w:p w14:paraId="1CE53E6E" w14:textId="77777777" w:rsidR="00DB0522" w:rsidRPr="0048482F" w:rsidRDefault="00DB0522" w:rsidP="00DB0522">
      <w:pPr>
        <w:pStyle w:val="Heading3"/>
        <w:rPr>
          <w:color w:val="000000"/>
        </w:rPr>
      </w:pPr>
      <w:bookmarkStart w:id="741" w:name="_Toc11352134"/>
      <w:bookmarkStart w:id="742" w:name="_Toc20318024"/>
      <w:bookmarkStart w:id="743" w:name="_Toc27299922"/>
      <w:bookmarkStart w:id="744" w:name="_Toc29673193"/>
      <w:bookmarkStart w:id="745" w:name="_Toc29673334"/>
      <w:bookmarkStart w:id="746" w:name="_Toc29674327"/>
      <w:bookmarkStart w:id="747" w:name="_Toc36645557"/>
      <w:bookmarkStart w:id="748" w:name="_Toc45810602"/>
      <w:bookmarkStart w:id="749" w:name="_Toc137117140"/>
      <w:r w:rsidRPr="0048482F">
        <w:rPr>
          <w:color w:val="000000"/>
        </w:rPr>
        <w:lastRenderedPageBreak/>
        <w:t>5.2.5</w:t>
      </w:r>
      <w:r w:rsidRPr="0048482F">
        <w:rPr>
          <w:color w:val="000000"/>
        </w:rPr>
        <w:tab/>
        <w:t>Priority rules for CSI reports</w:t>
      </w:r>
      <w:bookmarkEnd w:id="741"/>
      <w:bookmarkEnd w:id="742"/>
      <w:bookmarkEnd w:id="743"/>
      <w:bookmarkEnd w:id="744"/>
      <w:bookmarkEnd w:id="745"/>
      <w:bookmarkEnd w:id="746"/>
      <w:bookmarkEnd w:id="747"/>
      <w:bookmarkEnd w:id="748"/>
      <w:bookmarkEnd w:id="749"/>
    </w:p>
    <w:p w14:paraId="2198BA76" w14:textId="4A3E8B2F" w:rsidR="00DB0522" w:rsidRPr="00337A30" w:rsidRDefault="00DB0522" w:rsidP="00DB0522">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ins w:id="750" w:author="Mihai Enescu - after RAN1#114" w:date="2023-09-06T12:52:00Z">
        <w:r w:rsidR="00C97D36">
          <w:rPr>
            <w:color w:val="000000"/>
            <w:lang w:val="en-FI"/>
          </w:rPr>
          <w:t xml:space="preserve"> </w:t>
        </w:r>
        <w:r w:rsidR="00C97D36">
          <w:rPr>
            <w:color w:val="FF0000"/>
          </w:rPr>
          <w:t>if a</w:t>
        </w:r>
        <w:r w:rsidR="00C97D36">
          <w:rPr>
            <w:color w:val="000000"/>
            <w:lang w:val="en-US"/>
          </w:rPr>
          <w:t xml:space="preserve"> </w:t>
        </w:r>
        <w:r w:rsidR="00C97D36">
          <w:rPr>
            <w:color w:val="FF0000"/>
          </w:rPr>
          <w:t xml:space="preserve">UE is not configured with </w:t>
        </w:r>
        <w:r w:rsidR="00C97D36">
          <w:rPr>
            <w:i/>
            <w:iCs/>
            <w:color w:val="FF0000"/>
          </w:rPr>
          <w:t xml:space="preserve">enableSTx2PofmDCI </w:t>
        </w:r>
        <w:r w:rsidR="00C97D36">
          <w:rPr>
            <w:color w:val="FF0000"/>
          </w:rPr>
          <w:t>or</w:t>
        </w:r>
        <w:r w:rsidR="00C97D36">
          <w:rPr>
            <w:color w:val="000000"/>
            <w:lang w:val="en-US"/>
          </w:rPr>
          <w:t xml:space="preserve"> </w:t>
        </w:r>
        <w:r w:rsidR="00C97D36">
          <w:rPr>
            <w:color w:val="FF0000"/>
          </w:rPr>
          <w:t xml:space="preserve">a UE is configured by higher layer parameter </w:t>
        </w:r>
        <w:r w:rsidR="00C97D36">
          <w:rPr>
            <w:i/>
            <w:color w:val="FF0000"/>
          </w:rPr>
          <w:t>PDCCH-Config</w:t>
        </w:r>
        <w:r w:rsidR="00C97D36">
          <w:rPr>
            <w:color w:val="FF0000"/>
          </w:rPr>
          <w:t xml:space="preserve"> that contains two different values of </w:t>
        </w:r>
        <w:proofErr w:type="spellStart"/>
        <w:r w:rsidR="00C97D36">
          <w:rPr>
            <w:i/>
            <w:color w:val="FF0000"/>
            <w:lang w:eastAsia="zh-CN"/>
          </w:rPr>
          <w:t>coresetPoolIndex</w:t>
        </w:r>
        <w:proofErr w:type="spellEnd"/>
        <w:r w:rsidR="00C97D36">
          <w:rPr>
            <w:color w:val="FF0000"/>
            <w:lang w:eastAsia="zh-CN"/>
          </w:rPr>
          <w:t xml:space="preserve"> in </w:t>
        </w:r>
        <w:proofErr w:type="spellStart"/>
        <w:r w:rsidR="00C97D36">
          <w:rPr>
            <w:i/>
            <w:color w:val="FF0000"/>
          </w:rPr>
          <w:t>ControlResourceSet</w:t>
        </w:r>
        <w:proofErr w:type="spellEnd"/>
        <w:r w:rsidR="00C97D36">
          <w:rPr>
            <w:color w:val="FF0000"/>
          </w:rPr>
          <w:t xml:space="preserve"> and the UE is configured with </w:t>
        </w:r>
        <w:r w:rsidR="00C97D36">
          <w:rPr>
            <w:i/>
            <w:iCs/>
            <w:color w:val="FF0000"/>
          </w:rPr>
          <w:t>enableSTx2PofmDCI</w:t>
        </w:r>
        <w:r w:rsidR="00C97D36">
          <w:rPr>
            <w:color w:val="FF0000"/>
            <w:lang w:val="en-US"/>
          </w:rPr>
          <w:t xml:space="preserve"> and the two overlapping PUSCHs are </w:t>
        </w:r>
        <w:r w:rsidR="00C97D36">
          <w:rPr>
            <w:color w:val="FF0000"/>
          </w:rPr>
          <w:t xml:space="preserve">associated with same value of </w:t>
        </w:r>
        <w:proofErr w:type="spellStart"/>
        <w:r w:rsidR="00C97D36">
          <w:rPr>
            <w:i/>
            <w:color w:val="FF0000"/>
            <w:lang w:eastAsia="zh-CN"/>
          </w:rPr>
          <w:t>coresetPoolIndex</w:t>
        </w:r>
        <w:proofErr w:type="spellEnd"/>
        <w:r w:rsidR="00C97D36">
          <w:rPr>
            <w:iCs/>
            <w:lang w:eastAsia="zh-CN"/>
          </w:rPr>
          <w:t>.</w:t>
        </w:r>
      </w:ins>
      <w:del w:id="751" w:author="Mihai Enescu - after RAN1#114" w:date="2023-09-06T12:52:00Z">
        <w:r w:rsidRPr="00337A30" w:rsidDel="00C97D36">
          <w:rPr>
            <w:color w:val="000000"/>
            <w:lang w:val="en-US"/>
          </w:rPr>
          <w:delText>.</w:delText>
        </w:r>
      </w:del>
    </w:p>
    <w:p w14:paraId="7B35F2B1" w14:textId="77777777" w:rsidR="00DB0522" w:rsidRDefault="00DB0522" w:rsidP="00DB0522">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5FAC687C" w14:textId="77777777" w:rsidR="00DB0522" w:rsidRDefault="00DB0522" w:rsidP="00DB0522">
      <w:pPr>
        <w:pStyle w:val="B1"/>
        <w:rPr>
          <w:lang w:val="en-US"/>
        </w:rPr>
      </w:pPr>
      <w:r>
        <w:t>-</w:t>
      </w:r>
      <w:r>
        <w:tab/>
      </w:r>
      <w:r w:rsidRPr="00EF7F76">
        <w:rPr>
          <w:position w:val="-10"/>
          <w:lang w:val="en-US"/>
        </w:rPr>
        <w:object w:dxaOrig="499" w:dyaOrig="279" w14:anchorId="24EEAE33">
          <v:shape id="_x0000_i1044" type="#_x0000_t75" style="width:22.05pt;height:14.5pt" o:ole="">
            <v:imagedata r:id="rId59" o:title=""/>
          </v:shape>
          <o:OLEObject Type="Embed" ProgID="Equation.3" ShapeID="_x0000_i1044" DrawAspect="Content" ObjectID="_1755581522" r:id="rId60"/>
        </w:object>
      </w:r>
      <w:r>
        <w:rPr>
          <w:lang w:val="en-US"/>
        </w:rPr>
        <w:t xml:space="preserve"> for aperiodic CSI reports to be carried on PUSCH </w:t>
      </w:r>
      <w:r w:rsidRPr="00EF7F76">
        <w:rPr>
          <w:position w:val="-10"/>
          <w:lang w:val="en-US"/>
        </w:rPr>
        <w:object w:dxaOrig="460" w:dyaOrig="279" w14:anchorId="739DB377">
          <v:shape id="_x0000_i1045" type="#_x0000_t75" style="width:22.05pt;height:14.5pt" o:ole="">
            <v:imagedata r:id="rId61" o:title=""/>
          </v:shape>
          <o:OLEObject Type="Embed" ProgID="Equation.3" ShapeID="_x0000_i1045" DrawAspect="Content" ObjectID="_1755581523" r:id="rId62"/>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03FACD60">
          <v:shape id="_x0000_i1046" type="#_x0000_t75" style="width:22.05pt;height:14.5pt" o:ole="">
            <v:imagedata r:id="rId63" o:title=""/>
          </v:shape>
          <o:OLEObject Type="Embed" ProgID="Equation.3" ShapeID="_x0000_i1046" DrawAspect="Content" ObjectID="_1755581524" r:id="rId64"/>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47A59A24">
          <v:shape id="_x0000_i1047" type="#_x0000_t75" style="width:22.05pt;height:14.5pt" o:ole="">
            <v:imagedata r:id="rId65" o:title=""/>
          </v:shape>
          <o:OLEObject Type="Embed" ProgID="Equation.3" ShapeID="_x0000_i1047" DrawAspect="Content" ObjectID="_1755581525" r:id="rId66"/>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7431445F" w14:textId="77777777" w:rsidR="00DB0522" w:rsidRPr="00851E64" w:rsidRDefault="00DB0522" w:rsidP="00DB0522">
      <w:pPr>
        <w:pStyle w:val="B1"/>
        <w:rPr>
          <w:lang w:val="en-US"/>
        </w:rPr>
      </w:pPr>
      <w:r>
        <w:t>-</w:t>
      </w:r>
      <w:r>
        <w:tab/>
      </w:r>
      <w:r w:rsidRPr="00EF7F76">
        <w:rPr>
          <w:position w:val="-6"/>
          <w:lang w:val="en-US"/>
        </w:rPr>
        <w:object w:dxaOrig="480" w:dyaOrig="260" w14:anchorId="37172EBF">
          <v:shape id="_x0000_i1048" type="#_x0000_t75" style="width:22.05pt;height:14.5pt" o:ole="">
            <v:imagedata r:id="rId67" o:title=""/>
          </v:shape>
          <o:OLEObject Type="Embed" ProgID="Equation.3" ShapeID="_x0000_i1048" DrawAspect="Content" ObjectID="_1755581526" r:id="rId68"/>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0F691CCC">
          <v:shape id="_x0000_i1049" type="#_x0000_t75" style="width:22.05pt;height:14.5pt" o:ole="">
            <v:imagedata r:id="rId69" o:title=""/>
          </v:shape>
          <o:OLEObject Type="Embed" ProgID="Equation.3" ShapeID="_x0000_i1049" DrawAspect="Content" ObjectID="_1755581527" r:id="rId70"/>
        </w:object>
      </w:r>
      <w:r w:rsidRPr="00EF7F76">
        <w:t xml:space="preserve"> </w:t>
      </w:r>
      <w:r>
        <w:t>for CSI reports not carrying L1-RSRP</w:t>
      </w:r>
      <w:r w:rsidRPr="00AD3584">
        <w:rPr>
          <w:lang w:val="en-US"/>
        </w:rPr>
        <w:t xml:space="preserve"> </w:t>
      </w:r>
      <w:r>
        <w:rPr>
          <w:lang w:val="en-US"/>
        </w:rPr>
        <w:t>or L1-SINR;</w:t>
      </w:r>
    </w:p>
    <w:p w14:paraId="2118DCDC" w14:textId="77777777" w:rsidR="00DB0522" w:rsidRPr="00851E64" w:rsidRDefault="00DB0522" w:rsidP="00DB0522">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51DDB093" w14:textId="77777777" w:rsidR="00DB0522" w:rsidRDefault="00DB0522" w:rsidP="00DB0522">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4E82758E">
          <v:shape id="_x0000_i1050" type="#_x0000_t75" style="width:14.5pt;height:14.5pt" o:ole="">
            <v:imagedata r:id="rId71" o:title=""/>
          </v:shape>
          <o:OLEObject Type="Embed" ProgID="Equation.3" ShapeID="_x0000_i1050" DrawAspect="Content" ObjectID="_1755581528" r:id="rId72"/>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40CBCA46" w14:textId="77777777" w:rsidR="00DB0522" w:rsidRPr="00373EAB" w:rsidRDefault="00DB0522" w:rsidP="00DB0522">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7DE4B24E">
          <v:shape id="_x0000_i1051" type="#_x0000_t75" style="width:64.5pt;height:22.05pt" o:ole="">
            <v:imagedata r:id="rId73" o:title=""/>
          </v:shape>
          <o:OLEObject Type="Embed" ProgID="Equation.3" ShapeID="_x0000_i1051" DrawAspect="Content" ObjectID="_1755581529" r:id="rId74"/>
        </w:object>
      </w:r>
      <w:r>
        <w:rPr>
          <w:color w:val="000000"/>
          <w:lang w:val="en-US"/>
        </w:rPr>
        <w:t xml:space="preserve"> </w:t>
      </w:r>
      <w:r w:rsidRPr="00EF7F76">
        <w:rPr>
          <w:color w:val="000000"/>
          <w:lang w:val="en-US"/>
        </w:rPr>
        <w:t>value is lower for the first report than for the second report.</w:t>
      </w:r>
    </w:p>
    <w:p w14:paraId="651BB538" w14:textId="77777777" w:rsidR="00DB0522" w:rsidRDefault="00DB0522" w:rsidP="00DB0522">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730424B8" w14:textId="77777777" w:rsidR="00DB0522" w:rsidRDefault="00DB0522" w:rsidP="00DB0522">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1019EF5" w14:textId="77777777" w:rsidR="00DB0522" w:rsidRDefault="00DB0522" w:rsidP="00DB0522">
      <w:pPr>
        <w:pStyle w:val="B2"/>
      </w:pPr>
      <w:r>
        <w:t>-</w:t>
      </w:r>
      <w:r>
        <w:tab/>
      </w:r>
      <w:r w:rsidRPr="005A0533">
        <w:t>The CSI report with higher</w:t>
      </w:r>
      <w:r>
        <w:t xml:space="preserve"> </w:t>
      </w:r>
      <w:r w:rsidRPr="005235BA">
        <w:rPr>
          <w:position w:val="-12"/>
        </w:rPr>
        <w:object w:dxaOrig="1359" w:dyaOrig="380" w14:anchorId="499965DA">
          <v:shape id="_x0000_i1052" type="#_x0000_t75" style="width:64.5pt;height:22.05pt" o:ole="">
            <v:imagedata r:id="rId75" o:title=""/>
          </v:shape>
          <o:OLEObject Type="Embed" ProgID="Equation.3" ShapeID="_x0000_i1052" DrawAspect="Content" ObjectID="_1755581530" r:id="rId76"/>
        </w:object>
      </w:r>
      <w:r>
        <w:t xml:space="preserve"> </w:t>
      </w:r>
      <w:r w:rsidRPr="005A0533">
        <w:t>value shall not be sent by the UE</w:t>
      </w:r>
      <w:r>
        <w:t>.</w:t>
      </w:r>
    </w:p>
    <w:p w14:paraId="363BD713" w14:textId="77777777" w:rsidR="00DB0522" w:rsidRDefault="00DB0522" w:rsidP="00DB0522">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30B6C4FA" w14:textId="38FBA0DD" w:rsidR="00DB0522" w:rsidRDefault="00DB0522" w:rsidP="00DB0522">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752" w:name="OLE_LINK2"/>
      <w:bookmarkStart w:id="753"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752"/>
      <w:bookmarkEnd w:id="753"/>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EAF7E4A" w14:textId="77777777" w:rsidR="00DB0522" w:rsidRPr="00373EAB" w:rsidRDefault="00DB0522" w:rsidP="00DB0522">
      <w:r w:rsidRPr="00BD6DA4">
        <w:t xml:space="preserve">If a UE would transmit a first PUSCH that includes semi-persistent CSI reports and a second PUSCH that includes an UL-SCH </w:t>
      </w:r>
      <w:r>
        <w:rPr>
          <w:rFonts w:hint="eastAsia"/>
          <w:lang w:eastAsia="zh-CN"/>
        </w:rPr>
        <w:t>on the same carrier,</w:t>
      </w:r>
      <w:r>
        <w:rPr>
          <w:lang w:eastAsia="zh-CN"/>
        </w:rPr>
        <w:t xml:space="preserve"> </w:t>
      </w:r>
      <w:r w:rsidRPr="00BD6DA4">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A580D74" w14:textId="77777777" w:rsidR="00DB0522" w:rsidRPr="00857C5D" w:rsidRDefault="00DB0522" w:rsidP="00DB0522">
      <w:pPr>
        <w:jc w:val="center"/>
      </w:pPr>
      <w:r w:rsidRPr="00857C5D">
        <w:t>&lt;omitted text&gt;</w:t>
      </w:r>
    </w:p>
    <w:p w14:paraId="52C11E85" w14:textId="77777777" w:rsidR="00AD2925" w:rsidRPr="00857C5D" w:rsidRDefault="00AD2925" w:rsidP="005D3EFD">
      <w:pPr>
        <w:pStyle w:val="Heading1"/>
        <w:rPr>
          <w:color w:val="000000"/>
        </w:rPr>
      </w:pPr>
      <w:bookmarkStart w:id="754" w:name="_Toc11352137"/>
      <w:bookmarkStart w:id="755" w:name="_Toc20318027"/>
      <w:bookmarkStart w:id="756" w:name="_Toc27299925"/>
      <w:bookmarkStart w:id="757" w:name="_Toc29673198"/>
      <w:bookmarkStart w:id="758" w:name="_Toc29673339"/>
      <w:bookmarkStart w:id="759" w:name="_Toc29674332"/>
      <w:bookmarkStart w:id="760" w:name="_Toc36645562"/>
      <w:bookmarkStart w:id="761" w:name="_Toc45810607"/>
      <w:bookmarkStart w:id="762" w:name="_Toc130409809"/>
      <w:r w:rsidRPr="00857C5D">
        <w:rPr>
          <w:color w:val="000000"/>
        </w:rPr>
        <w:t>6</w:t>
      </w:r>
      <w:r w:rsidRPr="00857C5D">
        <w:rPr>
          <w:color w:val="000000"/>
        </w:rPr>
        <w:tab/>
        <w:t>Physical uplink shared channel related procedure</w:t>
      </w:r>
      <w:bookmarkEnd w:id="754"/>
      <w:bookmarkEnd w:id="755"/>
      <w:bookmarkEnd w:id="756"/>
      <w:bookmarkEnd w:id="757"/>
      <w:bookmarkEnd w:id="758"/>
      <w:bookmarkEnd w:id="759"/>
      <w:bookmarkEnd w:id="760"/>
      <w:bookmarkEnd w:id="761"/>
      <w:bookmarkEnd w:id="762"/>
    </w:p>
    <w:p w14:paraId="55BCC4C8" w14:textId="77777777" w:rsidR="00AD2925" w:rsidRPr="00857C5D" w:rsidRDefault="00AD2925" w:rsidP="005D3EFD">
      <w:pPr>
        <w:pStyle w:val="Heading2"/>
        <w:rPr>
          <w:color w:val="000000"/>
        </w:rPr>
      </w:pPr>
      <w:bookmarkStart w:id="763" w:name="_Toc11352138"/>
      <w:bookmarkStart w:id="764" w:name="_Toc20318028"/>
      <w:bookmarkStart w:id="765" w:name="_Toc27299926"/>
      <w:bookmarkStart w:id="766" w:name="_Toc29673199"/>
      <w:bookmarkStart w:id="767" w:name="_Toc29673340"/>
      <w:bookmarkStart w:id="768" w:name="_Toc29674333"/>
      <w:bookmarkStart w:id="769" w:name="_Toc36645563"/>
      <w:bookmarkStart w:id="770" w:name="_Toc45810608"/>
      <w:bookmarkStart w:id="771" w:name="_Toc130409810"/>
      <w:r w:rsidRPr="00857C5D">
        <w:rPr>
          <w:color w:val="000000"/>
        </w:rPr>
        <w:t>6.1</w:t>
      </w:r>
      <w:r w:rsidRPr="00857C5D">
        <w:rPr>
          <w:color w:val="000000"/>
        </w:rPr>
        <w:tab/>
        <w:t>UE procedure for transmitting the physical uplink shared channel</w:t>
      </w:r>
      <w:bookmarkEnd w:id="763"/>
      <w:bookmarkEnd w:id="764"/>
      <w:bookmarkEnd w:id="765"/>
      <w:bookmarkEnd w:id="766"/>
      <w:bookmarkEnd w:id="767"/>
      <w:bookmarkEnd w:id="768"/>
      <w:bookmarkEnd w:id="769"/>
      <w:bookmarkEnd w:id="770"/>
      <w:bookmarkEnd w:id="771"/>
    </w:p>
    <w:p w14:paraId="45D61F26" w14:textId="77777777" w:rsidR="00AD2925" w:rsidRPr="00857C5D" w:rsidRDefault="00AD2925" w:rsidP="005D3EFD">
      <w:pPr>
        <w:rPr>
          <w:color w:val="000000"/>
          <w:lang w:val="en-US"/>
        </w:rPr>
      </w:pPr>
      <w:bookmarkStart w:id="772" w:name="_Hlk498514022"/>
      <w:r w:rsidRPr="00857C5D">
        <w:rPr>
          <w:color w:val="000000"/>
          <w:lang w:val="en-US"/>
        </w:rPr>
        <w:t xml:space="preserve">PUSCH transmission(s) can be dynamically scheduled by an UL grant in a DCI, or the transmission can correspond to a configured grant Type 1 or Type 2. The configured grant Type 1 PUSCH transmission is semi-statically configured to </w:t>
      </w:r>
      <w:r w:rsidRPr="00857C5D">
        <w:rPr>
          <w:color w:val="000000"/>
          <w:lang w:val="en-US"/>
        </w:rPr>
        <w:lastRenderedPageBreak/>
        <w:t>operate upon the reception of higher layer parameter of</w:t>
      </w:r>
      <w:r w:rsidRPr="00857C5D">
        <w:rPr>
          <w:i/>
          <w:iCs/>
          <w:color w:val="000000"/>
          <w:lang w:val="en-US"/>
        </w:rPr>
        <w:t xml:space="preserve"> </w:t>
      </w:r>
      <w:r w:rsidRPr="00857C5D">
        <w:rPr>
          <w:i/>
        </w:rPr>
        <w:t>configuredGrantConfig</w:t>
      </w:r>
      <w:r w:rsidRPr="00857C5D">
        <w:rPr>
          <w:i/>
          <w:iCs/>
          <w:color w:val="000000"/>
          <w:lang w:val="en-US"/>
        </w:rPr>
        <w:t xml:space="preserve"> </w:t>
      </w:r>
      <w:r w:rsidRPr="00857C5D">
        <w:rPr>
          <w:iCs/>
          <w:color w:val="000000"/>
          <w:lang w:val="en-US"/>
        </w:rPr>
        <w:t xml:space="preserve">including </w:t>
      </w:r>
      <w:r w:rsidRPr="00857C5D">
        <w:rPr>
          <w:i/>
        </w:rPr>
        <w:t>rrc-ConfiguredUplinkGrant</w:t>
      </w:r>
      <w:r w:rsidRPr="00857C5D">
        <w:rPr>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857C5D">
        <w:rPr>
          <w:i/>
          <w:color w:val="000000"/>
          <w:lang w:val="en-US"/>
        </w:rPr>
        <w:t>configuredGrantConfig</w:t>
      </w:r>
      <w:r w:rsidRPr="00857C5D">
        <w:rPr>
          <w:color w:val="000000"/>
          <w:lang w:val="en-US"/>
        </w:rPr>
        <w:t xml:space="preserve"> not including </w:t>
      </w:r>
      <w:r w:rsidRPr="00857C5D">
        <w:rPr>
          <w:i/>
        </w:rPr>
        <w:t>rrc-ConfiguredUplinkGrant</w:t>
      </w:r>
      <w:r w:rsidRPr="00857C5D">
        <w:rPr>
          <w:color w:val="000000"/>
          <w:lang w:val="en-US"/>
        </w:rPr>
        <w:t xml:space="preserve">. If </w:t>
      </w:r>
      <w:r w:rsidRPr="00857C5D">
        <w:rPr>
          <w:i/>
          <w:color w:val="000000"/>
          <w:lang w:val="en-US"/>
        </w:rPr>
        <w:t>configuredGrantConfigToAddModList</w:t>
      </w:r>
      <w:r w:rsidRPr="00857C5D">
        <w:rPr>
          <w:color w:val="000000"/>
          <w:lang w:val="en-US"/>
        </w:rPr>
        <w:t xml:space="preserve"> is configured, more than one configured grant configuration of configured grant Type 1 and/or configured grant Type 2 may be active at the same time on an active BWP of a serving cell.</w:t>
      </w:r>
    </w:p>
    <w:p w14:paraId="4275BD43" w14:textId="77777777" w:rsidR="00AD2925" w:rsidRPr="00857C5D" w:rsidRDefault="00AD2925" w:rsidP="005D3EFD">
      <w:pPr>
        <w:rPr>
          <w:ins w:id="773" w:author="Mihai Enescu" w:date="2023-05-17T15:48:00Z"/>
          <w:color w:val="000000" w:themeColor="text1"/>
          <w:lang w:val="en-US"/>
        </w:rPr>
      </w:pPr>
      <w:r w:rsidRPr="00857C5D">
        <w:rPr>
          <w:color w:val="000000" w:themeColor="text1"/>
          <w:lang w:val="en-US"/>
        </w:rPr>
        <w:t xml:space="preserve">The UE can be configured with a list of up to 64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configurations within the higher layer parameter </w:t>
      </w:r>
      <w:r w:rsidRPr="00857C5D">
        <w:rPr>
          <w:i/>
          <w:iCs/>
          <w:color w:val="000000" w:themeColor="text1"/>
          <w:lang w:val="en-US"/>
        </w:rPr>
        <w:t xml:space="preserve">BWP-UplinkDedicated. </w:t>
      </w:r>
      <w:r w:rsidRPr="00857C5D">
        <w:rPr>
          <w:color w:val="000000" w:themeColor="text1"/>
          <w:lang w:val="en-US"/>
        </w:rPr>
        <w:t xml:space="preserve">Each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9EA7F9E" w14:textId="4BCC231D" w:rsidR="00AD2925" w:rsidRPr="00857C5D" w:rsidDel="00274F82" w:rsidRDefault="00AD2925" w:rsidP="005D3EFD">
      <w:pPr>
        <w:rPr>
          <w:del w:id="774" w:author="Mihai Enescu" w:date="2023-05-17T16:07:00Z"/>
          <w:color w:val="000000" w:themeColor="text1"/>
          <w:rPrChange w:id="775" w:author="Mihai Enescu" w:date="2023-06-07T12:03:00Z">
            <w:rPr>
              <w:del w:id="776" w:author="Mihai Enescu" w:date="2023-05-17T16:07:00Z"/>
              <w:color w:val="000000" w:themeColor="text1"/>
              <w:lang w:val="en-US"/>
            </w:rPr>
          </w:rPrChange>
        </w:rPr>
      </w:pPr>
      <w:ins w:id="777" w:author="Mihai Enescu" w:date="2023-05-31T23:00:00Z">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ins>
      <w:ins w:id="778" w:author="Mihai Enescu - after RAN1#114" w:date="2023-09-05T22:36:00Z">
        <w:r w:rsidR="003220BC" w:rsidRPr="003220BC">
          <w:rPr>
            <w:i/>
            <w:iCs/>
            <w:color w:val="000000" w:themeColor="text1"/>
          </w:rPr>
          <w:t>ControlResourceSets</w:t>
        </w:r>
        <w:r w:rsidR="003220BC">
          <w:rPr>
            <w:color w:val="000000" w:themeColor="text1"/>
          </w:rPr>
          <w:t xml:space="preserve"> with </w:t>
        </w:r>
        <w:r w:rsidR="003220BC" w:rsidRPr="00857C5D">
          <w:rPr>
            <w:color w:val="000000" w:themeColor="text1"/>
          </w:rPr>
          <w:t xml:space="preserve">two different values of </w:t>
        </w:r>
        <w:r w:rsidR="003220BC" w:rsidRPr="00857C5D">
          <w:rPr>
            <w:i/>
            <w:color w:val="000000" w:themeColor="text1"/>
          </w:rPr>
          <w:t>coresetPoolIndex</w:t>
        </w:r>
      </w:ins>
      <w:ins w:id="779" w:author="Mihai Enescu" w:date="2023-05-31T23:00:00Z">
        <w:del w:id="780" w:author="Mihai Enescu - after RAN1#114" w:date="2023-09-05T22:36:00Z">
          <w:r w:rsidRPr="00857C5D" w:rsidDel="003220BC">
            <w:rPr>
              <w:color w:val="000000" w:themeColor="text1"/>
            </w:rPr>
            <w:delText xml:space="preserve">two different values of </w:delText>
          </w:r>
          <w:r w:rsidRPr="00857C5D" w:rsidDel="003220BC">
            <w:rPr>
              <w:i/>
              <w:color w:val="000000" w:themeColor="text1"/>
            </w:rPr>
            <w:delText>coresetPoolIndex</w:delText>
          </w:r>
          <w:r w:rsidRPr="00857C5D" w:rsidDel="003220BC">
            <w:rPr>
              <w:color w:val="000000" w:themeColor="text1"/>
            </w:rPr>
            <w:delText xml:space="preserve"> in </w:delText>
          </w:r>
          <w:r w:rsidRPr="00857C5D" w:rsidDel="003220BC">
            <w:rPr>
              <w:i/>
              <w:color w:val="000000" w:themeColor="text1"/>
            </w:rPr>
            <w:delText>ControlResourceSet</w:delText>
          </w:r>
        </w:del>
        <w:r w:rsidRPr="00857C5D">
          <w:rPr>
            <w:color w:val="000000" w:themeColor="text1"/>
          </w:rPr>
          <w:t xml:space="preserve"> for the active BWP of a serving cell, </w:t>
        </w:r>
      </w:ins>
      <w:ins w:id="781" w:author="Mihai Enescu" w:date="2023-06-07T09:52:00Z">
        <w:r w:rsidRPr="00857C5D">
          <w:rPr>
            <w:color w:val="000000" w:themeColor="text1"/>
          </w:rPr>
          <w:t xml:space="preserve">or if </w:t>
        </w:r>
      </w:ins>
      <w:ins w:id="782" w:author="Mihai Enescu" w:date="2023-06-07T09:53:00Z">
        <w:r w:rsidRPr="00857C5D">
          <w:rPr>
            <w:color w:val="000000" w:themeColor="text1"/>
          </w:rPr>
          <w:t>a</w:t>
        </w:r>
      </w:ins>
      <w:ins w:id="783" w:author="Mihai Enescu" w:date="2023-06-07T09:52:00Z">
        <w:r w:rsidRPr="00857C5D">
          <w:rPr>
            <w:color w:val="000000" w:themeColor="text1"/>
          </w:rPr>
          <w:t xml:space="preserve"> UE is configured with </w:t>
        </w:r>
        <w:r w:rsidRPr="00857C5D">
          <w:rPr>
            <w:i/>
            <w:iCs/>
            <w:color w:val="000000" w:themeColor="text1"/>
          </w:rPr>
          <w:t>SSB-MTC-AddtionalPCI</w:t>
        </w:r>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r w:rsidRPr="00857C5D">
          <w:rPr>
            <w:i/>
            <w:iCs/>
            <w:color w:val="000000" w:themeColor="text1"/>
          </w:rPr>
          <w:t>coresetPoolIndex</w:t>
        </w:r>
        <w:r w:rsidRPr="00857C5D">
          <w:rPr>
            <w:color w:val="000000" w:themeColor="text1"/>
          </w:rPr>
          <w:t xml:space="preserve"> in </w:t>
        </w:r>
        <w:r w:rsidRPr="00857C5D">
          <w:rPr>
            <w:i/>
            <w:iCs/>
            <w:color w:val="000000" w:themeColor="text1"/>
          </w:rPr>
          <w:t>ControlResourceSet</w:t>
        </w:r>
      </w:ins>
      <w:ins w:id="784" w:author="Mihai Enescu" w:date="2023-06-07T09:53:00Z">
        <w:r w:rsidRPr="00857C5D">
          <w:rPr>
            <w:color w:val="000000" w:themeColor="text1"/>
          </w:rPr>
          <w:t xml:space="preserve">, </w:t>
        </w:r>
      </w:ins>
      <w:ins w:id="785" w:author="Mihai Enescu" w:date="2023-05-31T23:00:00Z">
        <w:r w:rsidRPr="00857C5D">
          <w:rPr>
            <w:color w:val="000000" w:themeColor="text1"/>
          </w:rPr>
          <w:t xml:space="preserve">and </w:t>
        </w:r>
        <w:r w:rsidRPr="00857C5D">
          <w:rPr>
            <w:color w:val="000000" w:themeColor="text1"/>
            <w:lang w:val="en-US"/>
          </w:rPr>
          <w:t>i</w:t>
        </w:r>
      </w:ins>
      <w:ins w:id="786" w:author="Mihai Enescu" w:date="2023-05-17T16:07:00Z">
        <w:r w:rsidRPr="00857C5D">
          <w:rPr>
            <w:color w:val="000000" w:themeColor="text1"/>
            <w:lang w:val="en-US"/>
          </w:rPr>
          <w:t>f the UE is configured with [</w:t>
        </w:r>
        <w:r w:rsidRPr="00857C5D">
          <w:rPr>
            <w:i/>
            <w:iCs/>
            <w:color w:val="000000" w:themeColor="text1"/>
            <w:lang w:val="en-US"/>
          </w:rPr>
          <w:t>twoTAGs</w:t>
        </w:r>
        <w:r w:rsidRPr="00857C5D">
          <w:rPr>
            <w:color w:val="000000" w:themeColor="text1"/>
            <w:lang w:val="en-US"/>
          </w:rPr>
          <w:t xml:space="preserve">] and is configured with </w:t>
        </w:r>
        <w:r w:rsidRPr="00857C5D">
          <w:rPr>
            <w:i/>
            <w:iCs/>
            <w:color w:val="000000"/>
          </w:rPr>
          <w:t>dl-OrJointTCI-StateList</w:t>
        </w:r>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ins>
      <w:ins w:id="787" w:author="Mihai Enescu" w:date="2023-05-17T16:33:00Z">
        <w:r w:rsidRPr="00857C5D">
          <w:rPr>
            <w:i/>
            <w:iCs/>
            <w:color w:val="000000" w:themeColor="text1"/>
            <w:lang w:val="en-US"/>
          </w:rPr>
          <w:t xml:space="preserve"> </w:t>
        </w:r>
        <w:r w:rsidRPr="00857C5D">
          <w:rPr>
            <w:color w:val="000000" w:themeColor="text1"/>
            <w:lang w:val="en-US"/>
          </w:rPr>
          <w:t>for a serving cell</w:t>
        </w:r>
      </w:ins>
      <w:ins w:id="788" w:author="Mihai Enescu" w:date="2023-05-17T16:07:00Z">
        <w:r w:rsidRPr="00857C5D">
          <w:rPr>
            <w:color w:val="000000" w:themeColor="text1"/>
            <w:lang w:val="en-US"/>
          </w:rPr>
          <w:t xml:space="preserve">, each </w:t>
        </w:r>
        <w:r w:rsidRPr="00857C5D">
          <w:rPr>
            <w:i/>
            <w:iCs/>
            <w:color w:val="000000" w:themeColor="text1"/>
          </w:rPr>
          <w:t>TCI-State</w:t>
        </w:r>
        <w:r w:rsidRPr="00857C5D">
          <w:rPr>
            <w:color w:val="000000" w:themeColor="text1"/>
          </w:rPr>
          <w:t xml:space="preserve"> </w:t>
        </w:r>
      </w:ins>
      <w:ins w:id="789"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ins>
      <w:ins w:id="790" w:author="Mihai Enescu" w:date="2023-05-17T16:07:00Z">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for determining</w:t>
        </w:r>
      </w:ins>
      <w:ins w:id="791" w:author="Mihai Enescu" w:date="2023-05-17T16:41:00Z">
        <w:r w:rsidRPr="00857C5D">
          <w:rPr>
            <w:color w:val="000000" w:themeColor="text1"/>
            <w:lang w:val="en-US"/>
          </w:rPr>
          <w:t xml:space="preserve"> </w:t>
        </w:r>
      </w:ins>
      <w:ins w:id="792" w:author="Mihai Enescu" w:date="2023-05-17T16:09:00Z">
        <w:r w:rsidRPr="00857C5D">
          <w:rPr>
            <w:color w:val="000000" w:themeColor="text1"/>
            <w:lang w:val="en-US"/>
          </w:rPr>
          <w:t xml:space="preserve">timing </w:t>
        </w:r>
      </w:ins>
      <w:ins w:id="793" w:author="Mihai Enescu" w:date="2023-05-17T16:41:00Z">
        <w:r w:rsidRPr="00857C5D">
          <w:rPr>
            <w:color w:val="000000" w:themeColor="text1"/>
            <w:lang w:val="en-US"/>
          </w:rPr>
          <w:t>adjustment</w:t>
        </w:r>
      </w:ins>
      <w:ins w:id="794" w:author="Mihai Enescu" w:date="2023-05-17T16:07:00Z">
        <w:r w:rsidRPr="00857C5D">
          <w:rPr>
            <w:color w:val="000000" w:themeColor="text1"/>
            <w:lang w:val="en-US"/>
          </w:rPr>
          <w:t xml:space="preserve"> </w:t>
        </w:r>
      </w:ins>
      <w:ins w:id="795" w:author="Mihai Enescu" w:date="2023-05-17T16:10:00Z">
        <w:r w:rsidRPr="00857C5D">
          <w:rPr>
            <w:color w:val="000000" w:themeColor="text1"/>
            <w:lang w:val="en-US"/>
          </w:rPr>
          <w:t xml:space="preserve">for </w:t>
        </w:r>
      </w:ins>
      <w:ins w:id="796" w:author="Mihai Enescu" w:date="2023-05-17T16:41:00Z">
        <w:r w:rsidRPr="00857C5D">
          <w:rPr>
            <w:color w:val="000000" w:themeColor="text1"/>
            <w:lang w:val="en-US"/>
          </w:rPr>
          <w:t xml:space="preserve">a </w:t>
        </w:r>
      </w:ins>
      <w:ins w:id="797" w:author="Mihai Enescu" w:date="2023-05-17T16:46:00Z">
        <w:r w:rsidRPr="00857C5D">
          <w:rPr>
            <w:color w:val="000000" w:themeColor="text1"/>
            <w:lang w:val="en-US"/>
          </w:rPr>
          <w:t xml:space="preserve">corresponding </w:t>
        </w:r>
      </w:ins>
      <w:ins w:id="798" w:author="Mihai Enescu" w:date="2023-05-17T16:07:00Z">
        <w:del w:id="799" w:author="Mihai Enescu" w:date="2023-06-07T10:09:00Z">
          <w:r w:rsidRPr="00857C5D">
            <w:rPr>
              <w:color w:val="000000" w:themeColor="text1"/>
              <w:lang w:val="en-US"/>
            </w:rPr>
            <w:delText>PUSCH</w:delText>
          </w:r>
        </w:del>
      </w:ins>
      <w:ins w:id="800" w:author="Mihai Enescu" w:date="2023-06-07T10:09:00Z">
        <w:r w:rsidRPr="00857C5D">
          <w:rPr>
            <w:color w:val="000000" w:themeColor="text1"/>
            <w:lang w:val="en-US"/>
          </w:rPr>
          <w:t>UL</w:t>
        </w:r>
      </w:ins>
      <w:ins w:id="801" w:author="Mihai Enescu" w:date="2023-05-17T16:07:00Z">
        <w:r w:rsidRPr="00857C5D">
          <w:rPr>
            <w:color w:val="000000" w:themeColor="text1"/>
            <w:lang w:val="en-US"/>
          </w:rPr>
          <w:t xml:space="preserve"> </w:t>
        </w:r>
      </w:ins>
      <w:ins w:id="802" w:author="Mihai Enescu" w:date="2023-05-17T16:41:00Z">
        <w:r w:rsidRPr="00857C5D">
          <w:rPr>
            <w:color w:val="000000" w:themeColor="text1"/>
            <w:lang w:val="en-US"/>
          </w:rPr>
          <w:t>transmi</w:t>
        </w:r>
      </w:ins>
      <w:ins w:id="803" w:author="Mihai Enescu" w:date="2023-05-17T16:42:00Z">
        <w:r w:rsidRPr="00857C5D">
          <w:rPr>
            <w:color w:val="000000" w:themeColor="text1"/>
            <w:lang w:val="en-US"/>
          </w:rPr>
          <w:t>ssion</w:t>
        </w:r>
      </w:ins>
      <w:ins w:id="804" w:author="Mihai Enescu" w:date="2023-05-17T16:33:00Z">
        <w:r w:rsidRPr="00857C5D">
          <w:rPr>
            <w:color w:val="000000" w:themeColor="text1"/>
            <w:lang w:val="en-US"/>
          </w:rPr>
          <w:t xml:space="preserve"> </w:t>
        </w:r>
      </w:ins>
      <w:ins w:id="805" w:author="Mihai Enescu" w:date="2023-05-17T16:07:00Z">
        <w:r w:rsidRPr="00857C5D">
          <w:rPr>
            <w:color w:val="000000" w:themeColor="text1"/>
            <w:lang w:val="en-US"/>
          </w:rPr>
          <w:t xml:space="preserve">as described in </w:t>
        </w:r>
      </w:ins>
      <w:ins w:id="806" w:author="Mihai Enescu" w:date="2023-05-31T23:02:00Z">
        <w:r w:rsidRPr="00857C5D">
          <w:rPr>
            <w:color w:val="000000" w:themeColor="text1"/>
            <w:lang w:val="en-US"/>
          </w:rPr>
          <w:t>C</w:t>
        </w:r>
      </w:ins>
      <w:ins w:id="807" w:author="Mihai Enescu" w:date="2023-05-17T16:07:00Z">
        <w:r w:rsidRPr="00857C5D">
          <w:rPr>
            <w:color w:val="000000" w:themeColor="text1"/>
            <w:lang w:val="en-US"/>
          </w:rPr>
          <w:t>lause 4.2 of [6, TS 38.213].</w:t>
        </w:r>
      </w:ins>
      <w:ins w:id="808" w:author="Mihai Enescu" w:date="2023-06-07T09:54:00Z">
        <w:r w:rsidRPr="00857C5D">
          <w:rPr>
            <w:color w:val="000000" w:themeColor="text1"/>
            <w:lang w:val="en-US"/>
          </w:rPr>
          <w:t xml:space="preserve"> </w:t>
        </w:r>
      </w:ins>
      <w:ins w:id="809" w:author="Mihai Enescu" w:date="2023-06-07T09:55:00Z">
        <w:r w:rsidRPr="00857C5D">
          <w:rPr>
            <w:color w:val="000000" w:themeColor="text1"/>
            <w:lang w:val="en-US"/>
          </w:rPr>
          <w:t xml:space="preserve">The UE does not expect that </w:t>
        </w:r>
        <w:r w:rsidRPr="00857C5D">
          <w:rPr>
            <w:i/>
            <w:iCs/>
            <w:color w:val="000000" w:themeColor="text1"/>
            <w:lang w:val="en-US"/>
          </w:rPr>
          <w:t>TCI</w:t>
        </w:r>
      </w:ins>
      <w:ins w:id="810" w:author="Mihai Enescu" w:date="2023-06-07T09:57:00Z">
        <w:r w:rsidRPr="00857C5D">
          <w:rPr>
            <w:i/>
            <w:iCs/>
            <w:color w:val="000000" w:themeColor="text1"/>
            <w:lang w:val="en-US"/>
          </w:rPr>
          <w:t>-</w:t>
        </w:r>
      </w:ins>
      <w:ins w:id="811" w:author="Mihai Enescu" w:date="2023-06-07T09:55:00Z">
        <w:r w:rsidRPr="00857C5D">
          <w:rPr>
            <w:i/>
            <w:iCs/>
            <w:color w:val="000000" w:themeColor="text1"/>
            <w:lang w:val="en-US"/>
          </w:rPr>
          <w:t>states</w:t>
        </w:r>
        <w:r w:rsidRPr="00857C5D">
          <w:rPr>
            <w:color w:val="000000" w:themeColor="text1"/>
            <w:lang w:val="en-US"/>
          </w:rPr>
          <w:t xml:space="preserve"> </w:t>
        </w:r>
      </w:ins>
      <w:ins w:id="812"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ins>
      <w:ins w:id="813" w:author="Mihai Enescu" w:date="2023-06-07T09:55:00Z">
        <w:r w:rsidRPr="00857C5D">
          <w:rPr>
            <w:color w:val="000000" w:themeColor="text1"/>
            <w:lang w:val="en-US"/>
          </w:rPr>
          <w:t xml:space="preserve">associated with one </w:t>
        </w:r>
        <w:r w:rsidRPr="00857C5D">
          <w:rPr>
            <w:i/>
            <w:color w:val="000000" w:themeColor="text1"/>
            <w:lang w:val="en-US"/>
          </w:rPr>
          <w:t>coresetPoolIndex</w:t>
        </w:r>
        <w:r w:rsidRPr="00857C5D">
          <w:rPr>
            <w:color w:val="000000" w:themeColor="text1"/>
            <w:lang w:val="en-US"/>
          </w:rPr>
          <w:t xml:space="preserve"> to correspond to two TAGs [except </w:t>
        </w:r>
      </w:ins>
      <w:ins w:id="814" w:author="Mihai Enescu" w:date="2023-06-07T10:26:00Z">
        <w:r w:rsidRPr="00857C5D">
          <w:rPr>
            <w:color w:val="000000" w:themeColor="text1"/>
            <w:lang w:val="en-US"/>
          </w:rPr>
          <w:t xml:space="preserve">if </w:t>
        </w:r>
      </w:ins>
      <w:ins w:id="815" w:author="Mihai Enescu" w:date="2023-06-07T09:55:00Z">
        <w:r w:rsidRPr="00857C5D">
          <w:rPr>
            <w:color w:val="000000" w:themeColor="text1"/>
            <w:lang w:val="en-US"/>
          </w:rPr>
          <w:t xml:space="preserve">reported by </w:t>
        </w:r>
      </w:ins>
      <w:ins w:id="816" w:author="Mihai Enescu" w:date="2023-06-07T10:09:00Z">
        <w:r w:rsidRPr="00857C5D">
          <w:rPr>
            <w:color w:val="000000" w:themeColor="text1"/>
            <w:lang w:val="en-US"/>
          </w:rPr>
          <w:t>[</w:t>
        </w:r>
      </w:ins>
      <w:ins w:id="817" w:author="Mihai Enescu" w:date="2023-06-07T09:55:00Z">
        <w:r w:rsidRPr="00857C5D">
          <w:rPr>
            <w:color w:val="000000" w:themeColor="text1"/>
            <w:lang w:val="en-US"/>
          </w:rPr>
          <w:t>UE capability</w:t>
        </w:r>
      </w:ins>
      <w:ins w:id="818" w:author="Mihai Enescu" w:date="2023-06-07T10:09:00Z">
        <w:r w:rsidRPr="00857C5D">
          <w:rPr>
            <w:color w:val="000000" w:themeColor="text1"/>
            <w:lang w:val="en-US"/>
          </w:rPr>
          <w:t>]</w:t>
        </w:r>
      </w:ins>
      <w:ins w:id="819" w:author="Mihai Enescu" w:date="2023-06-07T09:55:00Z">
        <w:r w:rsidRPr="00857C5D">
          <w:rPr>
            <w:color w:val="000000" w:themeColor="text1"/>
            <w:lang w:val="en-US"/>
          </w:rPr>
          <w:t>]</w:t>
        </w:r>
      </w:ins>
      <w:ins w:id="820" w:author="Mihai Enescu" w:date="2023-06-07T09:57:00Z">
        <w:r w:rsidRPr="00857C5D">
          <w:rPr>
            <w:color w:val="000000" w:themeColor="text1"/>
            <w:lang w:val="en-US"/>
          </w:rPr>
          <w:t>.</w:t>
        </w:r>
      </w:ins>
    </w:p>
    <w:p w14:paraId="742EA6CA" w14:textId="77777777" w:rsidR="00AD2925" w:rsidRPr="00857C5D" w:rsidRDefault="00AD2925" w:rsidP="005D3EFD">
      <w:pPr>
        <w:rPr>
          <w:ins w:id="821" w:author="Mihai Enescu" w:date="2023-05-08T18:03:00Z"/>
          <w:color w:val="000000" w:themeColor="text1"/>
          <w:lang w:val="en-US"/>
        </w:rPr>
      </w:pPr>
      <w:r w:rsidRPr="00857C5D">
        <w:rPr>
          <w:color w:val="000000"/>
          <w:lang w:val="en-US"/>
        </w:rPr>
        <w:t xml:space="preserve">For the PUSCH transmission corresponding to a Type 1 configured grant or a Type 2 configured grant activated by DCI format 0_0 or 0_1,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r w:rsidRPr="00857C5D">
        <w:rPr>
          <w:i/>
          <w:color w:val="000000"/>
          <w:lang w:val="en-US"/>
        </w:rPr>
        <w:t>codebookSubset</w:t>
      </w:r>
      <w:r w:rsidRPr="00857C5D">
        <w:rPr>
          <w:color w:val="000000"/>
          <w:lang w:val="en-US"/>
        </w:rPr>
        <w:t xml:space="preserve">, </w:t>
      </w:r>
      <w:r w:rsidRPr="00857C5D">
        <w:rPr>
          <w:i/>
          <w:color w:val="000000"/>
          <w:lang w:val="en-US"/>
        </w:rPr>
        <w:t>maxRank</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 xml:space="preserve">UCI-OnPUSCH, </w:t>
      </w:r>
      <w:r w:rsidRPr="00857C5D">
        <w:rPr>
          <w:color w:val="000000"/>
          <w:lang w:val="en-US"/>
        </w:rPr>
        <w:t xml:space="preserve">which are provided by </w:t>
      </w:r>
      <w:r w:rsidRPr="00857C5D">
        <w:rPr>
          <w:i/>
          <w:color w:val="000000"/>
          <w:lang w:val="en-US"/>
        </w:rPr>
        <w:t>pusch-Config</w:t>
      </w:r>
      <w:r w:rsidRPr="00857C5D">
        <w:rPr>
          <w:color w:val="000000"/>
          <w:lang w:val="en-US"/>
        </w:rPr>
        <w:t xml:space="preserve">. For the PUSCH transmission corresponding to a Type 2 configured grant activated by DCI format 0_2,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bookmarkStart w:id="822" w:name="_Hlk48575656"/>
      <w:r w:rsidRPr="00857C5D">
        <w:rPr>
          <w:i/>
          <w:color w:val="000000"/>
          <w:kern w:val="2"/>
        </w:rPr>
        <w:t>codebookSubsetDCI-0-2</w:t>
      </w:r>
      <w:bookmarkEnd w:id="822"/>
      <w:r w:rsidRPr="00857C5D">
        <w:rPr>
          <w:color w:val="000000"/>
          <w:lang w:val="en-US"/>
        </w:rPr>
        <w:t xml:space="preserve">, </w:t>
      </w:r>
      <w:r w:rsidRPr="00857C5D">
        <w:rPr>
          <w:i/>
          <w:color w:val="000000"/>
          <w:kern w:val="2"/>
        </w:rPr>
        <w:t>maxRankDCI-0-2</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UCI-OnPUSCH</w:t>
      </w:r>
      <w:r w:rsidRPr="00857C5D">
        <w:rPr>
          <w:iCs/>
          <w:color w:val="000000"/>
          <w:lang w:val="en-US"/>
        </w:rPr>
        <w:t>,</w:t>
      </w:r>
      <w:r w:rsidRPr="00857C5D">
        <w:rPr>
          <w:i/>
          <w:color w:val="000000"/>
          <w:lang w:val="en-US"/>
        </w:rPr>
        <w:t xml:space="preserve"> resourceAllocationType1GranularityDCI-0</w:t>
      </w:r>
      <w:r w:rsidRPr="00857C5D">
        <w:rPr>
          <w:rFonts w:hint="eastAsia"/>
          <w:i/>
          <w:color w:val="000000"/>
        </w:rPr>
        <w:t>-2</w:t>
      </w:r>
      <w:r w:rsidRPr="00857C5D">
        <w:rPr>
          <w:i/>
          <w:color w:val="000000"/>
          <w:lang w:val="en-US"/>
        </w:rPr>
        <w:t xml:space="preserve"> </w:t>
      </w:r>
      <w:r w:rsidRPr="00857C5D">
        <w:rPr>
          <w:color w:val="000000"/>
          <w:lang w:val="en-US"/>
        </w:rPr>
        <w:t>provided by</w:t>
      </w:r>
      <w:r w:rsidRPr="00857C5D">
        <w:rPr>
          <w:i/>
          <w:color w:val="000000"/>
          <w:lang w:val="en-US"/>
        </w:rPr>
        <w:t xml:space="preserve"> pusch-Config</w:t>
      </w:r>
      <w:r w:rsidRPr="00857C5D">
        <w:rPr>
          <w:color w:val="000000"/>
          <w:lang w:val="en-US"/>
        </w:rPr>
        <w:t>.</w:t>
      </w:r>
      <w:r w:rsidRPr="00857C5D">
        <w:rPr>
          <w:i/>
          <w:color w:val="000000"/>
          <w:lang w:val="en-US"/>
        </w:rPr>
        <w:t xml:space="preserve"> </w:t>
      </w:r>
      <w:r w:rsidRPr="00857C5D">
        <w:rPr>
          <w:color w:val="000000" w:themeColor="text1"/>
          <w:lang w:val="en-US"/>
        </w:rPr>
        <w:t xml:space="preserve">If the UE is provided with </w:t>
      </w:r>
      <w:r w:rsidRPr="00857C5D">
        <w:rPr>
          <w:i/>
          <w:iCs/>
          <w:color w:val="000000" w:themeColor="text1"/>
        </w:rPr>
        <w:t>transformPrecoder</w:t>
      </w:r>
      <w:r w:rsidRPr="00857C5D">
        <w:rPr>
          <w:iCs/>
          <w:color w:val="000000" w:themeColor="text1"/>
        </w:rPr>
        <w:t xml:space="preserve"> in </w:t>
      </w:r>
      <w:r w:rsidRPr="00857C5D">
        <w:rPr>
          <w:rFonts w:hint="eastAsia"/>
          <w:i/>
          <w:iCs/>
          <w:color w:val="000000" w:themeColor="text1"/>
          <w:lang w:eastAsia="ko-KR"/>
        </w:rPr>
        <w:t>configuredGrantConfig</w:t>
      </w:r>
      <w:r w:rsidRPr="00857C5D">
        <w:rPr>
          <w:iCs/>
          <w:color w:val="000000" w:themeColor="text1"/>
          <w:lang w:eastAsia="ko-KR"/>
        </w:rPr>
        <w:t xml:space="preserve">, the UE applies the higher layer parameter </w:t>
      </w:r>
      <w:r w:rsidRPr="00857C5D">
        <w:rPr>
          <w:i/>
          <w:color w:val="000000" w:themeColor="text1"/>
        </w:rPr>
        <w:t>tp-pi2BPSK</w:t>
      </w:r>
      <w:r w:rsidRPr="00857C5D">
        <w:rPr>
          <w:color w:val="000000" w:themeColor="text1"/>
        </w:rPr>
        <w:t xml:space="preserve">, if provided in </w:t>
      </w:r>
      <w:r w:rsidRPr="00857C5D">
        <w:rPr>
          <w:i/>
          <w:color w:val="000000" w:themeColor="text1"/>
        </w:rPr>
        <w:t>pusch-Config</w:t>
      </w:r>
      <w:r w:rsidRPr="00857C5D">
        <w:rPr>
          <w:color w:val="000000" w:themeColor="text1"/>
        </w:rPr>
        <w:t xml:space="preserve">, according to the procedure described in clause 6.1.4 for the </w:t>
      </w:r>
      <w:r w:rsidRPr="00857C5D">
        <w:rPr>
          <w:color w:val="000000" w:themeColor="text1"/>
          <w:lang w:val="en-US"/>
        </w:rPr>
        <w:t xml:space="preserve">PUSCH transmission corresponding to a configured grant. </w:t>
      </w:r>
    </w:p>
    <w:p w14:paraId="3CC17DC8" w14:textId="77777777" w:rsidR="00AD2925" w:rsidRPr="00857C5D" w:rsidRDefault="00AD2925" w:rsidP="005D3EFD">
      <w:pPr>
        <w:rPr>
          <w:color w:val="000000" w:themeColor="text1"/>
          <w:lang w:val="en-US"/>
        </w:rPr>
      </w:pPr>
      <w:r w:rsidRPr="00857C5D">
        <w:rPr>
          <w:color w:val="000000" w:themeColor="text1"/>
          <w:lang w:val="en-US"/>
        </w:rPr>
        <w:t xml:space="preserve">When </w:t>
      </w:r>
      <w:r w:rsidRPr="00857C5D">
        <w:t xml:space="preserve">the UE is configured </w:t>
      </w:r>
      <w:bookmarkStart w:id="823" w:name="_Hlk134460439"/>
      <w:r w:rsidRPr="00857C5D">
        <w:rPr>
          <w:i/>
          <w:iCs/>
          <w:color w:val="000000"/>
        </w:rPr>
        <w:t>dl-OrJointTCI-StateList</w:t>
      </w:r>
      <w:r w:rsidRPr="00857C5D">
        <w:rPr>
          <w:i/>
          <w:iCs/>
          <w:color w:val="000000" w:themeColor="text1"/>
        </w:rPr>
        <w:t xml:space="preserve"> </w:t>
      </w:r>
      <w:r w:rsidRPr="00857C5D">
        <w:rPr>
          <w:color w:val="000000" w:themeColor="text1"/>
        </w:rPr>
        <w:t>or</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bookmarkEnd w:id="823"/>
      <w:r w:rsidRPr="00857C5D">
        <w:t xml:space="preserve">, the UE shall perform </w:t>
      </w:r>
      <w:r w:rsidRPr="00857C5D">
        <w:rPr>
          <w:color w:val="000000"/>
          <w:lang w:val="en-US"/>
        </w:rPr>
        <w:t xml:space="preserve">PUSCH transmission corresponding to a Type 1 configured grant or a Type 2 configured grant </w:t>
      </w:r>
      <w:r w:rsidRPr="00857C5D">
        <w:rPr>
          <w:color w:val="000000"/>
        </w:rPr>
        <w:t xml:space="preserve">or a dynamic grant </w:t>
      </w:r>
      <w:r w:rsidRPr="00857C5D">
        <w:t xml:space="preserve">according to the spatial relation, if applicable, with a reference to the RS for determining UL Tx spatial filter. The RS </w:t>
      </w:r>
      <w:r w:rsidRPr="00857C5D">
        <w:rPr>
          <w:rFonts w:hint="eastAsia"/>
          <w:lang w:val="en-US" w:eastAsia="zh-CN"/>
        </w:rPr>
        <w:t>is determined based on an RS</w:t>
      </w:r>
      <w:r w:rsidRPr="00857C5D">
        <w:t xml:space="preserve"> configured with </w:t>
      </w:r>
      <w:r w:rsidRPr="00857C5D">
        <w:rPr>
          <w:i/>
          <w:iCs/>
        </w:rPr>
        <w:t>qcl-Type</w:t>
      </w:r>
      <w:r w:rsidRPr="00857C5D">
        <w:t xml:space="preserve"> set to 'typeD' of the indicated </w:t>
      </w:r>
      <w:r w:rsidRPr="00857C5D">
        <w:rPr>
          <w:i/>
          <w:iCs/>
          <w:color w:val="000000" w:themeColor="text1"/>
        </w:rPr>
        <w:t xml:space="preserve">TCI-State </w:t>
      </w:r>
      <w:r w:rsidRPr="00857C5D">
        <w:rPr>
          <w:color w:val="000000" w:themeColor="text1"/>
        </w:rPr>
        <w:t xml:space="preserve">or </w:t>
      </w:r>
      <w:r w:rsidRPr="00857C5D">
        <w:rPr>
          <w:rFonts w:hint="eastAsia"/>
          <w:lang w:val="en-US" w:eastAsia="zh-CN"/>
        </w:rPr>
        <w:t>an RS in the indicated</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The reference RS in the indicated </w:t>
      </w:r>
      <w:r w:rsidRPr="00857C5D">
        <w:rPr>
          <w:i/>
          <w:iCs/>
          <w:color w:val="000000" w:themeColor="text1"/>
        </w:rPr>
        <w:t>TCI-State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or a CSI-RS resource in an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a CSI-RS resource in an </w:t>
      </w:r>
      <w:r w:rsidRPr="00857C5D">
        <w:rPr>
          <w:i/>
          <w:color w:val="000000"/>
        </w:rPr>
        <w:t xml:space="preserve">NZP-CSI-RS-ResourceSet </w:t>
      </w:r>
      <w:r w:rsidRPr="00857C5D">
        <w:t xml:space="preserve">configured with higher layer parameter </w:t>
      </w:r>
      <w:r w:rsidRPr="00857C5D">
        <w:rPr>
          <w:i/>
        </w:rPr>
        <w:t>trs-Info</w:t>
      </w:r>
      <w:r w:rsidRPr="00857C5D">
        <w:t xml:space="preserve">, an SRS resource in an SRS resource set with </w:t>
      </w:r>
      <w:r w:rsidRPr="00857C5D">
        <w:rPr>
          <w:color w:val="000000"/>
        </w:rPr>
        <w:t>the higher layer parameter</w:t>
      </w:r>
      <w:r w:rsidRPr="00857C5D">
        <w:rPr>
          <w:i/>
          <w:color w:val="000000"/>
        </w:rPr>
        <w:t xml:space="preserve"> usage </w:t>
      </w:r>
      <w:r w:rsidRPr="00857C5D">
        <w:rPr>
          <w:color w:val="000000"/>
        </w:rPr>
        <w:t>set to 'beamManagem</w:t>
      </w:r>
      <w:r w:rsidRPr="00857C5D">
        <w:rPr>
          <w:color w:val="000000" w:themeColor="text1"/>
        </w:rPr>
        <w:t xml:space="preserve">ent', or SS/PBCH block </w:t>
      </w:r>
      <w:r w:rsidRPr="00857C5D">
        <w:rPr>
          <w:color w:val="000000" w:themeColor="text1"/>
          <w:lang w:val="en-US"/>
        </w:rPr>
        <w:t xml:space="preserve">associated with </w:t>
      </w:r>
      <w:r w:rsidRPr="00857C5D">
        <w:rPr>
          <w:color w:val="000000" w:themeColor="text1"/>
        </w:rPr>
        <w:t>the same or different</w:t>
      </w:r>
      <w:r w:rsidRPr="00857C5D">
        <w:rPr>
          <w:color w:val="000000" w:themeColor="text1"/>
          <w:lang w:val="en-US"/>
        </w:rPr>
        <w:t xml:space="preserve"> PCI from the PCI of the serving cel</w:t>
      </w:r>
      <w:r w:rsidRPr="00857C5D">
        <w:rPr>
          <w:color w:val="000000" w:themeColor="text1"/>
        </w:rPr>
        <w:t>l.</w:t>
      </w:r>
    </w:p>
    <w:p w14:paraId="04C19933" w14:textId="52741429" w:rsidR="00206B0E" w:rsidRDefault="00AD2925" w:rsidP="005D3EFD">
      <w:pPr>
        <w:rPr>
          <w:color w:val="000000" w:themeColor="text1"/>
        </w:rPr>
      </w:pPr>
      <w:ins w:id="824" w:author="Mihai Enescu" w:date="2023-05-30T15:42: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ins>
      <w:ins w:id="825" w:author="Mihai Enescu - after RAN1#114" w:date="2023-09-06T23:57:00Z">
        <w:r w:rsidR="005378A6">
          <w:rPr>
            <w:lang w:val="en-FI" w:eastAsia="zh-CN"/>
          </w:rPr>
          <w:t xml:space="preserve">or </w:t>
        </w:r>
        <w:r w:rsidR="005378A6" w:rsidRPr="005378A6">
          <w:rPr>
            <w:i/>
            <w:iCs/>
            <w:lang w:val="en-FI" w:eastAsia="zh-CN"/>
          </w:rPr>
          <w:t>TCI-UL-State</w:t>
        </w:r>
        <w:r w:rsidR="005378A6">
          <w:rPr>
            <w:lang w:val="en-FI" w:eastAsia="zh-CN"/>
          </w:rPr>
          <w:t xml:space="preserve"> </w:t>
        </w:r>
      </w:ins>
      <w:ins w:id="826" w:author="Mihai Enescu" w:date="2023-05-30T15:42:00Z">
        <w:r w:rsidRPr="00857C5D">
          <w:rPr>
            <w:lang w:val="en-US" w:eastAsia="zh-CN"/>
          </w:rPr>
          <w:t>and is having two indicated TCI-</w:t>
        </w:r>
      </w:ins>
      <w:ins w:id="827" w:author="Mihai Enescu" w:date="2023-05-30T15:43:00Z">
        <w:r w:rsidRPr="00857C5D">
          <w:rPr>
            <w:lang w:val="en-US" w:eastAsia="zh-CN"/>
          </w:rPr>
          <w:t>S</w:t>
        </w:r>
      </w:ins>
      <w:ins w:id="828" w:author="Mihai Enescu" w:date="2023-05-30T15:42:00Z">
        <w:r w:rsidRPr="00857C5D">
          <w:rPr>
            <w:lang w:val="en-US" w:eastAsia="zh-CN"/>
          </w:rPr>
          <w:t>tates</w:t>
        </w:r>
      </w:ins>
      <w:ins w:id="829" w:author="Mihai Enescu" w:date="2023-05-30T15:43:00Z">
        <w:r w:rsidRPr="00857C5D">
          <w:rPr>
            <w:lang w:val="en-US" w:eastAsia="zh-CN"/>
          </w:rPr>
          <w:t xml:space="preserve"> or TCI-UL-States,</w:t>
        </w:r>
      </w:ins>
      <w:ins w:id="830" w:author="Mihai Enescu" w:date="2023-05-09T20:43:00Z">
        <w:r w:rsidRPr="00857C5D">
          <w:rPr>
            <w:color w:val="000000" w:themeColor="text1"/>
          </w:rPr>
          <w:t xml:space="preserve"> </w:t>
        </w:r>
      </w:ins>
    </w:p>
    <w:p w14:paraId="1319308A" w14:textId="6CAAD37F" w:rsidR="00206B0E" w:rsidRPr="005378A6" w:rsidRDefault="00206B0E" w:rsidP="00206B0E">
      <w:pPr>
        <w:ind w:left="567" w:hanging="283"/>
        <w:rPr>
          <w:lang w:val="en-FI"/>
        </w:rPr>
      </w:pPr>
      <w:r w:rsidRPr="00857C5D">
        <w:t>-</w:t>
      </w:r>
      <w:r w:rsidRPr="00857C5D">
        <w:tab/>
      </w:r>
      <w:ins w:id="831" w:author="Mihai Enescu - after RAN1#114" w:date="2023-09-06T13:13:00Z">
        <w:r>
          <w:rPr>
            <w:lang w:val="en-FI"/>
          </w:rPr>
          <w:t>a UE having a PUSCH transmission scheduled or activated by DCI format 0_0 should apply the</w:t>
        </w:r>
      </w:ins>
      <w:ins w:id="832" w:author="Mihai Enescu - after RAN1#114" w:date="2023-09-06T13:14:00Z">
        <w:r>
          <w:rPr>
            <w:lang w:val="en-FI"/>
          </w:rPr>
          <w:t xml:space="preserve"> first indicated TCI state to the PUSCH transmission,</w:t>
        </w:r>
      </w:ins>
      <w:ins w:id="833" w:author="Mihai Enescu - after RAN1#114" w:date="2023-09-06T13:13:00Z">
        <w:r>
          <w:rPr>
            <w:lang w:val="en-FI"/>
          </w:rPr>
          <w:t xml:space="preserve"> </w:t>
        </w:r>
      </w:ins>
    </w:p>
    <w:p w14:paraId="660338CC" w14:textId="29EB0B56" w:rsidR="00AD2925" w:rsidRPr="00857C5D" w:rsidRDefault="00206B0E" w:rsidP="00206B0E">
      <w:pPr>
        <w:ind w:left="567" w:hanging="283"/>
        <w:rPr>
          <w:color w:val="000000" w:themeColor="text1"/>
        </w:rPr>
      </w:pPr>
      <w:r w:rsidRPr="00857C5D">
        <w:t>-</w:t>
      </w:r>
      <w:r w:rsidRPr="00857C5D">
        <w:tab/>
      </w:r>
      <w:ins w:id="834" w:author="Mihai Enescu" w:date="2023-05-09T20:43:00Z">
        <w:r w:rsidR="00AD2925" w:rsidRPr="00857C5D">
          <w:rPr>
            <w:color w:val="000000" w:themeColor="text1"/>
          </w:rPr>
          <w:t xml:space="preserve">a UE </w:t>
        </w:r>
      </w:ins>
      <w:ins w:id="835" w:author="Mihai Enescu" w:date="2023-05-08T18:17:00Z">
        <w:r w:rsidR="00AD2925" w:rsidRPr="00857C5D">
          <w:rPr>
            <w:color w:val="000000" w:themeColor="text1"/>
          </w:rPr>
          <w:t>configured with a</w:t>
        </w:r>
      </w:ins>
      <w:ins w:id="836" w:author="Mihai Enescu" w:date="2023-05-08T18:16:00Z">
        <w:r w:rsidR="00AD2925" w:rsidRPr="00857C5D">
          <w:rPr>
            <w:color w:val="000000" w:themeColor="text1"/>
          </w:rPr>
          <w:t xml:space="preserve"> PUSCH transmission </w:t>
        </w:r>
      </w:ins>
      <w:ins w:id="837" w:author="Mihai Enescu" w:date="2023-05-09T20:29:00Z">
        <w:r w:rsidR="00AD2925" w:rsidRPr="00857C5D">
          <w:rPr>
            <w:color w:val="000000" w:themeColor="text1"/>
          </w:rPr>
          <w:t>corresponding</w:t>
        </w:r>
      </w:ins>
      <w:ins w:id="838" w:author="Mihai Enescu" w:date="2023-05-08T18:16:00Z">
        <w:r w:rsidR="00AD2925" w:rsidRPr="00857C5D">
          <w:rPr>
            <w:color w:val="000000" w:themeColor="text1"/>
          </w:rPr>
          <w:t xml:space="preserve"> to a Type 1 configured </w:t>
        </w:r>
      </w:ins>
      <w:ins w:id="839" w:author="Mihai Enescu" w:date="2023-05-08T18:17:00Z">
        <w:r w:rsidR="00AD2925" w:rsidRPr="00857C5D">
          <w:rPr>
            <w:color w:val="000000" w:themeColor="text1"/>
          </w:rPr>
          <w:t xml:space="preserve">grant </w:t>
        </w:r>
      </w:ins>
      <w:ins w:id="840" w:author="Mihai Enescu" w:date="2023-05-08T18:11:00Z">
        <w:r w:rsidR="00AD2925" w:rsidRPr="00857C5D">
          <w:rPr>
            <w:color w:val="000000" w:themeColor="text1"/>
          </w:rPr>
          <w:t xml:space="preserve">is </w:t>
        </w:r>
      </w:ins>
      <w:ins w:id="841" w:author="Mihai Enescu" w:date="2023-05-08T18:17:00Z">
        <w:r w:rsidR="00AD2925" w:rsidRPr="00857C5D">
          <w:rPr>
            <w:color w:val="000000" w:themeColor="text1"/>
          </w:rPr>
          <w:t>expected to</w:t>
        </w:r>
      </w:ins>
      <w:ins w:id="842" w:author="Mihai Enescu" w:date="2023-05-08T18:18:00Z">
        <w:r w:rsidR="00AD2925" w:rsidRPr="00857C5D">
          <w:rPr>
            <w:color w:val="000000" w:themeColor="text1"/>
          </w:rPr>
          <w:t xml:space="preserve"> be </w:t>
        </w:r>
      </w:ins>
      <w:ins w:id="843" w:author="Mihai Enescu" w:date="2023-05-08T18:11:00Z">
        <w:r w:rsidR="00AD2925" w:rsidRPr="00857C5D">
          <w:rPr>
            <w:color w:val="000000" w:themeColor="text1"/>
          </w:rPr>
          <w:t xml:space="preserve">configured with the higher layer parameter </w:t>
        </w:r>
      </w:ins>
      <w:ins w:id="844" w:author="Mihai Enescu" w:date="2023-06-03T19:10:00Z">
        <w:r w:rsidR="00AD2925" w:rsidRPr="00857C5D">
          <w:rPr>
            <w:i/>
            <w:iCs/>
            <w:color w:val="000000" w:themeColor="text1"/>
          </w:rPr>
          <w:t>applyIndicatedTCIState</w:t>
        </w:r>
      </w:ins>
      <w:ins w:id="845" w:author="Mihai Enescu" w:date="2023-05-08T18:12:00Z">
        <w:r w:rsidR="00AD2925" w:rsidRPr="00857C5D">
          <w:rPr>
            <w:color w:val="000000" w:themeColor="text1"/>
          </w:rPr>
          <w:t xml:space="preserve"> </w:t>
        </w:r>
      </w:ins>
      <w:ins w:id="846" w:author="Mihai Enescu" w:date="2023-05-08T18:18:00Z">
        <w:r w:rsidR="00AD2925" w:rsidRPr="00857C5D">
          <w:rPr>
            <w:color w:val="000000" w:themeColor="text1"/>
          </w:rPr>
          <w:t xml:space="preserve">indicating the </w:t>
        </w:r>
        <w:r w:rsidR="00AD2925" w:rsidRPr="00857C5D">
          <w:rPr>
            <w:i/>
            <w:iCs/>
            <w:color w:val="000000" w:themeColor="text1"/>
          </w:rPr>
          <w:t>first</w:t>
        </w:r>
        <w:r w:rsidR="00AD2925" w:rsidRPr="00857C5D">
          <w:rPr>
            <w:color w:val="000000" w:themeColor="text1"/>
          </w:rPr>
          <w:t xml:space="preserve">, the </w:t>
        </w:r>
        <w:r w:rsidR="00AD2925" w:rsidRPr="00857C5D">
          <w:rPr>
            <w:i/>
            <w:iCs/>
            <w:color w:val="000000" w:themeColor="text1"/>
          </w:rPr>
          <w:t>second</w:t>
        </w:r>
        <w:r w:rsidR="00AD2925" w:rsidRPr="00857C5D">
          <w:rPr>
            <w:color w:val="000000" w:themeColor="text1"/>
          </w:rPr>
          <w:t xml:space="preserve"> or</w:t>
        </w:r>
        <w:r w:rsidR="00AD2925" w:rsidRPr="00857C5D">
          <w:rPr>
            <w:i/>
            <w:iCs/>
            <w:color w:val="000000" w:themeColor="text1"/>
          </w:rPr>
          <w:t xml:space="preserve"> both</w:t>
        </w:r>
        <w:r w:rsidR="00AD2925" w:rsidRPr="00857C5D">
          <w:rPr>
            <w:color w:val="000000" w:themeColor="text1"/>
          </w:rPr>
          <w:t xml:space="preserve"> of the indicated TCI states to be applied for the PUSCH </w:t>
        </w:r>
      </w:ins>
      <w:ins w:id="847" w:author="Mihai Enescu" w:date="2023-05-08T18:29:00Z">
        <w:r w:rsidR="00AD2925" w:rsidRPr="00857C5D">
          <w:rPr>
            <w:color w:val="000000" w:themeColor="text1"/>
          </w:rPr>
          <w:t>transmission</w:t>
        </w:r>
      </w:ins>
      <w:ins w:id="848" w:author="Mihai Enescu" w:date="2023-05-08T18:18:00Z">
        <w:r w:rsidR="00AD2925" w:rsidRPr="00857C5D">
          <w:rPr>
            <w:color w:val="000000" w:themeColor="text1"/>
          </w:rPr>
          <w:t>.</w:t>
        </w:r>
      </w:ins>
      <w:ins w:id="849" w:author="Mihai Enescu" w:date="2023-05-08T18:29:00Z">
        <w:r w:rsidR="00AD2925" w:rsidRPr="00857C5D">
          <w:rPr>
            <w:color w:val="000000" w:themeColor="text1"/>
          </w:rPr>
          <w:t xml:space="preserve"> If </w:t>
        </w:r>
      </w:ins>
      <w:ins w:id="850" w:author="Mihai Enescu" w:date="2023-05-08T18:30:00Z">
        <w:r w:rsidR="00AD2925" w:rsidRPr="00857C5D">
          <w:rPr>
            <w:color w:val="000000" w:themeColor="text1"/>
          </w:rPr>
          <w:t>‘</w:t>
        </w:r>
      </w:ins>
      <w:ins w:id="851" w:author="Mihai Enescu" w:date="2023-05-08T18:29:00Z">
        <w:r w:rsidR="00AD2925" w:rsidRPr="00857C5D">
          <w:rPr>
            <w:color w:val="000000" w:themeColor="text1"/>
          </w:rPr>
          <w:t>both</w:t>
        </w:r>
      </w:ins>
      <w:ins w:id="852" w:author="Mihai Enescu" w:date="2023-05-08T18:32:00Z">
        <w:r w:rsidR="00AD2925" w:rsidRPr="00857C5D">
          <w:rPr>
            <w:color w:val="000000" w:themeColor="text1"/>
          </w:rPr>
          <w:t>’</w:t>
        </w:r>
      </w:ins>
      <w:ins w:id="853" w:author="Mihai Enescu" w:date="2023-05-08T18:29:00Z">
        <w:r w:rsidR="00AD2925" w:rsidRPr="00857C5D">
          <w:rPr>
            <w:color w:val="000000" w:themeColor="text1"/>
          </w:rPr>
          <w:t xml:space="preserve"> TCI states</w:t>
        </w:r>
      </w:ins>
      <w:ins w:id="854" w:author="Mihai Enescu" w:date="2023-05-08T18:30:00Z">
        <w:r w:rsidR="00AD2925" w:rsidRPr="00857C5D">
          <w:rPr>
            <w:color w:val="000000" w:themeColor="text1"/>
          </w:rPr>
          <w:t xml:space="preserve"> are indicated, the UE should apply the first indica</w:t>
        </w:r>
      </w:ins>
      <w:ins w:id="855" w:author="Mihai Enescu" w:date="2023-05-09T20:46:00Z">
        <w:r w:rsidR="00AD2925" w:rsidRPr="00857C5D">
          <w:rPr>
            <w:color w:val="000000" w:themeColor="text1"/>
          </w:rPr>
          <w:t>t</w:t>
        </w:r>
      </w:ins>
      <w:ins w:id="856" w:author="Mihai Enescu" w:date="2023-05-08T18:30:00Z">
        <w:r w:rsidR="00AD2925" w:rsidRPr="00857C5D">
          <w:rPr>
            <w:color w:val="000000" w:themeColor="text1"/>
          </w:rPr>
          <w:t>ed TCI state</w:t>
        </w:r>
      </w:ins>
      <w:ins w:id="857" w:author="Mihai Enescu" w:date="2023-05-08T18:31:00Z">
        <w:r w:rsidR="00AD2925" w:rsidRPr="00857C5D">
          <w:rPr>
            <w:color w:val="000000" w:themeColor="text1"/>
          </w:rPr>
          <w:t xml:space="preserve"> to the PUSCH transmission occasion</w:t>
        </w:r>
      </w:ins>
      <w:ins w:id="858" w:author="Mihai Enescu - after RAN1#114" w:date="2023-09-06T23:58:00Z">
        <w:r w:rsidR="005378A6">
          <w:rPr>
            <w:color w:val="000000" w:themeColor="text1"/>
            <w:lang w:val="en-FI"/>
          </w:rPr>
          <w:t>(s)</w:t>
        </w:r>
      </w:ins>
      <w:ins w:id="859" w:author="Mihai Enescu" w:date="2023-05-08T18:31:00Z">
        <w:r w:rsidR="00AD2925" w:rsidRPr="00857C5D">
          <w:rPr>
            <w:color w:val="000000" w:themeColor="text1"/>
          </w:rPr>
          <w:t xml:space="preserve"> </w:t>
        </w:r>
      </w:ins>
      <w:ins w:id="860" w:author="Mihai Enescu" w:date="2023-06-06T22:44:00Z">
        <w:r w:rsidR="00AD2925" w:rsidRPr="00857C5D">
          <w:rPr>
            <w:color w:val="000000" w:themeColor="text1"/>
          </w:rPr>
          <w:t>or the PUSCH antenna port</w:t>
        </w:r>
      </w:ins>
      <w:ins w:id="861" w:author="Mihai Enescu - after RAN1#114" w:date="2023-09-06T23:58:00Z">
        <w:r w:rsidR="005378A6">
          <w:rPr>
            <w:color w:val="000000" w:themeColor="text1"/>
            <w:lang w:val="en-FI"/>
          </w:rPr>
          <w:t>(s)</w:t>
        </w:r>
      </w:ins>
      <w:ins w:id="862" w:author="Mihai Enescu" w:date="2023-06-06T22:44:00Z">
        <w:r w:rsidR="00AD2925" w:rsidRPr="00857C5D">
          <w:rPr>
            <w:color w:val="000000" w:themeColor="text1"/>
          </w:rPr>
          <w:t xml:space="preserve"> </w:t>
        </w:r>
      </w:ins>
      <w:ins w:id="863" w:author="Mihai Enescu" w:date="2023-05-08T18:31:00Z">
        <w:r w:rsidR="00AD2925" w:rsidRPr="00857C5D">
          <w:rPr>
            <w:color w:val="000000" w:themeColor="text1"/>
          </w:rPr>
          <w:t>associated with the first SRS resource set for CB/NCB transmission, and the second indicated TCI state to the PUSCH transmission occasion</w:t>
        </w:r>
      </w:ins>
      <w:ins w:id="864" w:author="Mihai Enescu - after RAN1#114" w:date="2023-09-06T23:59:00Z">
        <w:r w:rsidR="005378A6">
          <w:rPr>
            <w:color w:val="000000" w:themeColor="text1"/>
            <w:lang w:val="en-FI"/>
          </w:rPr>
          <w:t>(s)</w:t>
        </w:r>
      </w:ins>
      <w:ins w:id="865" w:author="Mihai Enescu" w:date="2023-06-06T22:44:00Z">
        <w:r w:rsidR="00AD2925" w:rsidRPr="00857C5D">
          <w:rPr>
            <w:color w:val="000000" w:themeColor="text1"/>
          </w:rPr>
          <w:t xml:space="preserve"> or the PUSCH antenna port</w:t>
        </w:r>
      </w:ins>
      <w:ins w:id="866" w:author="Mihai Enescu - after RAN1#114" w:date="2023-09-06T23:59:00Z">
        <w:r w:rsidR="005378A6">
          <w:rPr>
            <w:color w:val="000000" w:themeColor="text1"/>
            <w:lang w:val="en-FI"/>
          </w:rPr>
          <w:t>(s)</w:t>
        </w:r>
      </w:ins>
      <w:ins w:id="867" w:author="Mihai Enescu" w:date="2023-05-08T18:31:00Z">
        <w:r w:rsidR="00AD2925" w:rsidRPr="00857C5D">
          <w:rPr>
            <w:color w:val="000000" w:themeColor="text1"/>
          </w:rPr>
          <w:t xml:space="preserve"> associated </w:t>
        </w:r>
      </w:ins>
      <w:ins w:id="868" w:author="Mihai Enescu" w:date="2023-05-08T18:32:00Z">
        <w:r w:rsidR="00AD2925" w:rsidRPr="00857C5D">
          <w:rPr>
            <w:color w:val="000000" w:themeColor="text1"/>
          </w:rPr>
          <w:t xml:space="preserve">with the second SRS resource set for CB/NCB transmission; otherwise </w:t>
        </w:r>
      </w:ins>
      <w:ins w:id="869" w:author="Mihai Enescu" w:date="2023-05-08T18:33:00Z">
        <w:r w:rsidR="00AD2925" w:rsidRPr="00857C5D">
          <w:rPr>
            <w:color w:val="000000" w:themeColor="text1"/>
          </w:rPr>
          <w:t xml:space="preserve">the UE should apply </w:t>
        </w:r>
      </w:ins>
      <w:ins w:id="870" w:author="Mihai Enescu" w:date="2023-06-06T22:44:00Z">
        <w:r w:rsidR="00AD2925" w:rsidRPr="00857C5D">
          <w:rPr>
            <w:color w:val="000000" w:themeColor="text1"/>
          </w:rPr>
          <w:t xml:space="preserve">either </w:t>
        </w:r>
      </w:ins>
      <w:ins w:id="871" w:author="Mihai Enescu" w:date="2023-05-08T18:33:00Z">
        <w:r w:rsidR="00AD2925" w:rsidRPr="00857C5D">
          <w:rPr>
            <w:color w:val="000000" w:themeColor="text1"/>
          </w:rPr>
          <w:t xml:space="preserve">the ‘first’ or ‘second’ </w:t>
        </w:r>
      </w:ins>
      <w:ins w:id="872" w:author="Mihai Enescu" w:date="2023-06-06T22:45:00Z">
        <w:r w:rsidR="00AD2925" w:rsidRPr="00857C5D">
          <w:rPr>
            <w:color w:val="000000" w:themeColor="text1"/>
          </w:rPr>
          <w:t xml:space="preserve">indicated </w:t>
        </w:r>
      </w:ins>
      <w:ins w:id="873" w:author="Mihai Enescu" w:date="2023-05-08T18:34:00Z">
        <w:r w:rsidR="00AD2925" w:rsidRPr="00857C5D">
          <w:rPr>
            <w:color w:val="000000" w:themeColor="text1"/>
          </w:rPr>
          <w:t xml:space="preserve">TCI state to </w:t>
        </w:r>
        <w:del w:id="874" w:author="Mihai Enescu" w:date="2023-06-06T22:45:00Z">
          <w:r w:rsidR="00AD2925" w:rsidRPr="00857C5D">
            <w:rPr>
              <w:color w:val="000000" w:themeColor="text1"/>
            </w:rPr>
            <w:delText>the</w:delText>
          </w:r>
        </w:del>
      </w:ins>
      <w:ins w:id="875" w:author="Mihai Enescu" w:date="2023-06-06T22:45:00Z">
        <w:r w:rsidR="00AD2925" w:rsidRPr="00857C5D">
          <w:rPr>
            <w:color w:val="000000" w:themeColor="text1"/>
          </w:rPr>
          <w:t>all</w:t>
        </w:r>
      </w:ins>
      <w:ins w:id="876" w:author="Mihai Enescu" w:date="2023-05-08T18:34:00Z">
        <w:r w:rsidR="00AD2925" w:rsidRPr="00857C5D">
          <w:rPr>
            <w:color w:val="000000" w:themeColor="text1"/>
          </w:rPr>
          <w:t xml:space="preserve"> PUSCH transmission occasion</w:t>
        </w:r>
      </w:ins>
      <w:ins w:id="877" w:author="Mihai Enescu" w:date="2023-06-06T22:45:00Z">
        <w:r w:rsidR="00AD2925" w:rsidRPr="00857C5D">
          <w:rPr>
            <w:color w:val="000000" w:themeColor="text1"/>
          </w:rPr>
          <w:t>s</w:t>
        </w:r>
      </w:ins>
      <w:ins w:id="878" w:author="Mihai Enescu" w:date="2023-05-08T18:34:00Z">
        <w:r w:rsidR="00AD2925" w:rsidRPr="00857C5D">
          <w:rPr>
            <w:color w:val="000000" w:themeColor="text1"/>
          </w:rPr>
          <w:t>.</w:t>
        </w:r>
      </w:ins>
    </w:p>
    <w:p w14:paraId="24A6CD77" w14:textId="14DEEFAA" w:rsidR="00AD2925" w:rsidRPr="00857C5D" w:rsidRDefault="00AD2925" w:rsidP="00206B0E">
      <w:pPr>
        <w:pStyle w:val="ListParagraph"/>
        <w:spacing w:line="240" w:lineRule="auto"/>
        <w:ind w:left="851" w:hanging="283"/>
        <w:rPr>
          <w:ins w:id="879" w:author="Mihai Enescu" w:date="2023-06-04T18:54:00Z"/>
          <w:color w:val="000000" w:themeColor="text1"/>
        </w:rPr>
      </w:pPr>
      <w:r w:rsidRPr="00857C5D">
        <w:t>-</w:t>
      </w:r>
      <w:r w:rsidRPr="00857C5D">
        <w:tab/>
      </w:r>
      <w:ins w:id="880" w:author="Mihai Enescu" w:date="2023-06-06T22:53:00Z">
        <w:r w:rsidRPr="00857C5D">
          <w:rPr>
            <w:rFonts w:ascii="Times New Roman" w:hAnsi="Times New Roman"/>
            <w:color w:val="000000" w:themeColor="text1"/>
            <w:sz w:val="20"/>
            <w:szCs w:val="20"/>
          </w:rPr>
          <w:t xml:space="preserve">If the UE is configured by higher layer parameter </w:t>
        </w:r>
        <w:r w:rsidRPr="00857C5D">
          <w:rPr>
            <w:rFonts w:ascii="Times New Roman" w:hAnsi="Times New Roman"/>
            <w:i/>
            <w:iCs/>
            <w:color w:val="000000" w:themeColor="text1"/>
            <w:sz w:val="20"/>
            <w:szCs w:val="20"/>
          </w:rPr>
          <w:t>PDCCH-Config</w:t>
        </w:r>
        <w:r w:rsidRPr="00857C5D">
          <w:rPr>
            <w:rFonts w:ascii="Times New Roman" w:hAnsi="Times New Roman"/>
            <w:color w:val="000000" w:themeColor="text1"/>
            <w:sz w:val="20"/>
            <w:szCs w:val="20"/>
          </w:rPr>
          <w:t xml:space="preserve"> that contains two different values of </w:t>
        </w:r>
      </w:ins>
      <w:ins w:id="881" w:author="Mihai Enescu" w:date="2023-06-08T14:34:00Z">
        <w:r w:rsidRPr="00857C5D">
          <w:rPr>
            <w:rFonts w:ascii="Times New Roman" w:hAnsi="Times New Roman"/>
            <w:i/>
            <w:iCs/>
            <w:color w:val="000000" w:themeColor="text1"/>
            <w:sz w:val="20"/>
            <w:szCs w:val="20"/>
            <w:lang w:val="en-FI"/>
          </w:rPr>
          <w:t>coreset</w:t>
        </w:r>
      </w:ins>
      <w:ins w:id="882" w:author="Mihai Enescu" w:date="2023-06-06T22:53:00Z">
        <w:r w:rsidRPr="00857C5D">
          <w:rPr>
            <w:rFonts w:ascii="Times New Roman" w:hAnsi="Times New Roman"/>
            <w:i/>
            <w:iCs/>
            <w:color w:val="000000" w:themeColor="text1"/>
            <w:sz w:val="20"/>
            <w:szCs w:val="20"/>
          </w:rPr>
          <w:t>PoolIndex</w:t>
        </w:r>
        <w:r w:rsidRPr="00857C5D">
          <w:rPr>
            <w:rFonts w:ascii="Times New Roman" w:hAnsi="Times New Roman"/>
            <w:color w:val="000000" w:themeColor="text1"/>
            <w:sz w:val="20"/>
            <w:szCs w:val="20"/>
          </w:rPr>
          <w:t xml:space="preserve"> in different </w:t>
        </w:r>
        <w:r w:rsidRPr="00857C5D">
          <w:rPr>
            <w:rFonts w:ascii="Times New Roman" w:hAnsi="Times New Roman"/>
            <w:i/>
            <w:iCs/>
            <w:color w:val="000000" w:themeColor="text1"/>
            <w:sz w:val="20"/>
            <w:szCs w:val="20"/>
          </w:rPr>
          <w:t>ControlResourceSets</w:t>
        </w:r>
        <w:r w:rsidRPr="00857C5D">
          <w:rPr>
            <w:rFonts w:ascii="Times New Roman" w:hAnsi="Times New Roman"/>
            <w:color w:val="000000" w:themeColor="text1"/>
            <w:sz w:val="20"/>
            <w:szCs w:val="20"/>
          </w:rPr>
          <w:t xml:space="preserve">, the first and the second indicated TCI states correspond to the indicated TCI-States </w:t>
        </w:r>
      </w:ins>
      <w:ins w:id="883" w:author="Mihai Enescu" w:date="2023-06-08T14:33:00Z">
        <w:r w:rsidRPr="00857C5D">
          <w:rPr>
            <w:rFonts w:ascii="Times New Roman" w:hAnsi="Times New Roman"/>
            <w:color w:val="000000" w:themeColor="text1"/>
            <w:sz w:val="20"/>
            <w:szCs w:val="20"/>
            <w:lang w:val="en-FI"/>
          </w:rPr>
          <w:t xml:space="preserve">or TCI-UL-States </w:t>
        </w:r>
      </w:ins>
      <w:ins w:id="884" w:author="Mihai Enescu" w:date="2023-06-06T22:53:00Z">
        <w:r w:rsidRPr="00857C5D">
          <w:rPr>
            <w:rFonts w:ascii="Times New Roman" w:hAnsi="Times New Roman"/>
            <w:color w:val="000000" w:themeColor="text1"/>
            <w:sz w:val="20"/>
            <w:szCs w:val="20"/>
          </w:rPr>
          <w:t>specific to coresetPoolIndex value 0 and value 1, respectively</w:t>
        </w:r>
      </w:ins>
      <w:ins w:id="885" w:author="Mihai Enescu - after RAN1#114" w:date="2023-09-05T22:18:00Z">
        <w:r w:rsidR="00D65123">
          <w:rPr>
            <w:rFonts w:ascii="Times New Roman" w:hAnsi="Times New Roman"/>
            <w:color w:val="000000" w:themeColor="text1"/>
            <w:sz w:val="20"/>
            <w:szCs w:val="20"/>
            <w:lang w:val="en-FI"/>
          </w:rPr>
          <w:t xml:space="preserve">, and </w:t>
        </w:r>
        <w:r w:rsidR="00D65123" w:rsidRPr="00D65123">
          <w:rPr>
            <w:rFonts w:ascii="Times New Roman" w:hAnsi="Times New Roman"/>
            <w:i/>
            <w:iCs/>
            <w:color w:val="000000" w:themeColor="text1"/>
            <w:sz w:val="20"/>
            <w:szCs w:val="20"/>
            <w:lang w:val="en-FI"/>
          </w:rPr>
          <w:t>applyIndicatedTCIState</w:t>
        </w:r>
        <w:r w:rsidR="00D65123">
          <w:rPr>
            <w:rFonts w:ascii="Times New Roman" w:hAnsi="Times New Roman"/>
            <w:color w:val="000000" w:themeColor="text1"/>
            <w:sz w:val="20"/>
            <w:szCs w:val="20"/>
            <w:lang w:val="en-FI"/>
          </w:rPr>
          <w:t xml:space="preserve"> does not indicate </w:t>
        </w:r>
        <w:r w:rsidR="00D65123" w:rsidRPr="00D65123">
          <w:rPr>
            <w:rFonts w:ascii="Times New Roman" w:hAnsi="Times New Roman"/>
            <w:i/>
            <w:iCs/>
            <w:color w:val="000000" w:themeColor="text1"/>
            <w:sz w:val="20"/>
            <w:szCs w:val="20"/>
            <w:lang w:val="en-FI"/>
          </w:rPr>
          <w:t>both</w:t>
        </w:r>
        <w:r w:rsidR="00D65123">
          <w:rPr>
            <w:rFonts w:ascii="Times New Roman" w:hAnsi="Times New Roman"/>
            <w:color w:val="000000" w:themeColor="text1"/>
            <w:sz w:val="20"/>
            <w:szCs w:val="20"/>
            <w:lang w:val="en-FI"/>
          </w:rPr>
          <w:t xml:space="preserve"> of the indicated TCI states to be applied for the PUSCH transmission</w:t>
        </w:r>
      </w:ins>
      <w:ins w:id="886" w:author="Mihai Enescu" w:date="2023-06-04T18:54:00Z">
        <w:del w:id="887" w:author="Mihai Enescu - after RAN1#114" w:date="2023-09-05T22:18:00Z">
          <w:r w:rsidRPr="00857C5D" w:rsidDel="00D65123">
            <w:rPr>
              <w:rFonts w:ascii="Times New Roman" w:hAnsi="Times New Roman"/>
              <w:color w:val="000000" w:themeColor="text1"/>
              <w:sz w:val="20"/>
              <w:szCs w:val="20"/>
            </w:rPr>
            <w:delText>.</w:delText>
          </w:r>
        </w:del>
      </w:ins>
    </w:p>
    <w:p w14:paraId="61AA55C7" w14:textId="77777777" w:rsidR="00AD2925" w:rsidRPr="00857C5D" w:rsidRDefault="00AD2925" w:rsidP="005D3EFD">
      <w:pPr>
        <w:rPr>
          <w:color w:val="000000" w:themeColor="text1"/>
          <w:lang w:val="en-US"/>
        </w:rPr>
      </w:pPr>
      <w:r w:rsidRPr="00857C5D">
        <w:rPr>
          <w:rFonts w:hint="eastAsia"/>
          <w:color w:val="000000" w:themeColor="text1"/>
        </w:rPr>
        <w:lastRenderedPageBreak/>
        <w:t xml:space="preserve">For the PUSCH </w:t>
      </w:r>
      <w:r w:rsidRPr="00857C5D">
        <w:rPr>
          <w:color w:val="000000" w:themeColor="text1"/>
        </w:rPr>
        <w:t>re</w:t>
      </w:r>
      <w:r w:rsidRPr="00857C5D">
        <w:rPr>
          <w:rFonts w:hint="eastAsia"/>
          <w:color w:val="000000" w:themeColor="text1"/>
        </w:rPr>
        <w:t xml:space="preserve">transmission scheduled by a PDCCH with CRC scrambled by CS-RNTI with NDI=1, the parameters in </w:t>
      </w:r>
      <w:r w:rsidRPr="00857C5D">
        <w:rPr>
          <w:rFonts w:hint="eastAsia"/>
          <w:i/>
          <w:iCs/>
          <w:color w:val="000000" w:themeColor="text1"/>
        </w:rPr>
        <w:t>pusch-Config</w:t>
      </w:r>
      <w:r w:rsidRPr="00857C5D">
        <w:rPr>
          <w:rFonts w:hint="eastAsia"/>
          <w:color w:val="000000" w:themeColor="text1"/>
        </w:rPr>
        <w:t xml:space="preserve"> are applied for the PUSCH transmission </w:t>
      </w:r>
      <w:r w:rsidRPr="00857C5D">
        <w:rPr>
          <w:color w:val="000000" w:themeColor="text1"/>
        </w:rPr>
        <w:t xml:space="preserve">except for </w:t>
      </w:r>
      <w:r w:rsidRPr="00857C5D" w:rsidDel="003D475F">
        <w:rPr>
          <w:i/>
          <w:color w:val="000000" w:themeColor="text1"/>
        </w:rPr>
        <w:t>p0-NominalWithoutGrant</w:t>
      </w:r>
      <w:r w:rsidRPr="00857C5D">
        <w:rPr>
          <w:i/>
          <w:color w:val="000000" w:themeColor="text1"/>
          <w:lang w:eastAsia="zh-CN"/>
        </w:rPr>
        <w:t xml:space="preserve">, </w:t>
      </w:r>
      <w:r w:rsidRPr="00857C5D">
        <w:rPr>
          <w:i/>
          <w:color w:val="000000" w:themeColor="text1"/>
        </w:rPr>
        <w:t>p0-PUSCH-Alpha,</w:t>
      </w:r>
      <w:r w:rsidRPr="00857C5D">
        <w:rPr>
          <w:i/>
          <w:color w:val="000000" w:themeColor="text1"/>
          <w:lang w:eastAsia="zh-CN"/>
        </w:rPr>
        <w:t xml:space="preserve"> powerControlLoopToUse,</w:t>
      </w:r>
      <w:r w:rsidRPr="00857C5D">
        <w:rPr>
          <w:color w:val="000000" w:themeColor="text1"/>
        </w:rPr>
        <w:t xml:space="preserve"> </w:t>
      </w:r>
      <w:r w:rsidRPr="00857C5D">
        <w:rPr>
          <w:i/>
          <w:color w:val="000000" w:themeColor="text1"/>
          <w:lang w:eastAsia="zh-CN"/>
        </w:rPr>
        <w:t>pathlossReferenceIndex</w:t>
      </w:r>
      <w:r w:rsidRPr="00857C5D">
        <w:rPr>
          <w:color w:val="000000" w:themeColor="text1"/>
        </w:rPr>
        <w:t xml:space="preserve"> described</w:t>
      </w:r>
      <w:r w:rsidRPr="00857C5D">
        <w:rPr>
          <w:rFonts w:hint="eastAsia"/>
          <w:color w:val="000000" w:themeColor="text1"/>
        </w:rPr>
        <w:t xml:space="preserve"> </w:t>
      </w:r>
      <w:r w:rsidRPr="00857C5D">
        <w:rPr>
          <w:color w:val="000000" w:themeColor="text1"/>
        </w:rPr>
        <w:t>in clause 7.1 of [6, TS 38.213]</w:t>
      </w:r>
      <w:r w:rsidRPr="00857C5D">
        <w:rPr>
          <w:rFonts w:ascii="DengXian" w:eastAsia="DengXian" w:hAnsi="DengXian" w:hint="eastAsia"/>
          <w:color w:val="000000" w:themeColor="text1"/>
          <w:lang w:eastAsia="zh-CN"/>
        </w:rPr>
        <w:t>,</w:t>
      </w:r>
      <w:r w:rsidRPr="00857C5D">
        <w:rPr>
          <w:rFonts w:ascii="DengXian" w:eastAsia="DengXian" w:hAnsi="DengXian"/>
          <w:color w:val="000000" w:themeColor="text1"/>
          <w:lang w:eastAsia="zh-CN"/>
        </w:rPr>
        <w:t xml:space="preserve"> </w:t>
      </w:r>
      <w:r w:rsidRPr="00857C5D">
        <w:rPr>
          <w:i/>
          <w:color w:val="000000" w:themeColor="text1"/>
        </w:rPr>
        <w:t>mcs-Table, mcs-TableTransformPrecoder</w:t>
      </w:r>
      <w:r w:rsidRPr="00857C5D">
        <w:rPr>
          <w:color w:val="000000" w:themeColor="text1"/>
        </w:rPr>
        <w:t xml:space="preserve"> described in clause 6.1.4.1 and </w:t>
      </w:r>
      <w:r w:rsidRPr="00857C5D">
        <w:rPr>
          <w:i/>
          <w:iCs/>
          <w:color w:val="000000" w:themeColor="text1"/>
        </w:rPr>
        <w:t>transformPrecoder</w:t>
      </w:r>
      <w:r w:rsidRPr="00857C5D">
        <w:rPr>
          <w:color w:val="000000" w:themeColor="text1"/>
        </w:rPr>
        <w:t xml:space="preserve"> described in clause 6.1.3</w:t>
      </w:r>
      <w:r w:rsidRPr="00857C5D">
        <w:rPr>
          <w:rFonts w:hint="eastAsia"/>
          <w:color w:val="000000" w:themeColor="text1"/>
        </w:rPr>
        <w:t>.</w:t>
      </w:r>
    </w:p>
    <w:p w14:paraId="5EA9B119" w14:textId="77777777" w:rsidR="00AD2925" w:rsidRPr="00857C5D" w:rsidRDefault="00AD2925" w:rsidP="005D3EFD">
      <w:pPr>
        <w:jc w:val="both"/>
        <w:rPr>
          <w:color w:val="000000"/>
        </w:rPr>
      </w:pPr>
      <w:r w:rsidRPr="00857C5D">
        <w:t>For a UE configured with two uplinks in a serving cell, PUSCH retransmission for a TB on the serving cell is not expected to be on a different uplink than the uplink used for the PUSCH initial transmission of that TB.</w:t>
      </w:r>
    </w:p>
    <w:p w14:paraId="2EFBE4F3" w14:textId="77777777" w:rsidR="00AD2925" w:rsidRPr="00857C5D" w:rsidRDefault="00AD2925" w:rsidP="005D3EFD">
      <w:r w:rsidRPr="00857C5D">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857C5D">
        <w:rPr>
          <w:i/>
          <w:iCs/>
        </w:rPr>
        <w:t>UL-SCH indicator</w:t>
      </w:r>
      <w:r w:rsidRPr="00857C5D">
        <w:rPr>
          <w:lang w:val="en-US"/>
        </w:rPr>
        <w:t>'</w:t>
      </w:r>
      <w:r w:rsidRPr="00857C5D">
        <w:t xml:space="preserve"> set to '0' and with a non-zero '</w:t>
      </w:r>
      <w:r w:rsidRPr="00857C5D">
        <w:rPr>
          <w:i/>
          <w:iCs/>
        </w:rPr>
        <w:t>CSI request</w:t>
      </w:r>
      <w:r w:rsidRPr="00857C5D">
        <w:t xml:space="preserve">' where the associated </w:t>
      </w:r>
      <w:r w:rsidRPr="00857C5D">
        <w:rPr>
          <w:i/>
          <w:iCs/>
        </w:rPr>
        <w:t>reportQuantity</w:t>
      </w:r>
      <w:r w:rsidRPr="00857C5D">
        <w:t xml:space="preserve"> in </w:t>
      </w:r>
      <w:r w:rsidRPr="00857C5D">
        <w:rPr>
          <w:i/>
        </w:rPr>
        <w:t>CSI-ReportConfig</w:t>
      </w:r>
      <w:r w:rsidRPr="00857C5D">
        <w:t xml:space="preserve"> set to '</w:t>
      </w:r>
      <w:r w:rsidRPr="00857C5D">
        <w:rPr>
          <w:i/>
          <w:iCs/>
        </w:rPr>
        <w:t>none</w:t>
      </w:r>
      <w:r w:rsidRPr="00857C5D">
        <w:t>' for all CSI report(s) triggered by '</w:t>
      </w:r>
      <w:r w:rsidRPr="00857C5D">
        <w:rPr>
          <w:i/>
          <w:iCs/>
        </w:rPr>
        <w:t>CSI request</w:t>
      </w:r>
      <w:r w:rsidRPr="00857C5D">
        <w:t>' in this DCI format 0_1 or 0_2, the UE ignores all fields in this DCI except the '</w:t>
      </w:r>
      <w:r w:rsidRPr="00857C5D">
        <w:rPr>
          <w:i/>
          <w:iCs/>
        </w:rPr>
        <w:t>CSI request</w:t>
      </w:r>
      <w:r w:rsidRPr="00857C5D">
        <w:t>' and the UE shall not transmit the corresponding PUSCH as indicated by this DCI format 0_1 or 0_2. When the UE is scheduled with multiple PUSCHs by a DCI,</w:t>
      </w:r>
      <w:r w:rsidRPr="00857C5D">
        <w:rPr>
          <w:rFonts w:eastAsia="DengXian"/>
        </w:rPr>
        <w:t xml:space="preserve"> HARQ process ID indicated by this DCI applies</w:t>
      </w:r>
      <w:r w:rsidRPr="00857C5D">
        <w:t xml:space="preserve"> to the first PUSCH </w:t>
      </w:r>
      <w:r w:rsidRPr="00857C5D">
        <w:rPr>
          <w:color w:val="000000" w:themeColor="text1"/>
        </w:rPr>
        <w:t xml:space="preserve">not overlapping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t xml:space="preserve">, HARQ process ID is then incremented by 1 for each subsequent PUSCH(s) in the scheduled order, with modulo </w:t>
      </w:r>
      <w:r w:rsidRPr="00857C5D">
        <w:rPr>
          <w:color w:val="000000" w:themeColor="text1"/>
        </w:rPr>
        <w:t xml:space="preserve">operation </w:t>
      </w:r>
      <w:r w:rsidRPr="00857C5D">
        <w:rPr>
          <w:color w:val="000000" w:themeColor="text1"/>
          <w:lang w:val="en-US"/>
        </w:rPr>
        <w:t xml:space="preserve">of </w:t>
      </w:r>
      <w:r w:rsidRPr="00857C5D">
        <w:rPr>
          <w:i/>
          <w:iCs/>
          <w:color w:val="000000" w:themeColor="text1"/>
          <w:lang w:val="en-US"/>
        </w:rPr>
        <w:t>nrofHARQ-ProcessesForPUSCH</w:t>
      </w:r>
      <w:r w:rsidRPr="00857C5D">
        <w:rPr>
          <w:color w:val="000000" w:themeColor="text1"/>
          <w:lang w:val="en-US"/>
        </w:rPr>
        <w:t xml:space="preserve"> </w:t>
      </w:r>
      <w:r w:rsidRPr="00857C5D">
        <w:t xml:space="preserve">applied </w:t>
      </w:r>
      <w:r w:rsidRPr="00857C5D">
        <w:rPr>
          <w:rFonts w:eastAsia="Malgun Gothic"/>
          <w:lang w:eastAsia="ko-KR"/>
        </w:rPr>
        <w:t xml:space="preserve">if </w:t>
      </w:r>
      <w:r w:rsidRPr="00857C5D">
        <w:rPr>
          <w:rFonts w:eastAsia="Malgun Gothic"/>
          <w:i/>
          <w:lang w:eastAsia="ko-KR"/>
        </w:rPr>
        <w:t>nrofHARQ-ProcessesForPUSCH</w:t>
      </w:r>
      <w:r w:rsidRPr="00857C5D">
        <w:rPr>
          <w:rFonts w:eastAsia="Malgun Gothic"/>
          <w:lang w:eastAsia="ko-KR"/>
        </w:rPr>
        <w:t xml:space="preserve"> is provided, </w:t>
      </w:r>
      <w:r w:rsidRPr="00857C5D">
        <w:rPr>
          <w:color w:val="000000" w:themeColor="text1"/>
        </w:rPr>
        <w:t xml:space="preserve">or with modulo operation </w:t>
      </w:r>
      <w:r w:rsidRPr="00857C5D">
        <w:rPr>
          <w:color w:val="000000" w:themeColor="text1"/>
          <w:lang w:val="en-US"/>
        </w:rPr>
        <w:t xml:space="preserve">of </w:t>
      </w:r>
      <w:r w:rsidRPr="00857C5D">
        <w:rPr>
          <w:i/>
          <w:iCs/>
          <w:color w:val="000000" w:themeColor="text1"/>
          <w:lang w:val="en-US"/>
        </w:rPr>
        <w:t xml:space="preserve">nrofHARQ-ProcessesForPUSCH-r17 </w:t>
      </w:r>
      <w:r w:rsidRPr="00857C5D">
        <w:rPr>
          <w:color w:val="000000" w:themeColor="text1"/>
        </w:rPr>
        <w:t xml:space="preserve">applied if </w:t>
      </w:r>
      <w:r w:rsidRPr="00857C5D">
        <w:rPr>
          <w:i/>
          <w:color w:val="000000" w:themeColor="text1"/>
        </w:rPr>
        <w:t xml:space="preserve">nrofHARQ-ProcessesForPUSCH-r17 </w:t>
      </w:r>
      <w:r w:rsidRPr="00857C5D">
        <w:rPr>
          <w:color w:val="000000" w:themeColor="text1"/>
        </w:rPr>
        <w:t xml:space="preserve">is provided, </w:t>
      </w:r>
      <w:r w:rsidRPr="00857C5D">
        <w:rPr>
          <w:rFonts w:eastAsia="Malgun Gothic"/>
          <w:lang w:eastAsia="ko-KR"/>
        </w:rPr>
        <w:t>or with modulo operation of 16 applied, otherwise</w:t>
      </w:r>
      <w:r w:rsidRPr="00857C5D">
        <w:t xml:space="preserve">. </w:t>
      </w:r>
      <w:r w:rsidRPr="00857C5D">
        <w:rPr>
          <w:lang w:val="en-US"/>
        </w:rPr>
        <w:t>HARQ process ID is not incremented for PUSCH(s) not transm</w:t>
      </w:r>
      <w:r w:rsidRPr="00857C5D">
        <w:rPr>
          <w:color w:val="000000" w:themeColor="text1"/>
          <w:lang w:val="en-US"/>
        </w:rPr>
        <w:t xml:space="preserve">itted </w:t>
      </w:r>
      <w:r w:rsidRPr="00857C5D">
        <w:rPr>
          <w:color w:val="000000" w:themeColor="text1"/>
        </w:rPr>
        <w:t xml:space="preserve">if at least one of the symbols indicated by the indexed row of the used resource allocation table in the slot overlaps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rPr>
          <w:color w:val="000000" w:themeColor="text1"/>
        </w:rPr>
        <w:t xml:space="preserve">. </w:t>
      </w:r>
      <w:r w:rsidRPr="00857C5D">
        <w:rPr>
          <w:rFonts w:eastAsia="DengXian"/>
        </w:rPr>
        <w:t>For any HARQ process ID</w:t>
      </w:r>
      <w:r w:rsidRPr="00857C5D">
        <w:rPr>
          <w:rFonts w:eastAsia="DengXian" w:hint="eastAsia"/>
          <w:lang w:eastAsia="zh-CN"/>
        </w:rPr>
        <w:t>(</w:t>
      </w:r>
      <w:r w:rsidRPr="00857C5D">
        <w:rPr>
          <w:rFonts w:eastAsia="DengXian"/>
        </w:rPr>
        <w:t>s</w:t>
      </w:r>
      <w:r w:rsidRPr="00857C5D">
        <w:rPr>
          <w:rFonts w:eastAsia="DengXian" w:hint="eastAsia"/>
          <w:lang w:eastAsia="zh-CN"/>
        </w:rPr>
        <w:t>)</w:t>
      </w:r>
      <w:r w:rsidRPr="00857C5D">
        <w:rPr>
          <w:rFonts w:eastAsia="DengXian"/>
        </w:rPr>
        <w:t xml:space="preserve"> in a given scheduled cell, the UE is not expected to</w:t>
      </w:r>
      <w:r w:rsidRPr="00857C5D">
        <w:rPr>
          <w:rFonts w:eastAsia="DengXian" w:hint="eastAsia"/>
          <w:lang w:eastAsia="zh-CN"/>
        </w:rPr>
        <w:t xml:space="preserve"> </w:t>
      </w:r>
      <w:r w:rsidRPr="00857C5D">
        <w:rPr>
          <w:rFonts w:eastAsia="DengXian"/>
        </w:rPr>
        <w:t xml:space="preserve">transmit a PUSCH that overlaps in time with </w:t>
      </w:r>
      <w:r w:rsidRPr="00857C5D">
        <w:rPr>
          <w:rFonts w:eastAsia="DengXian" w:hint="eastAsia"/>
          <w:lang w:eastAsia="zh-CN"/>
        </w:rPr>
        <w:t>another</w:t>
      </w:r>
      <w:r w:rsidRPr="00857C5D">
        <w:rPr>
          <w:rFonts w:eastAsia="DengXian"/>
        </w:rPr>
        <w:t xml:space="preserve"> PUSCH.</w:t>
      </w:r>
      <w:r w:rsidRPr="00857C5D">
        <w:rPr>
          <w:rFonts w:eastAsia="DengXian" w:hint="eastAsia"/>
          <w:lang w:eastAsia="zh-CN"/>
        </w:rPr>
        <w:t xml:space="preserve"> </w:t>
      </w:r>
      <w:r w:rsidRPr="00857C5D">
        <w:rPr>
          <w:rFonts w:eastAsia="DengXian"/>
          <w:lang w:eastAsia="zh-CN"/>
        </w:rPr>
        <w:t xml:space="preserve">Except for the case when </w:t>
      </w:r>
      <w:r w:rsidRPr="00857C5D">
        <w:t xml:space="preserve">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t xml:space="preserve">for any two HARQ process IDs in a given scheduled cell, if the UE is scheduled to start a first PUSCH transmission starting in symbol </w:t>
      </w:r>
      <w:r w:rsidRPr="00857C5D">
        <w:rPr>
          <w:i/>
        </w:rPr>
        <w:t>j</w:t>
      </w:r>
      <w:r w:rsidRPr="00857C5D">
        <w:t xml:space="preserve"> by a PDCCH ending in symbol </w:t>
      </w:r>
      <w:r w:rsidRPr="00857C5D">
        <w:rPr>
          <w:i/>
        </w:rPr>
        <w:t xml:space="preserve">i </w:t>
      </w:r>
      <w:r w:rsidRPr="00857C5D">
        <w:rPr>
          <w:iCs/>
        </w:rPr>
        <w:t>on a scheduling cell</w:t>
      </w:r>
      <w:r w:rsidRPr="00857C5D">
        <w:t xml:space="preserve">,, the UE is not expected to be scheduled to transmit a PUSCH starting earlier than the end of the first PUSCH by a PDCCH that ends </w:t>
      </w:r>
      <w:r w:rsidRPr="00857C5D">
        <w:rPr>
          <w:rFonts w:eastAsia="DengXian" w:hint="eastAsia"/>
          <w:lang w:eastAsia="zh-CN"/>
        </w:rPr>
        <w:t>later</w:t>
      </w:r>
      <w:r w:rsidRPr="00857C5D">
        <w:t xml:space="preserve"> than symbol </w:t>
      </w:r>
      <w:r w:rsidRPr="00857C5D">
        <w:rPr>
          <w:i/>
        </w:rPr>
        <w:t xml:space="preserve">i </w:t>
      </w:r>
      <w:r w:rsidRPr="00857C5D">
        <w:rPr>
          <w:iCs/>
        </w:rPr>
        <w:t>of the scheduling cell</w:t>
      </w:r>
      <w:r w:rsidRPr="00857C5D">
        <w:t>. When the PDCCH reception includes two PDCCH candidates from two respective search space sets, as described in clause 10.1 of [6, TS 38.213],</w:t>
      </w:r>
      <w:r w:rsidRPr="00857C5D">
        <w:rPr>
          <w:color w:val="000000"/>
        </w:rPr>
        <w:t xml:space="preserve"> for the purpose of determining the PDCCH ending in symbol </w:t>
      </w:r>
      <w:r w:rsidRPr="00857C5D">
        <w:rPr>
          <w:i/>
        </w:rPr>
        <w:t>i</w:t>
      </w:r>
      <w:r w:rsidRPr="00857C5D">
        <w:rPr>
          <w:color w:val="000000"/>
        </w:rPr>
        <w:t xml:space="preserve">, the PDCCH candidate that ends later in time is used. </w:t>
      </w:r>
      <w:r w:rsidRPr="00857C5D">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p w14:paraId="108B0217" w14:textId="77777777" w:rsidR="00AD2925" w:rsidRPr="00857C5D" w:rsidRDefault="00AD2925" w:rsidP="005D3EFD">
      <w:bookmarkStart w:id="888" w:name="_Hlk26290630"/>
      <w:r w:rsidRPr="00857C5D">
        <w:t xml:space="preserve">If 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rPr>
          <w:lang w:eastAsia="x-none"/>
        </w:rPr>
        <w:t>f</w:t>
      </w:r>
      <w:r w:rsidRPr="00857C5D">
        <w:t xml:space="preserve">or any two HARQ process IDs  in a given scheduled cell, if the UE is scheduled to start a first PUSCH transmission starting in symbol </w:t>
      </w:r>
      <w:r w:rsidRPr="00857C5D">
        <w:rPr>
          <w:i/>
        </w:rPr>
        <w:t>j</w:t>
      </w:r>
      <w:r w:rsidRPr="00857C5D">
        <w:t xml:space="preserve"> by a PDCCH associated with a value of </w:t>
      </w:r>
      <w:r w:rsidRPr="00857C5D">
        <w:rPr>
          <w:i/>
        </w:rPr>
        <w:t>coresetPoolIndex</w:t>
      </w:r>
      <w:r w:rsidRPr="00857C5D">
        <w:t xml:space="preserve"> ending in symbol </w:t>
      </w:r>
      <w:r w:rsidRPr="00857C5D">
        <w:rPr>
          <w:i/>
        </w:rPr>
        <w:t>i</w:t>
      </w:r>
      <w:r w:rsidRPr="00857C5D">
        <w:t xml:space="preserve">, the UE can be scheduled to transmit a PUSCH starting earlier than the end of the first PUSCH by a PDCCH associated with a different value of </w:t>
      </w:r>
      <w:r w:rsidRPr="00857C5D">
        <w:rPr>
          <w:i/>
        </w:rPr>
        <w:t>coresetPoolIndex</w:t>
      </w:r>
      <w:r w:rsidRPr="00857C5D">
        <w:t xml:space="preserve"> that ends later than symbol </w:t>
      </w:r>
      <w:r w:rsidRPr="00857C5D">
        <w:rPr>
          <w:i/>
        </w:rPr>
        <w:t>i</w:t>
      </w:r>
      <w:r w:rsidRPr="00857C5D">
        <w:t xml:space="preserve">. </w:t>
      </w:r>
      <w:bookmarkEnd w:id="888"/>
    </w:p>
    <w:p w14:paraId="3FDBEE98" w14:textId="74D82B44" w:rsidR="00AD2925" w:rsidRDefault="00AD2925" w:rsidP="005D3EFD">
      <w:pPr>
        <w:rPr>
          <w:i/>
        </w:rPr>
      </w:pPr>
      <w:ins w:id="889" w:author="Mihai Enescu" w:date="2023-06-03T15:23:00Z">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ins>
      <w:ins w:id="890" w:author="Mihai Enescu - after RAN1#114" w:date="2023-09-01T11:38:00Z">
        <w:r w:rsidR="00005EC9">
          <w:rPr>
            <w:color w:val="000000"/>
            <w:lang w:val="en-US"/>
          </w:rPr>
          <w:t xml:space="preserve">and higher layer parameter </w:t>
        </w:r>
        <w:r w:rsidR="00005EC9" w:rsidRPr="00156CD1">
          <w:rPr>
            <w:i/>
            <w:iCs/>
            <w:color w:val="000000"/>
            <w:lang w:val="en-US"/>
          </w:rPr>
          <w:t>enableSTx2PofmDCI</w:t>
        </w:r>
        <w:r w:rsidR="00005EC9">
          <w:rPr>
            <w:color w:val="000000"/>
            <w:lang w:val="en-US"/>
          </w:rPr>
          <w:t xml:space="preserve"> </w:t>
        </w:r>
        <w:commentRangeStart w:id="891"/>
        <w:r w:rsidR="00005EC9">
          <w:rPr>
            <w:color w:val="000000"/>
            <w:lang w:val="en-US"/>
          </w:rPr>
          <w:t>is</w:t>
        </w:r>
      </w:ins>
      <w:commentRangeEnd w:id="891"/>
      <w:ins w:id="892" w:author="Mihai Enescu - after RAN1#114" w:date="2023-09-01T11:39:00Z">
        <w:r w:rsidR="00F87095">
          <w:rPr>
            <w:rStyle w:val="CommentReference"/>
          </w:rPr>
          <w:commentReference w:id="891"/>
        </w:r>
      </w:ins>
      <w:ins w:id="893" w:author="Mihai Enescu - after RAN1#114" w:date="2023-09-01T11:38:00Z">
        <w:r w:rsidR="00005EC9">
          <w:rPr>
            <w:color w:val="000000"/>
            <w:lang w:val="en-US"/>
          </w:rPr>
          <w:t xml:space="preserve"> configured</w:t>
        </w:r>
        <w:r w:rsidR="00005EC9" w:rsidRPr="00857C5D">
          <w:t xml:space="preserve"> </w:t>
        </w:r>
      </w:ins>
      <w:ins w:id="894" w:author="Mihai Enescu" w:date="2023-06-03T15:23:00Z">
        <w:r w:rsidRPr="00857C5D">
          <w:t xml:space="preserve">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ins>
      <w:ins w:id="895" w:author="Mihai Enescu - after RAN1#114" w:date="2023-09-05T23:01:00Z">
        <w:r w:rsidR="009F5447">
          <w:rPr>
            <w:lang w:val="en-FI"/>
          </w:rPr>
          <w:t>,</w:t>
        </w:r>
      </w:ins>
      <w:ins w:id="896" w:author="Mihai Enescu" w:date="2023-06-03T15:23:00Z">
        <w:r w:rsidRPr="00857C5D">
          <w:t xml:space="preserve"> </w:t>
        </w:r>
        <w:del w:id="897" w:author="Mihai Enescu - after RAN1#114" w:date="2023-09-05T23:01:00Z">
          <w:r w:rsidRPr="00857C5D" w:rsidDel="009F5447">
            <w:delText xml:space="preserve">and </w:delText>
          </w:r>
        </w:del>
        <w:del w:id="898" w:author="Mihai Enescu - after RAN1#114" w:date="2023-09-07T08:24:00Z">
          <w:r w:rsidRPr="00857C5D" w:rsidDel="00853AC5">
            <w:delText xml:space="preserve">PDCCHs </w:delText>
          </w:r>
        </w:del>
        <w:del w:id="899" w:author="Mihai Enescu - after RAN1#114" w:date="2023-09-05T23:01:00Z">
          <w:r w:rsidRPr="00857C5D" w:rsidDel="009F5447">
            <w:delText>that</w:delText>
          </w:r>
        </w:del>
        <w:del w:id="900" w:author="Mihai Enescu - after RAN1#114" w:date="2023-09-07T08:24:00Z">
          <w:r w:rsidRPr="00857C5D" w:rsidDel="00853AC5">
            <w:delText xml:space="preserve"> schedule </w:delText>
          </w:r>
        </w:del>
        <w:r w:rsidRPr="00857C5D">
          <w:t xml:space="preserve">two </w:t>
        </w:r>
      </w:ins>
      <w:proofErr w:type="spellStart"/>
      <w:ins w:id="901" w:author="Mihai Enescu - after RAN1#114" w:date="2023-09-05T23:01:00Z">
        <w:r w:rsidR="009F5447">
          <w:rPr>
            <w:lang w:val="en-FI"/>
          </w:rPr>
          <w:t>PUSCHs</w:t>
        </w:r>
        <w:proofErr w:type="spellEnd"/>
        <w:r w:rsidR="009F5447">
          <w:rPr>
            <w:lang w:val="en-FI"/>
          </w:rPr>
          <w:t xml:space="preserve"> that are </w:t>
        </w:r>
      </w:ins>
      <w:ins w:id="902" w:author="Mihai Enescu" w:date="2023-06-03T15:23:00Z">
        <w:r w:rsidRPr="00857C5D">
          <w:t xml:space="preserve">fully/partially overlapping </w:t>
        </w:r>
      </w:ins>
      <w:ins w:id="903" w:author="Mihai Enescu" w:date="2023-06-08T17:06:00Z">
        <w:del w:id="904" w:author="Mihai Enescu - after RAN1#114" w:date="2023-09-05T23:01:00Z">
          <w:r w:rsidRPr="00857C5D" w:rsidDel="009F5447">
            <w:rPr>
              <w:lang w:val="en-FI"/>
            </w:rPr>
            <w:delText xml:space="preserve">PUSCHs </w:delText>
          </w:r>
        </w:del>
      </w:ins>
      <w:ins w:id="905" w:author="Mihai Enescu" w:date="2023-06-03T15:23:00Z">
        <w:r w:rsidRPr="00857C5D">
          <w:t xml:space="preserve">in time domain and </w:t>
        </w:r>
      </w:ins>
      <w:ins w:id="906" w:author="Mihai Enescu - after RAN1#114" w:date="2023-09-05T23:01:00Z">
        <w:r w:rsidR="009F5447">
          <w:rPr>
            <w:lang w:val="en-FI"/>
          </w:rPr>
          <w:t xml:space="preserve">are </w:t>
        </w:r>
      </w:ins>
      <w:ins w:id="907" w:author="Mihai Enescu" w:date="2023-06-03T15:23:00Z">
        <w:r w:rsidRPr="00857C5D">
          <w:t>fully/partially/non-overlapping in frequency domain</w:t>
        </w:r>
      </w:ins>
      <w:ins w:id="908" w:author="Mihai Enescu - after RAN1#114" w:date="2023-09-06T23:13:00Z">
        <w:r w:rsidR="005311CD">
          <w:rPr>
            <w:lang w:val="en-FI"/>
          </w:rPr>
          <w:t xml:space="preserve"> </w:t>
        </w:r>
        <w:r w:rsidR="005311CD" w:rsidRPr="00857C5D">
          <w:rPr>
            <w:color w:val="000000"/>
            <w:lang w:val="en-US"/>
          </w:rPr>
          <w:t xml:space="preserve">can be dynamically scheduled by UL grant(s) in DCI(s) and/or </w:t>
        </w:r>
        <w:r w:rsidR="005311CD">
          <w:rPr>
            <w:color w:val="000000"/>
            <w:lang w:val="en-FI"/>
          </w:rPr>
          <w:t xml:space="preserve">scheduled by </w:t>
        </w:r>
        <w:r w:rsidR="005311CD" w:rsidRPr="00857C5D">
          <w:rPr>
            <w:color w:val="000000"/>
            <w:lang w:val="en-US"/>
          </w:rPr>
          <w:t>configured grant(s) Type 1 or Type 2</w:t>
        </w:r>
      </w:ins>
      <w:ins w:id="909" w:author="Mihai Enescu" w:date="2023-06-08T17:07:00Z">
        <w:r w:rsidRPr="00857C5D">
          <w:rPr>
            <w:lang w:val="en-FI"/>
          </w:rPr>
          <w:t xml:space="preserve">, </w:t>
        </w:r>
      </w:ins>
      <w:ins w:id="910" w:author="Mihai Enescu - after RAN1#114" w:date="2023-09-05T23:02:00Z">
        <w:r w:rsidR="009F5447">
          <w:rPr>
            <w:lang w:val="en-FI"/>
          </w:rPr>
          <w:t>where</w:t>
        </w:r>
      </w:ins>
      <w:ins w:id="911" w:author="Mihai Enescu - after RAN1#114" w:date="2023-09-06T23:13:00Z">
        <w:r w:rsidR="005311CD">
          <w:rPr>
            <w:lang w:val="en-FI"/>
          </w:rPr>
          <w:t>,</w:t>
        </w:r>
      </w:ins>
      <w:ins w:id="912" w:author="Mihai Enescu - after RAN1#114" w:date="2023-09-06T23:14:00Z">
        <w:r w:rsidR="005311CD">
          <w:rPr>
            <w:lang w:val="en-FI"/>
          </w:rPr>
          <w:t xml:space="preserve"> if dynamically scheduled by UL grant(s) in DCI(s),</w:t>
        </w:r>
      </w:ins>
      <w:ins w:id="913" w:author="Mihai Enescu - after RAN1#114" w:date="2023-09-05T23:02:00Z">
        <w:r w:rsidR="009F5447">
          <w:rPr>
            <w:lang w:val="en-FI"/>
          </w:rPr>
          <w:t xml:space="preserve"> the DCI field </w:t>
        </w:r>
        <w:r w:rsidR="009F5447" w:rsidRPr="009F5447">
          <w:rPr>
            <w:i/>
            <w:iCs/>
            <w:lang w:val="en-FI"/>
          </w:rPr>
          <w:t>SRS Resource Set Indicator</w:t>
        </w:r>
        <w:r w:rsidR="009F5447">
          <w:rPr>
            <w:lang w:val="en-FI"/>
          </w:rPr>
          <w:t xml:space="preserve"> is not present in each of PDCCH and </w:t>
        </w:r>
      </w:ins>
      <w:ins w:id="914" w:author="Mihai Enescu" w:date="2023-06-08T17:07:00Z">
        <w:r w:rsidRPr="00857C5D">
          <w:rPr>
            <w:lang w:val="en-FI"/>
          </w:rPr>
          <w:t>the</w:t>
        </w:r>
      </w:ins>
      <w:ins w:id="915" w:author="Mihai Enescu" w:date="2023-06-03T15:23:00Z">
        <w:r w:rsidRPr="00857C5D">
          <w:t xml:space="preserve"> </w:t>
        </w:r>
      </w:ins>
      <w:ins w:id="916" w:author="Mihai Enescu - after RAN1#114" w:date="2023-09-05T23:02:00Z">
        <w:r w:rsidR="009F5447">
          <w:rPr>
            <w:lang w:val="en-FI"/>
          </w:rPr>
          <w:t xml:space="preserve">scheduled two </w:t>
        </w:r>
      </w:ins>
      <w:ins w:id="917" w:author="Mihai Enescu" w:date="2023-06-03T15:23:00Z">
        <w:r w:rsidRPr="00857C5D">
          <w:t xml:space="preserve">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ins>
      <w:proofErr w:type="spellEnd"/>
      <w:ins w:id="918" w:author="Mihai Enescu" w:date="2023-06-03T19:29:00Z">
        <w:r w:rsidRPr="00857C5D">
          <w:rPr>
            <w:i/>
          </w:rPr>
          <w:t>.</w:t>
        </w:r>
      </w:ins>
      <w:r w:rsidRPr="00857C5D">
        <w:rPr>
          <w:i/>
        </w:rPr>
        <w:t xml:space="preserve"> </w:t>
      </w:r>
    </w:p>
    <w:p w14:paraId="5198F4F6" w14:textId="552F0354" w:rsidR="00F87095" w:rsidRPr="009F5447" w:rsidRDefault="00F87095" w:rsidP="00F87095">
      <w:pPr>
        <w:rPr>
          <w:ins w:id="919" w:author="Mihai Enescu - after RAN1#114" w:date="2023-09-01T11:39:00Z"/>
          <w:i/>
          <w:strike/>
        </w:rPr>
      </w:pPr>
      <w:commentRangeStart w:id="920"/>
      <w:ins w:id="921" w:author="Mihai Enescu - after RAN1#114" w:date="2023-09-01T11:39:00Z">
        <w:r w:rsidRPr="009F5447">
          <w:rPr>
            <w:strike/>
            <w:color w:val="000000"/>
          </w:rPr>
          <w:t>When</w:t>
        </w:r>
      </w:ins>
      <w:commentRangeEnd w:id="920"/>
      <w:r w:rsidRPr="009F5447">
        <w:rPr>
          <w:rStyle w:val="CommentReference"/>
          <w:strike/>
        </w:rPr>
        <w:commentReference w:id="920"/>
      </w:r>
      <w:ins w:id="922" w:author="Mihai Enescu - after RAN1#114" w:date="2023-09-01T11:39:00Z">
        <w:r w:rsidRPr="009F5447">
          <w:rPr>
            <w:strike/>
            <w:color w:val="000000"/>
          </w:rPr>
          <w:t xml:space="preserve"> two SRS resource sets are configured in </w:t>
        </w:r>
        <w:r w:rsidRPr="009F5447">
          <w:rPr>
            <w:i/>
            <w:strike/>
            <w:color w:val="000000"/>
          </w:rPr>
          <w:t>srs-ResourceSetToAddModList</w:t>
        </w:r>
        <w:r w:rsidRPr="009F5447">
          <w:rPr>
            <w:strike/>
            <w:color w:val="000000"/>
          </w:rPr>
          <w:t xml:space="preserve"> or </w:t>
        </w:r>
        <w:r w:rsidRPr="009F5447">
          <w:rPr>
            <w:i/>
            <w:strike/>
            <w:color w:val="000000"/>
          </w:rPr>
          <w:t xml:space="preserve">srs-ResourceSetToAddModListDCI-0-2 </w:t>
        </w:r>
        <w:r w:rsidRPr="009F5447">
          <w:rPr>
            <w:strike/>
            <w:color w:val="000000"/>
          </w:rPr>
          <w:t xml:space="preserve">with higher layer parameter </w:t>
        </w:r>
        <w:r w:rsidRPr="009F5447">
          <w:rPr>
            <w:i/>
            <w:strike/>
            <w:color w:val="000000"/>
          </w:rPr>
          <w:t xml:space="preserve">usage </w:t>
        </w:r>
        <w:r w:rsidRPr="009F5447">
          <w:rPr>
            <w:strike/>
            <w:color w:val="000000"/>
          </w:rPr>
          <w:t xml:space="preserve">in </w:t>
        </w:r>
        <w:r w:rsidRPr="009F5447">
          <w:rPr>
            <w:i/>
            <w:strike/>
            <w:color w:val="000000"/>
          </w:rPr>
          <w:t>SRS-ResourceSet</w:t>
        </w:r>
        <w:r w:rsidRPr="009F5447">
          <w:rPr>
            <w:strike/>
            <w:color w:val="000000"/>
          </w:rPr>
          <w:t xml:space="preserve"> set to 'codebook'</w:t>
        </w:r>
        <w:r w:rsidRPr="009F5447">
          <w:rPr>
            <w:strike/>
            <w:color w:val="000000"/>
            <w:lang w:val="en-US"/>
          </w:rPr>
          <w:t xml:space="preserve"> or </w:t>
        </w:r>
        <w:r w:rsidRPr="009F5447">
          <w:rPr>
            <w:strike/>
            <w:color w:val="000000"/>
          </w:rPr>
          <w:t>'nonCodebook'</w:t>
        </w:r>
        <w:r w:rsidRPr="009F5447">
          <w:rPr>
            <w:strike/>
            <w:color w:val="000000"/>
            <w:lang w:val="en-US"/>
          </w:rPr>
          <w:t xml:space="preserve"> and higher layer parameter </w:t>
        </w:r>
        <w:r w:rsidRPr="009F5447">
          <w:rPr>
            <w:i/>
            <w:iCs/>
            <w:strike/>
            <w:color w:val="000000"/>
            <w:lang w:val="en-US"/>
          </w:rPr>
          <w:t>enableSTx2PofmDCI</w:t>
        </w:r>
        <w:r w:rsidRPr="009F5447">
          <w:rPr>
            <w:strike/>
            <w:color w:val="000000"/>
            <w:lang w:val="en-US"/>
          </w:rPr>
          <w:t xml:space="preserve"> is configured </w:t>
        </w:r>
        <w:r w:rsidRPr="009F5447">
          <w:rPr>
            <w:strike/>
          </w:rPr>
          <w:t xml:space="preserve">and </w:t>
        </w:r>
        <w:r w:rsidRPr="009F5447">
          <w:rPr>
            <w:i/>
            <w:strike/>
          </w:rPr>
          <w:t>PDCCH-Config</w:t>
        </w:r>
        <w:r w:rsidRPr="009F5447">
          <w:rPr>
            <w:strike/>
          </w:rPr>
          <w:t xml:space="preserve"> contains two different values of </w:t>
        </w:r>
        <w:r w:rsidRPr="009F5447">
          <w:rPr>
            <w:i/>
            <w:strike/>
          </w:rPr>
          <w:t>coresetPoolIndex</w:t>
        </w:r>
        <w:r w:rsidRPr="009F5447">
          <w:rPr>
            <w:strike/>
          </w:rPr>
          <w:t xml:space="preserve"> in </w:t>
        </w:r>
        <w:r w:rsidRPr="009F5447">
          <w:rPr>
            <w:i/>
            <w:strike/>
          </w:rPr>
          <w:t>ControlResourceSet</w:t>
        </w:r>
        <w:r w:rsidRPr="009F5447">
          <w:rPr>
            <w:strike/>
          </w:rPr>
          <w:t xml:space="preserve"> for the active BWP of a serving cell, </w:t>
        </w:r>
        <w:r w:rsidRPr="009F5447">
          <w:rPr>
            <w:rStyle w:val="cf01"/>
            <w:rFonts w:ascii="Times New Roman" w:hAnsi="Times New Roman" w:cs="Times New Roman"/>
            <w:strike/>
            <w:sz w:val="20"/>
            <w:szCs w:val="20"/>
          </w:rPr>
          <w:t xml:space="preserve">the DCI codepoint </w:t>
        </w:r>
        <w:r w:rsidRPr="009F5447">
          <w:rPr>
            <w:rStyle w:val="cf01"/>
            <w:rFonts w:ascii="Times New Roman" w:hAnsi="Times New Roman" w:cs="Times New Roman"/>
            <w:i/>
            <w:iCs/>
            <w:strike/>
            <w:sz w:val="20"/>
            <w:szCs w:val="20"/>
          </w:rPr>
          <w:t>SRS Resource Set Indicator</w:t>
        </w:r>
        <w:r w:rsidRPr="009F5447">
          <w:rPr>
            <w:rStyle w:val="cf01"/>
            <w:rFonts w:ascii="Times New Roman" w:hAnsi="Times New Roman" w:cs="Times New Roman"/>
            <w:strike/>
            <w:sz w:val="20"/>
            <w:szCs w:val="20"/>
          </w:rPr>
          <w:t xml:space="preserve"> is not present.</w:t>
        </w:r>
        <w:r w:rsidRPr="009F5447">
          <w:rPr>
            <w:strike/>
          </w:rPr>
          <w:t xml:space="preserve"> </w:t>
        </w:r>
      </w:ins>
    </w:p>
    <w:p w14:paraId="735D0692" w14:textId="3FDDBA06" w:rsidR="00AD2925" w:rsidRPr="00857C5D" w:rsidRDefault="00AD2925" w:rsidP="005D3EFD">
      <w:pPr>
        <w:rPr>
          <w:ins w:id="923" w:author="Mihai Enescu" w:date="2023-06-03T15:23:00Z"/>
        </w:rPr>
      </w:pPr>
      <w:ins w:id="924" w:author="Mihai Enescu" w:date="2023-06-03T19:29:00Z">
        <w:del w:id="925" w:author="Mihai Enescu - after RAN1#114" w:date="2023-09-06T23:13:00Z">
          <w:r w:rsidRPr="00857C5D" w:rsidDel="005311CD">
            <w:lastRenderedPageBreak/>
            <w:delText>T</w:delText>
          </w:r>
        </w:del>
      </w:ins>
      <w:ins w:id="926" w:author="Mihai Enescu" w:date="2023-06-03T15:23:00Z">
        <w:del w:id="927" w:author="Mihai Enescu - after RAN1#114" w:date="2023-09-06T23:13:00Z">
          <w:r w:rsidRPr="00857C5D" w:rsidDel="005311CD">
            <w:delText xml:space="preserve">wo </w:delText>
          </w:r>
        </w:del>
      </w:ins>
      <w:ins w:id="928" w:author="Mihai Enescu" w:date="2023-06-03T19:27:00Z">
        <w:del w:id="929" w:author="Mihai Enescu - after RAN1#114" w:date="2023-09-06T23:13:00Z">
          <w:r w:rsidRPr="00857C5D" w:rsidDel="005311CD">
            <w:delText>f</w:delText>
          </w:r>
        </w:del>
      </w:ins>
      <w:ins w:id="930" w:author="Mihai Enescu" w:date="2023-06-03T15:23:00Z">
        <w:del w:id="931" w:author="Mihai Enescu - after RAN1#114" w:date="2023-09-06T23:13:00Z">
          <w:r w:rsidRPr="00857C5D" w:rsidDel="005311CD">
            <w:delText xml:space="preserve">ully/partially overlapping PUSCH transmissions </w:delText>
          </w:r>
          <w:r w:rsidRPr="00857C5D" w:rsidDel="005311CD">
            <w:rPr>
              <w:color w:val="000000"/>
              <w:lang w:val="en-US"/>
            </w:rPr>
            <w:delText>can be dynamically scheduled by UL grant(s) in DCI(s) and/or transmission(s) corresponding to configured grant(s) Type 1 or Type 2</w:delText>
          </w:r>
        </w:del>
        <w:r w:rsidRPr="00857C5D">
          <w:rPr>
            <w:color w:val="000000"/>
            <w:lang w:val="en-US"/>
          </w:rPr>
          <w:t xml:space="preserve">. </w:t>
        </w:r>
      </w:ins>
    </w:p>
    <w:p w14:paraId="1194AC5F" w14:textId="774143F4" w:rsidR="000A126D" w:rsidRDefault="00451A68" w:rsidP="005D3EFD">
      <w:pPr>
        <w:rPr>
          <w:ins w:id="932" w:author="Mihai Enescu - after RAN1#114" w:date="2023-09-05T22:53:00Z"/>
          <w:shd w:val="clear" w:color="auto" w:fill="FFFFFF"/>
          <w:lang w:val="en-US"/>
        </w:rPr>
      </w:pPr>
      <w:ins w:id="933" w:author="Mihai Enescu - after RAN1#114" w:date="2023-09-06T12:45:00Z">
        <w:r>
          <w:rPr>
            <w:color w:val="FF0000"/>
            <w:lang w:val="en-FI"/>
          </w:rPr>
          <w:t>[</w:t>
        </w:r>
      </w:ins>
      <w:ins w:id="934" w:author="Mihai Enescu - after RAN1#114" w:date="2023-09-05T23:29:00Z">
        <w:r w:rsidR="009F59EB" w:rsidRPr="00F8494D">
          <w:rPr>
            <w:color w:val="FF0000"/>
          </w:rPr>
          <w:t xml:space="preserve">Except for the case when a UE is configured by higher layer parameter </w:t>
        </w:r>
        <w:r w:rsidR="009F59EB" w:rsidRPr="00F8494D">
          <w:rPr>
            <w:i/>
            <w:color w:val="FF0000"/>
          </w:rPr>
          <w:t>PDCCH-Config</w:t>
        </w:r>
        <w:r w:rsidR="009F59EB" w:rsidRPr="00F8494D">
          <w:rPr>
            <w:color w:val="FF0000"/>
          </w:rPr>
          <w:t xml:space="preserve"> that contains two different values of </w:t>
        </w:r>
        <w:proofErr w:type="spellStart"/>
        <w:r w:rsidR="009F59EB" w:rsidRPr="00F8494D">
          <w:rPr>
            <w:i/>
            <w:color w:val="FF0000"/>
            <w:lang w:eastAsia="x-none"/>
          </w:rPr>
          <w:t>coresetPoolIndex</w:t>
        </w:r>
        <w:proofErr w:type="spellEnd"/>
        <w:r w:rsidR="009F59EB" w:rsidRPr="00F8494D">
          <w:rPr>
            <w:color w:val="FF0000"/>
            <w:lang w:eastAsia="x-none"/>
          </w:rPr>
          <w:t xml:space="preserve"> in </w:t>
        </w:r>
        <w:proofErr w:type="spellStart"/>
        <w:r w:rsidR="009F59EB" w:rsidRPr="00F8494D">
          <w:rPr>
            <w:i/>
            <w:color w:val="FF0000"/>
          </w:rPr>
          <w:t>ControlResourceSet</w:t>
        </w:r>
        <w:proofErr w:type="spellEnd"/>
        <w:r w:rsidR="009F59EB" w:rsidRPr="00F8494D">
          <w:rPr>
            <w:color w:val="FF0000"/>
          </w:rPr>
          <w:t xml:space="preserve"> </w:t>
        </w:r>
        <w:r w:rsidR="009F59EB">
          <w:rPr>
            <w:color w:val="FF0000"/>
          </w:rPr>
          <w:t xml:space="preserve">and the UE is configured with </w:t>
        </w:r>
        <w:r w:rsidR="009F59EB" w:rsidRPr="00F8494D">
          <w:rPr>
            <w:i/>
            <w:iCs/>
            <w:color w:val="FF0000"/>
          </w:rPr>
          <w:t>enableSTx2PofmDCI</w:t>
        </w:r>
        <w:r w:rsidR="009F59EB">
          <w:rPr>
            <w:color w:val="FF0000"/>
          </w:rPr>
          <w:t xml:space="preserve"> </w:t>
        </w:r>
        <w:r w:rsidR="009F59EB" w:rsidRPr="00F8494D">
          <w:rPr>
            <w:color w:val="FF0000"/>
          </w:rPr>
          <w:t>and two P</w:t>
        </w:r>
        <w:r w:rsidR="009F59EB">
          <w:rPr>
            <w:color w:val="FF0000"/>
          </w:rPr>
          <w:t>U</w:t>
        </w:r>
        <w:r w:rsidR="009F59EB" w:rsidRPr="00F8494D">
          <w:rPr>
            <w:color w:val="FF0000"/>
          </w:rPr>
          <w:t xml:space="preserve">SCHs are associated </w:t>
        </w:r>
        <w:r w:rsidR="009F59EB">
          <w:rPr>
            <w:color w:val="FF0000"/>
          </w:rPr>
          <w:t>with different values</w:t>
        </w:r>
        <w:r w:rsidR="009F59EB" w:rsidRPr="00F8494D">
          <w:rPr>
            <w:color w:val="FF0000"/>
          </w:rPr>
          <w:t xml:space="preserve"> of </w:t>
        </w:r>
        <w:proofErr w:type="spellStart"/>
        <w:r w:rsidR="009F59EB" w:rsidRPr="00F8494D">
          <w:rPr>
            <w:i/>
            <w:color w:val="FF0000"/>
            <w:lang w:eastAsia="x-none"/>
          </w:rPr>
          <w:t>coresetPoolIndex</w:t>
        </w:r>
        <w:proofErr w:type="spellEnd"/>
        <w:r w:rsidR="009F59EB">
          <w:rPr>
            <w:i/>
            <w:color w:val="FF0000"/>
            <w:lang w:val="en-FI" w:eastAsia="x-none"/>
          </w:rPr>
          <w:t xml:space="preserve">, </w:t>
        </w:r>
        <w:r w:rsidR="009F59EB">
          <w:rPr>
            <w:lang w:val="en-FI"/>
          </w:rPr>
          <w:t>a</w:t>
        </w:r>
      </w:ins>
      <w:del w:id="935" w:author="Mihai Enescu - after RAN1#114" w:date="2023-09-05T23:29:00Z">
        <w:r w:rsidR="00AD2925" w:rsidRPr="00857C5D" w:rsidDel="009F59EB">
          <w:delText>A</w:delText>
        </w:r>
      </w:del>
      <w:ins w:id="936" w:author="Mihai Enescu - after RAN1#114" w:date="2023-09-06T12:45:00Z">
        <w:r>
          <w:rPr>
            <w:lang w:val="en-FI"/>
          </w:rPr>
          <w:t>]</w:t>
        </w:r>
      </w:ins>
      <w:r w:rsidR="00AD2925" w:rsidRPr="00857C5D">
        <w:t xml:space="preserve"> UE is not expected to be scheduled by a PDCCH ending in symbol </w:t>
      </w:r>
      <m:oMath>
        <m:r>
          <w:rPr>
            <w:rFonts w:ascii="Cambria Math" w:hAnsi="Cambria Math"/>
          </w:rPr>
          <m:t>i</m:t>
        </m:r>
      </m:oMath>
      <w:r w:rsidR="00AD2925"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00AD2925" w:rsidRPr="00857C5D">
        <w:t xml:space="preserve"> on the same serving cell if the end of symbol </w:t>
      </w:r>
      <m:oMath>
        <m:r>
          <w:rPr>
            <w:rFonts w:ascii="Cambria Math" w:hAnsi="Cambria Math"/>
          </w:rPr>
          <m:t>i</m:t>
        </m:r>
      </m:oMath>
      <w:r w:rsidR="00AD2925"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AD2925" w:rsidRPr="00857C5D">
        <w:t xml:space="preserve"> symbols before the beginning of symbol </w:t>
      </w:r>
      <m:oMath>
        <m:r>
          <w:rPr>
            <w:rFonts w:ascii="Cambria Math" w:hAnsi="Cambria Math"/>
          </w:rPr>
          <m:t>j</m:t>
        </m:r>
      </m:oMath>
      <w:r w:rsidR="00AD2925" w:rsidRPr="00857C5D">
        <w:rPr>
          <w:rFonts w:hint="eastAsia"/>
          <w:lang w:eastAsia="zh-CN"/>
        </w:rPr>
        <w:t>,</w:t>
      </w:r>
      <w:r w:rsidR="00AD2925" w:rsidRPr="00857C5D">
        <w:rPr>
          <w:rFonts w:hAnsi="Cambria Math"/>
          <w:lang w:val="en-US"/>
        </w:rPr>
        <w:t xml:space="preserve"> </w:t>
      </w:r>
      <w:r w:rsidR="00AD2925" w:rsidRPr="00857C5D">
        <w:rPr>
          <w:shd w:val="clear" w:color="auto" w:fill="FFFFFF"/>
          <w:lang w:val="en-US"/>
        </w:rPr>
        <w:t xml:space="preserve">if </w:t>
      </w:r>
    </w:p>
    <w:p w14:paraId="3A7FD53D" w14:textId="1E1E5CE2" w:rsidR="000A126D" w:rsidRDefault="000A126D" w:rsidP="000A126D">
      <w:pPr>
        <w:ind w:left="567" w:hanging="283"/>
        <w:rPr>
          <w:ins w:id="937" w:author="Mihai Enescu - after RAN1#114" w:date="2023-09-05T22:53:00Z"/>
          <w:shd w:val="clear" w:color="auto" w:fill="FFFFFF"/>
          <w:lang w:val="en-FI"/>
        </w:rPr>
      </w:pPr>
      <w:ins w:id="938" w:author="Mihai Enescu - after RAN1#114" w:date="2023-09-05T22:53:00Z">
        <w:r w:rsidRPr="00857C5D">
          <w:t>-</w:t>
        </w:r>
        <w:r w:rsidRPr="00857C5D">
          <w:tab/>
        </w:r>
      </w:ins>
      <w:r w:rsidR="00AD2925" w:rsidRPr="00857C5D">
        <w:rPr>
          <w:shd w:val="clear" w:color="auto" w:fill="FFFFFF"/>
          <w:lang w:val="en-US"/>
        </w:rPr>
        <w:t xml:space="preserve">the UE is not 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or the UE is </w:t>
      </w:r>
      <w:r w:rsidR="00AD2925" w:rsidRPr="00857C5D">
        <w:rPr>
          <w:shd w:val="clear" w:color="auto" w:fill="FFFFFF"/>
        </w:rPr>
        <w:t xml:space="preserve">provided </w:t>
      </w:r>
      <w:r w:rsidR="00AD2925" w:rsidRPr="00857C5D">
        <w:rPr>
          <w:i/>
          <w:iCs/>
          <w:shd w:val="clear" w:color="auto" w:fill="FFFFFF"/>
        </w:rPr>
        <w:t>prioLowDG-HighCG</w:t>
      </w:r>
      <w:r w:rsidR="00AD2925" w:rsidRPr="00857C5D">
        <w:rPr>
          <w:shd w:val="clear" w:color="auto" w:fill="FFFFFF"/>
        </w:rPr>
        <w:t xml:space="preserve"> or </w:t>
      </w:r>
      <w:r w:rsidR="00AD2925" w:rsidRPr="00857C5D">
        <w:rPr>
          <w:i/>
          <w:iCs/>
          <w:shd w:val="clear" w:color="auto" w:fill="FFFFFF"/>
        </w:rPr>
        <w:t>prioHighDG-LowCG</w:t>
      </w:r>
      <w:r w:rsidR="00AD2925" w:rsidRPr="00857C5D">
        <w:rPr>
          <w:shd w:val="clear" w:color="auto" w:fill="FFFFFF"/>
          <w:lang w:val="en-US"/>
        </w:rPr>
        <w:t xml:space="preserve"> and the two PUSCHs have the same priority index as described in Clause 9 of [6, TS 38.213]</w:t>
      </w:r>
      <w:r>
        <w:rPr>
          <w:shd w:val="clear" w:color="auto" w:fill="FFFFFF"/>
          <w:lang w:val="en-FI"/>
        </w:rPr>
        <w:t xml:space="preserve">, </w:t>
      </w:r>
      <w:ins w:id="939" w:author="Mihai Enescu - after RAN1#114" w:date="2023-09-05T22:52:00Z">
        <w:r>
          <w:rPr>
            <w:shd w:val="clear" w:color="auto" w:fill="FFFFFF"/>
            <w:lang w:val="en-FI"/>
          </w:rPr>
          <w:t>and</w:t>
        </w:r>
      </w:ins>
    </w:p>
    <w:p w14:paraId="154C2EE8" w14:textId="4AF4F076" w:rsidR="000A126D" w:rsidRPr="00451A68" w:rsidRDefault="00451A68" w:rsidP="000A126D">
      <w:pPr>
        <w:ind w:left="567" w:hanging="283"/>
        <w:rPr>
          <w:ins w:id="940" w:author="Mihai Enescu - after RAN1#114" w:date="2023-09-05T22:53:00Z"/>
          <w:color w:val="000000" w:themeColor="text1"/>
          <w:shd w:val="clear" w:color="auto" w:fill="FFFFFF"/>
          <w:lang w:val="en-FI"/>
        </w:rPr>
      </w:pPr>
      <w:ins w:id="941" w:author="Mihai Enescu - after RAN1#114" w:date="2023-09-06T12:45:00Z">
        <w:r>
          <w:rPr>
            <w:color w:val="000000" w:themeColor="text1"/>
            <w:lang w:val="en-FI"/>
          </w:rPr>
          <w:t>[</w:t>
        </w:r>
      </w:ins>
      <w:ins w:id="942" w:author="Mihai Enescu - after RAN1#114" w:date="2023-09-05T22:53:00Z">
        <w:r w:rsidR="000A126D" w:rsidRPr="000A126D">
          <w:rPr>
            <w:color w:val="000000" w:themeColor="text1"/>
          </w:rPr>
          <w:t>-</w:t>
        </w:r>
        <w:r w:rsidR="000A126D" w:rsidRPr="000A126D">
          <w:rPr>
            <w:color w:val="000000" w:themeColor="text1"/>
          </w:rPr>
          <w:tab/>
        </w:r>
      </w:ins>
      <w:ins w:id="943" w:author="Mihai Enescu - after RAN1#114" w:date="2023-09-05T22:54:00Z">
        <w:r w:rsidR="000A126D" w:rsidRPr="000A126D">
          <w:rPr>
            <w:color w:val="000000" w:themeColor="text1"/>
          </w:rPr>
          <w:t xml:space="preserve">the UE is not provided </w:t>
        </w:r>
        <w:r w:rsidR="000A126D" w:rsidRPr="000A126D">
          <w:rPr>
            <w:i/>
            <w:iCs/>
            <w:color w:val="000000" w:themeColor="text1"/>
          </w:rPr>
          <w:t>enableSTx2PofmDCI</w:t>
        </w:r>
      </w:ins>
      <w:ins w:id="944" w:author="Mihai Enescu - after RAN1#114" w:date="2023-09-06T12:03:00Z">
        <w:r w:rsidR="008349CA">
          <w:rPr>
            <w:i/>
            <w:iCs/>
            <w:color w:val="000000" w:themeColor="text1"/>
            <w:lang w:val="en-FI"/>
          </w:rPr>
          <w:t>,</w:t>
        </w:r>
      </w:ins>
      <w:ins w:id="945" w:author="Mihai Enescu - after RAN1#114" w:date="2023-09-05T22:54:00Z">
        <w:r w:rsidR="000A126D" w:rsidRPr="000A126D">
          <w:rPr>
            <w:color w:val="000000" w:themeColor="text1"/>
          </w:rPr>
          <w:t xml:space="preserve"> or is provided </w:t>
        </w:r>
        <w:r w:rsidR="000A126D" w:rsidRPr="000A126D">
          <w:rPr>
            <w:i/>
            <w:iCs/>
            <w:color w:val="000000" w:themeColor="text1"/>
          </w:rPr>
          <w:t>enableSTx2PofmDCI</w:t>
        </w:r>
        <w:r w:rsidR="000A126D" w:rsidRPr="000A126D">
          <w:rPr>
            <w:color w:val="000000" w:themeColor="text1"/>
          </w:rPr>
          <w:t xml:space="preserve"> and the two PUSCHs are associated with the same </w:t>
        </w:r>
        <w:proofErr w:type="spellStart"/>
        <w:r w:rsidR="000A126D" w:rsidRPr="000A126D">
          <w:rPr>
            <w:i/>
            <w:iCs/>
            <w:color w:val="000000" w:themeColor="text1"/>
          </w:rPr>
          <w:t>coresetPoolIndex</w:t>
        </w:r>
        <w:proofErr w:type="spellEnd"/>
        <w:r w:rsidR="000A126D" w:rsidRPr="000A126D">
          <w:rPr>
            <w:color w:val="000000" w:themeColor="text1"/>
          </w:rPr>
          <w:t xml:space="preserve"> value.</w:t>
        </w:r>
      </w:ins>
      <w:ins w:id="946" w:author="Mihai Enescu - after RAN1#114" w:date="2023-09-06T12:45:00Z">
        <w:r>
          <w:rPr>
            <w:color w:val="000000" w:themeColor="text1"/>
            <w:lang w:val="en-FI"/>
          </w:rPr>
          <w:t>]</w:t>
        </w:r>
      </w:ins>
    </w:p>
    <w:p w14:paraId="52D20892" w14:textId="07204337" w:rsidR="00AD2925" w:rsidRPr="00857C5D" w:rsidRDefault="00AD2925" w:rsidP="005D3EFD">
      <w:del w:id="947" w:author="Mihai Enescu - after RAN1#114" w:date="2023-09-06T12:03:00Z">
        <w:r w:rsidRPr="00857C5D" w:rsidDel="008349CA">
          <w:delText xml:space="preserve">. </w:delText>
        </w:r>
      </w:del>
      <w:r w:rsidRPr="00857C5D">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857C5D">
        <w:t>and the symbol duration are based on the minimum of the subcarrier spacing corresponding to the PUSCH with configured grant and the subcarrier spacing of the PDCCH scheduling the PUSCH.</w:t>
      </w:r>
    </w:p>
    <w:p w14:paraId="5E9FBADB" w14:textId="77777777" w:rsidR="00AD2925" w:rsidRPr="00857C5D" w:rsidRDefault="00AD2925" w:rsidP="005D3EFD">
      <w:pPr>
        <w:pStyle w:val="ListParagraph"/>
        <w:spacing w:after="180" w:line="240" w:lineRule="auto"/>
        <w:ind w:left="0"/>
        <w:rPr>
          <w:rFonts w:ascii="Times New Roman" w:hAnsi="Times New Roman"/>
          <w:sz w:val="20"/>
          <w:szCs w:val="20"/>
        </w:rPr>
      </w:pPr>
      <w:r w:rsidRPr="00857C5D">
        <w:rPr>
          <w:rFonts w:ascii="Times New Roman" w:hAnsi="Times New Roman"/>
          <w:color w:val="000000" w:themeColor="text1"/>
          <w:sz w:val="20"/>
          <w:szCs w:val="20"/>
          <w:lang w:eastAsia="ko-KR"/>
        </w:rPr>
        <w:t xml:space="preserve">If a UE receives an ACK for a given HARQ process in CG-DFI in a PDCCH ending in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sidRPr="00857C5D">
        <w:rPr>
          <w:rFonts w:ascii="Times New Roman" w:hAnsi="Times New Roman"/>
          <w:i/>
          <w:iCs/>
          <w:color w:val="000000" w:themeColor="text1"/>
          <w:sz w:val="20"/>
          <w:szCs w:val="20"/>
          <w:lang w:eastAsia="ko-KR"/>
        </w:rPr>
        <w:t xml:space="preserve">j </w:t>
      </w:r>
      <w:r w:rsidRPr="00857C5D">
        <w:rPr>
          <w:rFonts w:ascii="Times New Roman" w:hAnsi="Times New Roman"/>
          <w:color w:val="000000" w:themeColor="text1"/>
          <w:sz w:val="20"/>
          <w:szCs w:val="20"/>
          <w:lang w:eastAsia="ko-KR"/>
        </w:rPr>
        <w:t xml:space="preserve">if the gap between the end of PDCCH of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and the start of the PUSCH transmission in symbol </w:t>
      </w:r>
      <w:r w:rsidRPr="00857C5D">
        <w:rPr>
          <w:rFonts w:ascii="Times New Roman" w:hAnsi="Times New Roman"/>
          <w:i/>
          <w:iCs/>
          <w:color w:val="000000" w:themeColor="text1"/>
          <w:sz w:val="20"/>
          <w:szCs w:val="20"/>
          <w:lang w:eastAsia="ko-KR"/>
        </w:rPr>
        <w:t>j</w:t>
      </w:r>
      <w:r w:rsidRPr="00857C5D">
        <w:rPr>
          <w:rFonts w:ascii="Times New Roman" w:hAnsi="Times New Roman"/>
          <w:color w:val="000000" w:themeColor="text1"/>
          <w:sz w:val="20"/>
          <w:szCs w:val="20"/>
          <w:lang w:eastAsia="ko-KR"/>
        </w:rPr>
        <w:t xml:space="preserve"> is equal to or more than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symbols. The value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in symbols is determined according to the UE processing capability defined in Clause 6.4, and </w:t>
      </w:r>
      <w:r w:rsidRPr="00857C5D">
        <w:rPr>
          <w:rFonts w:ascii="Times New Roman" w:hAnsi="Times New Roman"/>
          <w:i/>
          <w:iCs/>
          <w:color w:val="000000" w:themeColor="text1"/>
          <w:sz w:val="20"/>
          <w:szCs w:val="20"/>
          <w:lang w:eastAsia="ko-KR"/>
        </w:rPr>
        <w:t xml:space="preserve">N2 </w:t>
      </w:r>
      <w:r w:rsidRPr="00857C5D">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857C5D">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857C5D">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857C5D">
        <w:rPr>
          <w:rFonts w:ascii="Times New Roman" w:hAnsi="Times New Roman"/>
          <w:sz w:val="20"/>
          <w:szCs w:val="20"/>
        </w:rPr>
        <w:t xml:space="preserve"> after symbol </w:t>
      </w:r>
      <m:oMath>
        <m:r>
          <w:rPr>
            <w:rFonts w:ascii="Cambria Math" w:hAnsi="Cambria Math"/>
            <w:sz w:val="20"/>
            <w:szCs w:val="20"/>
          </w:rPr>
          <m:t>i</m:t>
        </m:r>
      </m:oMath>
      <w:r w:rsidRPr="00857C5D">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857C5D">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in symbols is determined according to the UE processing capability defined in clause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857C5D">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30D03A07" w14:textId="77777777" w:rsidR="00AD2925" w:rsidRPr="00857C5D" w:rsidRDefault="00AD2925" w:rsidP="005D3EFD">
      <w:pPr>
        <w:rPr>
          <w:color w:val="000000"/>
        </w:rPr>
      </w:pPr>
      <w:bookmarkStart w:id="948" w:name="_Hlk512252948"/>
      <w:bookmarkEnd w:id="772"/>
      <w:r w:rsidRPr="00857C5D">
        <w:rPr>
          <w:color w:val="000000"/>
        </w:rPr>
        <w:t>For PUSCH scheduled by DCI format 0_0 on a cell, the UE shall transmit PUSCH according to the spatial relation, if applicable, corresponding to the</w:t>
      </w:r>
      <w:r w:rsidRPr="00857C5D">
        <w:t xml:space="preserve"> </w:t>
      </w:r>
      <w:r w:rsidRPr="00857C5D">
        <w:rPr>
          <w:rFonts w:hint="eastAsia"/>
          <w:lang w:eastAsia="zh-CN"/>
        </w:rPr>
        <w:t xml:space="preserve">dedicated </w:t>
      </w:r>
      <w:r w:rsidRPr="00857C5D">
        <w:rPr>
          <w:color w:val="000000"/>
        </w:rPr>
        <w:t xml:space="preserve">PUCCH resource with the lowest ID within the active UL BWP of the cell, as described in Clause 9.2.1 of [6, TS 38.213]. If the dedicated PUCCH resource with the lowest ID within the active UL BWP of the cell corresponds to two spatial relations, the UE shall transmit the PUSCH according to the spatial relation with the lower ID. </w:t>
      </w:r>
    </w:p>
    <w:p w14:paraId="3F4EE98C" w14:textId="77777777" w:rsidR="00AD2925" w:rsidRPr="00857C5D" w:rsidRDefault="00AD2925" w:rsidP="005D3EFD">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w:t>
      </w:r>
      <w:r w:rsidRPr="00857C5D">
        <w:rPr>
          <w:color w:val="000000"/>
        </w:rPr>
        <w:t xml:space="preserve"> 'typeD' corresponding to the</w:t>
      </w:r>
      <w:r w:rsidRPr="00857C5D">
        <w:t xml:space="preserve"> QCL assumption of the CORESET with the lowest ID on the active DL BWP of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the UE shall use the first TCI state as the QCL assumption. </w:t>
      </w:r>
    </w:p>
    <w:p w14:paraId="516272E1" w14:textId="77777777" w:rsidR="00AD2925" w:rsidRPr="00857C5D" w:rsidRDefault="00AD2925" w:rsidP="005D3EFD">
      <w:pPr>
        <w:rPr>
          <w:color w:val="000000"/>
        </w:rPr>
      </w:pPr>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 </w:t>
      </w:r>
      <w:r w:rsidRPr="00857C5D">
        <w:rPr>
          <w:color w:val="000000"/>
        </w:rPr>
        <w:t>'typeD' corresponding to the</w:t>
      </w:r>
      <w:r w:rsidRPr="00857C5D">
        <w:t xml:space="preserve"> QCL assumption of the CORESET with the lowest ID on the active DL BWP of the cell in case CORESET(s) are configured on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the UE shall use the first TCI state as the QCL assumption.</w:t>
      </w:r>
    </w:p>
    <w:bookmarkEnd w:id="948"/>
    <w:p w14:paraId="48DE0578" w14:textId="77777777" w:rsidR="00AD2925" w:rsidRPr="00857C5D" w:rsidRDefault="00AD2925" w:rsidP="005D3EFD">
      <w:pPr>
        <w:rPr>
          <w:color w:val="000000"/>
        </w:rPr>
      </w:pPr>
      <w:r w:rsidRPr="00857C5D">
        <w:rPr>
          <w:color w:val="000000"/>
        </w:rPr>
        <w:t>For uplink, 16 HARQ processes per cell are supported by the UE, or s</w:t>
      </w:r>
      <w:r w:rsidRPr="00857C5D">
        <w:t xml:space="preserve">ubject to UE capability, </w:t>
      </w:r>
      <w:r w:rsidRPr="00857C5D">
        <w:rPr>
          <w:bCs/>
        </w:rPr>
        <w:t>a maximum of 32 HARQ processes per cell as defined in [13, TS 38.306]</w:t>
      </w:r>
      <w:r w:rsidRPr="00857C5D">
        <w:rPr>
          <w:color w:val="000000"/>
        </w:rPr>
        <w:t xml:space="preserve">. </w:t>
      </w:r>
      <w:r w:rsidRPr="00857C5D">
        <w:rPr>
          <w:rFonts w:eastAsia="Malgun Gothic"/>
          <w:lang w:eastAsia="ko-KR"/>
        </w:rPr>
        <w:t xml:space="preserve">The number of processes the UE may assume will at most be used for the uplink is configured to the UE for each cell separately by higher layer parameter </w:t>
      </w:r>
      <w:r w:rsidRPr="00857C5D">
        <w:rPr>
          <w:rFonts w:eastAsia="Malgun Gothic"/>
          <w:i/>
          <w:lang w:eastAsia="ko-KR"/>
        </w:rPr>
        <w:t>nrofHARQ-ProcessesForPUSCH</w:t>
      </w:r>
      <w:r w:rsidRPr="00857C5D">
        <w:rPr>
          <w:rFonts w:eastAsia="Malgun Gothic"/>
          <w:lang w:eastAsia="ko-KR"/>
        </w:rPr>
        <w:t xml:space="preserve">, </w:t>
      </w:r>
      <w:r w:rsidRPr="00857C5D">
        <w:rPr>
          <w:color w:val="000000" w:themeColor="text1"/>
        </w:rPr>
        <w:t>or</w:t>
      </w:r>
      <w:r w:rsidRPr="00857C5D">
        <w:rPr>
          <w:i/>
          <w:color w:val="000000" w:themeColor="text1"/>
        </w:rPr>
        <w:t xml:space="preserve"> nrofHARQ-ProcessesForPUSCH-r17, </w:t>
      </w:r>
      <w:r w:rsidRPr="00857C5D">
        <w:rPr>
          <w:rFonts w:eastAsia="Malgun Gothic"/>
          <w:lang w:eastAsia="ko-KR"/>
        </w:rPr>
        <w:t>and when no configuration is provided the UE may assume a default number of 16 processes.</w:t>
      </w:r>
    </w:p>
    <w:p w14:paraId="08849D5F" w14:textId="77777777" w:rsidR="00AD2925" w:rsidRPr="00857C5D" w:rsidRDefault="00AD2925" w:rsidP="005D3EFD">
      <w:pPr>
        <w:jc w:val="center"/>
      </w:pPr>
      <w:r w:rsidRPr="00857C5D">
        <w:lastRenderedPageBreak/>
        <w:t>&lt;omitted text&gt;</w:t>
      </w:r>
    </w:p>
    <w:p w14:paraId="6295F1A5" w14:textId="77777777" w:rsidR="00AD2925" w:rsidRPr="00857C5D" w:rsidRDefault="00AD2925" w:rsidP="005D3EFD">
      <w:pPr>
        <w:pStyle w:val="Heading3"/>
        <w:rPr>
          <w:color w:val="000000"/>
        </w:rPr>
      </w:pPr>
      <w:bookmarkStart w:id="949" w:name="_Toc11352139"/>
      <w:bookmarkStart w:id="950" w:name="_Toc20318029"/>
      <w:bookmarkStart w:id="951" w:name="_Toc27299927"/>
      <w:bookmarkStart w:id="952" w:name="_Toc29673200"/>
      <w:bookmarkStart w:id="953" w:name="_Toc29673341"/>
      <w:bookmarkStart w:id="954" w:name="_Toc29674334"/>
      <w:bookmarkStart w:id="955" w:name="_Toc36645564"/>
      <w:bookmarkStart w:id="956" w:name="_Toc45810609"/>
      <w:bookmarkStart w:id="957" w:name="_Toc130409811"/>
      <w:bookmarkStart w:id="958" w:name="_Toc11352142"/>
      <w:bookmarkStart w:id="959" w:name="_Toc20318032"/>
      <w:bookmarkStart w:id="960" w:name="_Toc27299930"/>
      <w:bookmarkStart w:id="961" w:name="_Toc29673203"/>
      <w:bookmarkStart w:id="962" w:name="_Toc29673344"/>
      <w:bookmarkStart w:id="963" w:name="_Toc29674337"/>
      <w:bookmarkStart w:id="964" w:name="_Toc36645567"/>
      <w:bookmarkStart w:id="965" w:name="_Toc45810612"/>
      <w:bookmarkStart w:id="966" w:name="_Toc130409814"/>
      <w:r w:rsidRPr="00857C5D">
        <w:rPr>
          <w:color w:val="000000"/>
        </w:rPr>
        <w:t>6.1.1</w:t>
      </w:r>
      <w:r w:rsidRPr="00857C5D">
        <w:rPr>
          <w:color w:val="000000"/>
        </w:rPr>
        <w:tab/>
        <w:t>Transmission schemes</w:t>
      </w:r>
      <w:bookmarkEnd w:id="949"/>
      <w:bookmarkEnd w:id="950"/>
      <w:bookmarkEnd w:id="951"/>
      <w:bookmarkEnd w:id="952"/>
      <w:bookmarkEnd w:id="953"/>
      <w:bookmarkEnd w:id="954"/>
      <w:bookmarkEnd w:id="955"/>
      <w:bookmarkEnd w:id="956"/>
      <w:bookmarkEnd w:id="957"/>
    </w:p>
    <w:p w14:paraId="2D642042" w14:textId="77777777" w:rsidR="00AD2925" w:rsidRPr="00857C5D" w:rsidRDefault="00AD2925" w:rsidP="005D3EFD">
      <w:pPr>
        <w:rPr>
          <w:color w:val="000000"/>
        </w:rPr>
      </w:pPr>
      <w:bookmarkStart w:id="967" w:name="_Hlk500419713"/>
      <w:r w:rsidRPr="00857C5D">
        <w:rPr>
          <w:color w:val="000000"/>
        </w:rPr>
        <w:t xml:space="preserve">Two transmission schemes are supported for PUSCH: codebook based transmission and non-codebook based transmission. The UE is configured with codebook based transmission when the higher layer parameter </w:t>
      </w:r>
      <w:r w:rsidRPr="00857C5D">
        <w:rPr>
          <w:i/>
          <w:color w:val="000000"/>
        </w:rPr>
        <w:t xml:space="preserve">txConfig </w:t>
      </w:r>
      <w:r w:rsidRPr="00857C5D">
        <w:rPr>
          <w:color w:val="000000"/>
        </w:rPr>
        <w:t>in</w:t>
      </w:r>
      <w:r w:rsidRPr="00857C5D">
        <w:rPr>
          <w:i/>
          <w:color w:val="000000"/>
        </w:rPr>
        <w:t xml:space="preserve"> pusch-Config</w:t>
      </w:r>
      <w:r w:rsidRPr="00857C5D">
        <w:rPr>
          <w:color w:val="000000"/>
        </w:rPr>
        <w:t xml:space="preserve"> is set to 'codebook', the UE is configured non-codebook based transmission when the higher layer parameter </w:t>
      </w:r>
      <w:r w:rsidRPr="00857C5D">
        <w:rPr>
          <w:i/>
          <w:color w:val="000000"/>
        </w:rPr>
        <w:t>txConfig</w:t>
      </w:r>
      <w:r w:rsidRPr="00857C5D">
        <w:rPr>
          <w:color w:val="000000"/>
        </w:rPr>
        <w:t xml:space="preserve"> is set to 'nonCodebook'. If the higher layer parameter </w:t>
      </w:r>
      <w:r w:rsidRPr="00857C5D">
        <w:rPr>
          <w:i/>
          <w:color w:val="000000"/>
        </w:rPr>
        <w:t>txConfig</w:t>
      </w:r>
      <w:r w:rsidRPr="00857C5D">
        <w:rPr>
          <w:color w:val="000000"/>
        </w:rPr>
        <w:t xml:space="preserve"> is not configured, the UE is not expected to be scheduled by DCI format 0_1 or 0_2. If PUSCH is scheduled by DCI format 0_0, the PUSCH transmission is based on a single antenna port. Except if the higher layer parameter </w:t>
      </w:r>
      <w:r w:rsidRPr="00857C5D">
        <w:rPr>
          <w:i/>
          <w:color w:val="000000"/>
        </w:rPr>
        <w:t>enableDefaultBeamPL-ForPUSCH0-0</w:t>
      </w:r>
      <w:r w:rsidRPr="00857C5D">
        <w:rPr>
          <w:color w:val="000000"/>
        </w:rPr>
        <w:t xml:space="preserve"> is set 'enabled', the UE shall not expect PUSCH scheduled by DCI format 0_0 in a BWP without configured PUCCH resource with </w:t>
      </w:r>
      <w:r w:rsidRPr="00857C5D">
        <w:rPr>
          <w:i/>
          <w:color w:val="000000"/>
        </w:rPr>
        <w:t>PUCCH-SpatialRelationInfo</w:t>
      </w:r>
      <w:r w:rsidRPr="00857C5D">
        <w:rPr>
          <w:color w:val="000000"/>
        </w:rPr>
        <w:t xml:space="preserve"> in frequency range 2 in RRC connected mode.</w:t>
      </w:r>
    </w:p>
    <w:p w14:paraId="75364B3B" w14:textId="77777777" w:rsidR="00AD2925" w:rsidRPr="00857C5D" w:rsidRDefault="00AD2925" w:rsidP="005D3EFD">
      <w:pPr>
        <w:pStyle w:val="Heading4"/>
        <w:rPr>
          <w:color w:val="000000"/>
        </w:rPr>
      </w:pPr>
      <w:bookmarkStart w:id="968" w:name="_Toc11352140"/>
      <w:bookmarkStart w:id="969" w:name="_Toc20318030"/>
      <w:bookmarkStart w:id="970" w:name="_Toc27299928"/>
      <w:bookmarkStart w:id="971" w:name="_Toc29673201"/>
      <w:bookmarkStart w:id="972" w:name="_Toc29673342"/>
      <w:bookmarkStart w:id="973" w:name="_Toc29674335"/>
      <w:bookmarkStart w:id="974" w:name="_Toc36645565"/>
      <w:bookmarkStart w:id="975" w:name="_Toc45810610"/>
      <w:bookmarkStart w:id="976" w:name="_Toc130409812"/>
      <w:r w:rsidRPr="00857C5D">
        <w:rPr>
          <w:color w:val="000000"/>
        </w:rPr>
        <w:t>6.1.1.1</w:t>
      </w:r>
      <w:r w:rsidRPr="00857C5D">
        <w:rPr>
          <w:color w:val="000000"/>
        </w:rPr>
        <w:tab/>
        <w:t>Codebook based UL transmission</w:t>
      </w:r>
      <w:bookmarkEnd w:id="968"/>
      <w:bookmarkEnd w:id="969"/>
      <w:bookmarkEnd w:id="970"/>
      <w:bookmarkEnd w:id="971"/>
      <w:bookmarkEnd w:id="972"/>
      <w:bookmarkEnd w:id="973"/>
      <w:bookmarkEnd w:id="974"/>
      <w:bookmarkEnd w:id="975"/>
      <w:bookmarkEnd w:id="976"/>
    </w:p>
    <w:p w14:paraId="3EF10CAC" w14:textId="77777777" w:rsidR="00AD2925" w:rsidRPr="00857C5D" w:rsidRDefault="00AD2925" w:rsidP="005D3EFD">
      <w:pPr>
        <w:rPr>
          <w:color w:val="000000" w:themeColor="text1"/>
        </w:rPr>
      </w:pPr>
      <w:bookmarkStart w:id="977" w:name="_Hlk494787931"/>
      <w:r w:rsidRPr="00857C5D">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or given by </w:t>
      </w:r>
      <w:r w:rsidRPr="00857C5D">
        <w:rPr>
          <w:i/>
          <w:color w:val="000000"/>
        </w:rPr>
        <w:t>srs-ResourceIndicator, srs-ResourceIndicator2,</w:t>
      </w:r>
      <w:r w:rsidRPr="00857C5D">
        <w:rPr>
          <w:color w:val="000000"/>
        </w:rPr>
        <w:t xml:space="preserve"> </w:t>
      </w:r>
      <w:r w:rsidRPr="00857C5D">
        <w:rPr>
          <w:i/>
          <w:color w:val="000000"/>
        </w:rPr>
        <w:t>precodingAndNumberOfLayers, and precodingAndNumberOfLayers2</w:t>
      </w:r>
      <w:r w:rsidRPr="00857C5D">
        <w:rPr>
          <w:color w:val="000000"/>
        </w:rPr>
        <w:t xml:space="preserve"> according to clause 6.1.2.3. 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w:t>
      </w:r>
      <w:r w:rsidRPr="00857C5D">
        <w:rPr>
          <w:color w:val="000000" w:themeColor="text1"/>
        </w:rPr>
        <w:t xml:space="preserve">Only one or two SRS resource sets can be configured in </w:t>
      </w:r>
      <w:r w:rsidRPr="00857C5D">
        <w:rPr>
          <w:i/>
          <w:color w:val="000000" w:themeColor="text1"/>
        </w:rPr>
        <w:t>srs-ResourceSetToAddModList</w:t>
      </w:r>
      <w:r w:rsidRPr="00857C5D">
        <w:rPr>
          <w:color w:val="000000" w:themeColor="text1"/>
        </w:rPr>
        <w:t xml:space="preserve"> 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w:t>
      </w:r>
    </w:p>
    <w:p w14:paraId="407FEE3D" w14:textId="18E9D40E" w:rsidR="00AD2925" w:rsidRPr="00857C5D" w:rsidRDefault="00AD2925" w:rsidP="005D3EFD">
      <w:pPr>
        <w:rPr>
          <w:color w:val="000000"/>
        </w:rPr>
      </w:pPr>
      <w:r w:rsidRPr="00857C5D">
        <w:rPr>
          <w:color w:val="000000"/>
        </w:rPr>
        <w:t xml:space="preserve">When only one SRS resource set is configured in </w:t>
      </w:r>
      <w:bookmarkStart w:id="978" w:name="_Hlk86172259"/>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bookmarkEnd w:id="978"/>
      <w:r w:rsidRPr="00857C5D">
        <w:rPr>
          <w:color w:val="000000"/>
        </w:rPr>
        <w:t xml:space="preserve">, SRI and TPMI are given by the DCI fields of one SRS resource indicator and one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The TPMI is used to indicate the precoder to be applied over the layers {0…</w:t>
      </w:r>
      <w:r w:rsidRPr="00857C5D">
        <w:rPr>
          <w:i/>
          <w:color w:val="000000"/>
        </w:rPr>
        <w:t>ν</w:t>
      </w:r>
      <w:r w:rsidRPr="00857C5D">
        <w:rPr>
          <w:color w:val="000000"/>
        </w:rPr>
        <w:t>-1} and that corresponds to the SRS resource selected by the SRI when multiple SRS resources are configured, or if a single SRS resource is configured TPMI is used to indicate the precoder to be applied over the layers {0…</w:t>
      </w:r>
      <w:r w:rsidRPr="00857C5D">
        <w:rPr>
          <w:i/>
          <w:color w:val="000000"/>
        </w:rPr>
        <w:t>ν</w:t>
      </w:r>
      <w:r w:rsidRPr="00857C5D">
        <w:rPr>
          <w:color w:val="000000"/>
        </w:rPr>
        <w:t xml:space="preserve">-1} and that corresponds to the SRS resource. The transmission precoder is selected from the uplink codebook that has a number of antenna ports equal to higher layer parameter </w:t>
      </w:r>
      <w:r w:rsidRPr="00857C5D">
        <w:rPr>
          <w:i/>
          <w:color w:val="000000"/>
        </w:rPr>
        <w:t>nrofSRS-Ports</w:t>
      </w:r>
      <w:r w:rsidRPr="00857C5D">
        <w:rPr>
          <w:color w:val="000000"/>
        </w:rPr>
        <w:t xml:space="preserve"> in SRS-Config, as defined in Clause 6.3.1.5 of [4, TS 38.211]. When the UE is configured with the higher layer parameter </w:t>
      </w:r>
      <w:r w:rsidRPr="00857C5D">
        <w:rPr>
          <w:i/>
          <w:color w:val="000000"/>
        </w:rPr>
        <w:t>txConfig</w:t>
      </w:r>
      <w:r w:rsidRPr="00857C5D">
        <w:rPr>
          <w:color w:val="000000"/>
        </w:rPr>
        <w:t xml:space="preserve"> set to 'codebook', the UE is configured with at least one SRS resource. The indicated SRI in slot </w:t>
      </w:r>
      <w:r w:rsidRPr="00857C5D">
        <w:rPr>
          <w:i/>
          <w:color w:val="000000"/>
        </w:rPr>
        <w:t>n</w:t>
      </w:r>
      <w:r w:rsidRPr="00857C5D">
        <w:rPr>
          <w:color w:val="000000"/>
        </w:rPr>
        <w:t xml:space="preserve"> is associated with the most recent transmission of SRS resource identified by the SRI, where the SRS resource is prior to the PDCCH carrying the SRI.</w:t>
      </w:r>
      <w:ins w:id="979" w:author="Mihai Enescu" w:date="2023-06-01T17:18:00Z">
        <w:r w:rsidRPr="00857C5D">
          <w:rPr>
            <w:color w:val="000000"/>
          </w:rPr>
          <w:t xml:space="preserve">  </w:t>
        </w:r>
      </w:ins>
    </w:p>
    <w:p w14:paraId="06E36624" w14:textId="77777777" w:rsidR="00AD2925" w:rsidRPr="00857C5D" w:rsidRDefault="00AD2925" w:rsidP="005D3EFD">
      <w:pPr>
        <w:rPr>
          <w:color w:val="000000"/>
        </w:rPr>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857C5D">
        <w:rPr>
          <w:i/>
          <w:color w:val="000000"/>
        </w:rPr>
        <w:t>SRS Resource Set</w:t>
      </w:r>
      <w:r w:rsidRPr="00857C5D">
        <w:rPr>
          <w:color w:val="000000"/>
        </w:rPr>
        <w:t xml:space="preserve"> </w:t>
      </w:r>
      <w:r w:rsidRPr="00857C5D">
        <w:rPr>
          <w:i/>
          <w:iCs/>
          <w:color w:val="000000"/>
        </w:rPr>
        <w:t>indicator</w:t>
      </w:r>
      <w:r w:rsidRPr="00857C5D">
        <w:rPr>
          <w:color w:val="000000"/>
        </w:rPr>
        <w:t>, is used to indicate the precoder to be applied over the layers {0…</w:t>
      </w:r>
      <w:r w:rsidRPr="00857C5D">
        <w:rPr>
          <w:i/>
          <w:color w:val="000000"/>
        </w:rPr>
        <w:t>ν</w:t>
      </w:r>
      <w:r w:rsidRPr="00857C5D">
        <w:rPr>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857C5D">
        <w:rPr>
          <w:i/>
          <w:color w:val="000000"/>
        </w:rPr>
        <w:t>ν</w:t>
      </w:r>
      <w:r w:rsidRPr="00857C5D">
        <w:rPr>
          <w:color w:val="000000"/>
        </w:rPr>
        <w:t xml:space="preserve">-1} and that corresponds to the SRS resource. 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SRS-Config for the indicated SRI(s), as defined in Clause 6.3.1.5 of [4, TS 38.211]. When two SRIs are indicated, the UE shall expect the </w:t>
      </w:r>
      <w:r w:rsidRPr="00857C5D">
        <w:rPr>
          <w:i/>
          <w:color w:val="000000"/>
        </w:rPr>
        <w:t>nrofSRS-Ports</w:t>
      </w:r>
      <w:r w:rsidRPr="00857C5D">
        <w:rPr>
          <w:color w:val="000000"/>
        </w:rPr>
        <w:t xml:space="preserve"> for the two indicated SRS resources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p>
    <w:p w14:paraId="763DF01F" w14:textId="77777777" w:rsidR="007203DE" w:rsidRPr="00857C5D" w:rsidRDefault="007203DE" w:rsidP="007203DE">
      <w:pPr>
        <w:rPr>
          <w:ins w:id="980" w:author="Mihai Enescu" w:date="2023-06-08T23:49:00Z"/>
          <w:color w:val="000000"/>
        </w:rPr>
      </w:pPr>
      <w:ins w:id="981" w:author="Mihai Enescu" w:date="2023-06-08T23:49:00Z">
        <w:r w:rsidRPr="00857C5D">
          <w:rPr>
            <w:color w:val="000000"/>
          </w:rPr>
          <w:lastRenderedPageBreak/>
          <w:t>When</w:t>
        </w:r>
        <w:r w:rsidRPr="00857C5D">
          <w:rPr>
            <w:color w:val="000000"/>
            <w:lang w:val="en-US"/>
          </w:rPr>
          <w:t xml:space="preserve"> </w:t>
        </w:r>
        <w:r w:rsidRPr="00857C5D">
          <w:rPr>
            <w:color w:val="000000"/>
          </w:rPr>
          <w:t xml:space="preserve">the </w:t>
        </w:r>
        <w:r w:rsidRPr="00857C5D">
          <w:t xml:space="preserve">higher layer parameter </w:t>
        </w:r>
        <w:r w:rsidRPr="00857C5D">
          <w:rPr>
            <w:i/>
            <w:iCs/>
          </w:rPr>
          <w:t>multipanelScheme</w:t>
        </w:r>
        <w:r w:rsidRPr="00857C5D">
          <w:t xml:space="preserve"> is 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del w:id="982" w:author="Mihai Enescu" w:date="2023-06-08T14:21:00Z">
          <w:r w:rsidRPr="00857C5D">
            <w:rPr>
              <w:color w:val="000000"/>
            </w:rPr>
            <w:delText>.</w:delText>
          </w:r>
        </w:del>
        <w:r w:rsidRPr="00857C5D">
          <w:rPr>
            <w:color w:val="000000"/>
          </w:rPr>
          <w:t xml:space="preserve"> </w:t>
        </w:r>
      </w:ins>
    </w:p>
    <w:p w14:paraId="062C1B1B" w14:textId="2EBBF9DA" w:rsidR="00AD2925" w:rsidRPr="00857C5D" w:rsidRDefault="007203DE" w:rsidP="007203DE">
      <w:pPr>
        <w:ind w:left="567" w:hanging="283"/>
        <w:rPr>
          <w:ins w:id="983" w:author="Mihai Enescu" w:date="2023-06-03T19:42:00Z"/>
          <w:color w:val="000000"/>
        </w:rPr>
      </w:pPr>
      <w:ins w:id="984" w:author="Mihai Enescu" w:date="2023-06-08T23:49:00Z">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ins>
      <w:ins w:id="985" w:author="Mihai Enescu - after RAN1#114" w:date="2023-09-05T22:56:00Z">
        <w:r w:rsidR="00B827AB">
          <w:rPr>
            <w:color w:val="000000"/>
            <w:lang w:val="en-FI"/>
          </w:rPr>
          <w:t>,</w:t>
        </w:r>
      </w:ins>
      <w:ins w:id="986" w:author="Mihai Enescu" w:date="2023-06-08T23:49:00Z">
        <w:r w:rsidRPr="00857C5D">
          <w:rPr>
            <w:color w:val="000000"/>
          </w:rPr>
          <w:t xml:space="preserve"> </w:t>
        </w:r>
        <w:del w:id="987" w:author="Mihai Enescu - after RAN1#114" w:date="2023-09-05T22:56:00Z">
          <w:r w:rsidRPr="00857C5D" w:rsidDel="00B827AB">
            <w:rPr>
              <w:color w:val="000000"/>
            </w:rPr>
            <w:delText>the first TPMI is used to indicate precoder to be applied over layers {0…v</w:delText>
          </w:r>
          <w:r w:rsidRPr="00857C5D" w:rsidDel="00B827AB">
            <w:rPr>
              <w:color w:val="000000"/>
              <w:vertAlign w:val="subscript"/>
            </w:rPr>
            <w:delText>1</w:delText>
          </w:r>
          <w:r w:rsidRPr="00857C5D" w:rsidDel="00B827AB">
            <w:rPr>
              <w:color w:val="000000"/>
            </w:rPr>
            <w:delText xml:space="preserve">-1} </w:delText>
          </w:r>
        </w:del>
        <w:r w:rsidRPr="00857C5D">
          <w:rPr>
            <w:color w:val="000000"/>
          </w:rPr>
          <w:t>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w:t>
        </w:r>
        <w:del w:id="988" w:author="Mihai Enescu - after RAN1#114" w:date="2023-09-05T22:57:00Z">
          <w:r w:rsidRPr="00857C5D" w:rsidDel="00B827AB">
            <w:rPr>
              <w:color w:val="000000"/>
            </w:rPr>
            <w:delText xml:space="preserve"> the second TPMI is used to indicate precoder to be applied over layers {v</w:delText>
          </w:r>
          <w:r w:rsidRPr="00857C5D" w:rsidDel="00B827AB">
            <w:rPr>
              <w:color w:val="000000"/>
              <w:vertAlign w:val="subscript"/>
            </w:rPr>
            <w:delText>1</w:delText>
          </w:r>
          <w:r w:rsidRPr="00857C5D" w:rsidDel="00B827AB">
            <w:rPr>
              <w:color w:val="000000"/>
            </w:rPr>
            <w:delText>….v</w:delText>
          </w:r>
          <w:r w:rsidRPr="00857C5D" w:rsidDel="00B827AB">
            <w:rPr>
              <w:color w:val="000000"/>
              <w:vertAlign w:val="subscript"/>
            </w:rPr>
            <w:delText>2</w:delText>
          </w:r>
          <w:r w:rsidRPr="00857C5D" w:rsidDel="00B827AB">
            <w:rPr>
              <w:color w:val="000000"/>
            </w:rPr>
            <w:delText>+v</w:delText>
          </w:r>
          <w:r w:rsidRPr="00857C5D" w:rsidDel="00B827AB">
            <w:rPr>
              <w:color w:val="000000"/>
              <w:vertAlign w:val="subscript"/>
              <w:rPrChange w:id="989" w:author="Mihai Enescu" w:date="2023-06-07T12:07:00Z">
                <w:rPr>
                  <w:color w:val="000000"/>
                </w:rPr>
              </w:rPrChange>
            </w:rPr>
            <w:delText>-1</w:delText>
          </w:r>
          <w:r w:rsidRPr="00857C5D" w:rsidDel="00B827AB">
            <w:rPr>
              <w:color w:val="000000"/>
            </w:rPr>
            <w:delText>-1}</w:delText>
          </w:r>
        </w:del>
        <w:r w:rsidRPr="00857C5D">
          <w:rPr>
            <w:color w:val="000000"/>
          </w:rPr>
          <w:t>, v</w:t>
        </w:r>
        <w:r w:rsidRPr="00857C5D">
          <w:rPr>
            <w:color w:val="000000"/>
            <w:vertAlign w:val="subscript"/>
          </w:rPr>
          <w:t>1</w:t>
        </w:r>
        <w:r w:rsidRPr="00857C5D">
          <w:rPr>
            <w:color w:val="000000"/>
          </w:rPr>
          <w:t xml:space="preserve"> ≤ </w:t>
        </w:r>
        <w:proofErr w:type="spellStart"/>
        <w:r w:rsidRPr="00857C5D">
          <w:rPr>
            <w:i/>
            <w:iCs/>
            <w:color w:val="FF0000"/>
            <w:lang w:val="en-FI"/>
          </w:rPr>
          <w:t>maxRankS</w:t>
        </w:r>
      </w:ins>
      <w:ins w:id="990" w:author="Mihai Enescu" w:date="2023-06-08T23:51:00Z">
        <w:r w:rsidR="00170C38" w:rsidRPr="00857C5D">
          <w:rPr>
            <w:i/>
            <w:iCs/>
            <w:color w:val="FF0000"/>
            <w:lang w:val="en-FI"/>
          </w:rPr>
          <w:t>dm</w:t>
        </w:r>
      </w:ins>
      <w:proofErr w:type="spellEnd"/>
      <w:ins w:id="991" w:author="Mihai Enescu" w:date="2023-06-08T23:49:00Z">
        <w:r w:rsidRPr="00857C5D">
          <w:rPr>
            <w:i/>
            <w:iCs/>
            <w:color w:val="000000"/>
          </w:rPr>
          <w:t xml:space="preserve"> </w:t>
        </w:r>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proofErr w:type="spellStart"/>
        <w:r w:rsidRPr="00857C5D">
          <w:rPr>
            <w:i/>
            <w:iCs/>
            <w:color w:val="FF0000"/>
            <w:lang w:val="en-FI"/>
          </w:rPr>
          <w:t>maxRankSdm</w:t>
        </w:r>
      </w:ins>
      <w:proofErr w:type="spellEnd"/>
      <w:ins w:id="992" w:author="Mihai Enescu" w:date="2023-06-08T23:51:00Z">
        <w:r w:rsidR="00170C38" w:rsidRPr="00857C5D">
          <w:rPr>
            <w:i/>
            <w:iCs/>
            <w:color w:val="FF0000"/>
            <w:lang w:val="en-FI"/>
          </w:rPr>
          <w:t xml:space="preserve"> </w:t>
        </w:r>
        <w:r w:rsidR="00170C38" w:rsidRPr="00857C5D">
          <w:rPr>
            <w:color w:val="FF0000"/>
            <w:lang w:val="en-FI"/>
          </w:rPr>
          <w:t>or</w:t>
        </w:r>
        <w:r w:rsidR="00170C38" w:rsidRPr="00857C5D">
          <w:rPr>
            <w:i/>
            <w:iCs/>
            <w:color w:val="FF0000"/>
            <w:lang w:val="en-FI"/>
          </w:rPr>
          <w:t xml:space="preserve"> maxRankSdmDCI-0-2</w:t>
        </w:r>
      </w:ins>
      <w:ins w:id="993" w:author="Mihai Enescu" w:date="2023-06-08T23:49:00Z">
        <w:r w:rsidRPr="00857C5D">
          <w:rPr>
            <w:color w:val="FF0000"/>
          </w:rPr>
          <w:t xml:space="preserve"> </w:t>
        </w:r>
      </w:ins>
      <w:ins w:id="994" w:author="Mihai Enescu - after RAN1#114" w:date="2023-09-06T23:23:00Z">
        <w:r w:rsidR="00562541" w:rsidRPr="00562541">
          <w:rPr>
            <w:color w:val="000000" w:themeColor="text1"/>
          </w:rPr>
          <w:t xml:space="preserve">and </w:t>
        </w:r>
        <w:proofErr w:type="spellStart"/>
        <w:r w:rsidR="00562541" w:rsidRPr="00562541">
          <w:rPr>
            <w:i/>
            <w:iCs/>
            <w:color w:val="000000" w:themeColor="text1"/>
          </w:rPr>
          <w:t>maxRankSdm</w:t>
        </w:r>
        <w:proofErr w:type="spellEnd"/>
        <w:r w:rsidR="00562541" w:rsidRPr="00562541">
          <w:rPr>
            <w:i/>
            <w:iCs/>
            <w:color w:val="000000" w:themeColor="text1"/>
          </w:rPr>
          <w:t xml:space="preserve"> </w:t>
        </w:r>
        <w:r w:rsidR="00562541" w:rsidRPr="00562541">
          <w:rPr>
            <w:color w:val="000000" w:themeColor="text1"/>
          </w:rPr>
          <w:t>or</w:t>
        </w:r>
        <w:r w:rsidR="00562541" w:rsidRPr="00562541">
          <w:rPr>
            <w:i/>
            <w:iCs/>
            <w:color w:val="000000" w:themeColor="text1"/>
          </w:rPr>
          <w:t xml:space="preserve"> maxRankSdmDCI-0-2</w:t>
        </w:r>
        <w:r w:rsidR="00562541">
          <w:rPr>
            <w:i/>
            <w:iCs/>
            <w:color w:val="000000" w:themeColor="text1"/>
            <w:lang w:val="en-FI"/>
          </w:rPr>
          <w:t xml:space="preserve"> </w:t>
        </w:r>
      </w:ins>
      <w:ins w:id="995" w:author="Mihai Enescu" w:date="2023-06-08T23:49:00Z">
        <w:del w:id="996" w:author="Mihai Enescu - after RAN1#114" w:date="2023-09-06T23:23:00Z">
          <w:r w:rsidRPr="00857C5D" w:rsidDel="00562541">
            <w:rPr>
              <w:color w:val="FF0000"/>
            </w:rPr>
            <w:delText>is</w:delText>
          </w:r>
        </w:del>
      </w:ins>
      <w:ins w:id="997" w:author="Mihai Enescu - after RAN1#114" w:date="2023-09-06T23:23:00Z">
        <w:r w:rsidR="00562541">
          <w:rPr>
            <w:color w:val="FF0000"/>
            <w:lang w:val="en-FI"/>
          </w:rPr>
          <w:t>are</w:t>
        </w:r>
      </w:ins>
      <w:ins w:id="998" w:author="Mihai Enescu" w:date="2023-06-08T23:49:00Z">
        <w:r w:rsidRPr="00857C5D">
          <w:rPr>
            <w:color w:val="FF0000"/>
          </w:rPr>
          <w:t xml:space="preserve"> defining the maximum number of layers applied over the first and the second SRS resource sets, separately</w:t>
        </w:r>
        <w:r w:rsidRPr="00857C5D">
          <w:rPr>
            <w:color w:val="000000"/>
          </w:rPr>
          <w:t>.</w:t>
        </w:r>
      </w:ins>
      <w:ins w:id="999" w:author="Mihai Enescu" w:date="2023-06-03T17:12:00Z">
        <w:r w:rsidR="00AD2925" w:rsidRPr="00857C5D">
          <w:rPr>
            <w:color w:val="000000"/>
          </w:rPr>
          <w:t xml:space="preserve"> </w:t>
        </w:r>
      </w:ins>
    </w:p>
    <w:p w14:paraId="65188A16" w14:textId="3FF14023" w:rsidR="00AD2925" w:rsidRDefault="00AD2925" w:rsidP="005D3EFD">
      <w:pPr>
        <w:ind w:left="567" w:hanging="283"/>
        <w:rPr>
          <w:color w:val="000000"/>
        </w:rPr>
      </w:pPr>
      <w:ins w:id="1000" w:author="Mihai Enescu" w:date="2023-06-03T19:42:00Z">
        <w:r w:rsidRPr="00857C5D">
          <w:t>-</w:t>
        </w:r>
        <w:r w:rsidRPr="00857C5D">
          <w:tab/>
        </w:r>
      </w:ins>
      <w:ins w:id="1001" w:author="Mihai Enescu" w:date="2023-06-07T16:07:00Z">
        <w:r w:rsidRPr="00857C5D">
          <w:rPr>
            <w:color w:val="000000"/>
          </w:rPr>
          <w:t>When</w:t>
        </w:r>
      </w:ins>
      <w:ins w:id="1002" w:author="Mihai Enescu" w:date="2023-06-03T17:12:00Z">
        <w:r w:rsidRPr="00857C5D">
          <w:rPr>
            <w:color w:val="000000"/>
          </w:rPr>
          <w:t xml:space="preserve"> codepoint</w:t>
        </w:r>
      </w:ins>
      <w:ins w:id="1003" w:author="Mihai Enescu" w:date="2023-06-07T16:07:00Z">
        <w:r w:rsidRPr="00857C5D">
          <w:rPr>
            <w:color w:val="000000"/>
          </w:rPr>
          <w:t xml:space="preserve"> “</w:t>
        </w:r>
      </w:ins>
      <w:ins w:id="1004" w:author="Mihai Enescu" w:date="2023-06-07T16:08:00Z">
        <w:r w:rsidRPr="00857C5D">
          <w:rPr>
            <w:color w:val="000000"/>
          </w:rPr>
          <w:t>00</w:t>
        </w:r>
      </w:ins>
      <w:ins w:id="1005" w:author="Mihai Enescu" w:date="2023-06-07T16:07:00Z">
        <w:r w:rsidRPr="00857C5D">
          <w:rPr>
            <w:color w:val="000000"/>
          </w:rPr>
          <w:t>”</w:t>
        </w:r>
      </w:ins>
      <w:ins w:id="1006" w:author="Mihai Enescu" w:date="2023-06-07T16:08:00Z">
        <w:r w:rsidRPr="00857C5D">
          <w:rPr>
            <w:color w:val="000000"/>
          </w:rPr>
          <w:t xml:space="preserve"> or “01”</w:t>
        </w:r>
      </w:ins>
      <w:ins w:id="1007" w:author="Mihai Enescu" w:date="2023-06-03T17:12:00Z">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indicator</w:t>
        </w:r>
      </w:ins>
      <w:ins w:id="1008" w:author="Mihai Enescu" w:date="2023-06-07T16:08:00Z">
        <w:r w:rsidRPr="00857C5D">
          <w:rPr>
            <w:i/>
            <w:iCs/>
            <w:color w:val="000000"/>
          </w:rPr>
          <w:t xml:space="preserve"> </w:t>
        </w:r>
        <w:r w:rsidRPr="00857C5D">
          <w:rPr>
            <w:color w:val="000000"/>
          </w:rPr>
          <w:t>is indicated</w:t>
        </w:r>
      </w:ins>
      <w:ins w:id="1009" w:author="Mihai Enescu" w:date="2023-06-03T17:12:00Z">
        <w:r w:rsidRPr="00857C5D">
          <w:rPr>
            <w:i/>
            <w:iCs/>
            <w:color w:val="000000"/>
          </w:rPr>
          <w:t>,</w:t>
        </w:r>
      </w:ins>
      <w:ins w:id="1010" w:author="Mihai Enescu" w:date="2023-06-08T16:11:00Z">
        <w:r w:rsidRPr="00857C5D">
          <w:rPr>
            <w:color w:val="000000"/>
            <w:lang w:val="en-FI"/>
          </w:rPr>
          <w:t xml:space="preserve"> the second </w:t>
        </w:r>
      </w:ins>
      <w:ins w:id="1011" w:author="Mihai Enescu" w:date="2023-06-08T16:14:00Z">
        <w:r w:rsidRPr="00857C5D">
          <w:rPr>
            <w:color w:val="000000"/>
            <w:lang w:val="en-FI"/>
          </w:rPr>
          <w:t xml:space="preserve">SRI and second </w:t>
        </w:r>
      </w:ins>
      <w:ins w:id="1012" w:author="Mihai Enescu" w:date="2023-06-03T17:12:00Z">
        <w:r w:rsidRPr="00857C5D">
          <w:rPr>
            <w:color w:val="000000"/>
          </w:rPr>
          <w:t xml:space="preserve">TPMI </w:t>
        </w:r>
      </w:ins>
      <w:ins w:id="1013" w:author="Mihai Enescu" w:date="2023-06-08T16:24:00Z">
        <w:r w:rsidRPr="00857C5D">
          <w:rPr>
            <w:color w:val="000000"/>
            <w:lang w:val="en-FI"/>
          </w:rPr>
          <w:t>are</w:t>
        </w:r>
      </w:ins>
      <w:ins w:id="1014" w:author="Mihai Enescu" w:date="2023-06-03T17:12:00Z">
        <w:r w:rsidRPr="00857C5D">
          <w:rPr>
            <w:color w:val="000000"/>
          </w:rPr>
          <w:t xml:space="preserve"> reserved, the first TPMI is used to indicate </w:t>
        </w:r>
      </w:ins>
      <w:ins w:id="1015" w:author="Mihai Enescu" w:date="2023-06-03T19:43:00Z">
        <w:r w:rsidRPr="00857C5D">
          <w:rPr>
            <w:color w:val="000000"/>
          </w:rPr>
          <w:t xml:space="preserve">the </w:t>
        </w:r>
      </w:ins>
      <w:ins w:id="1016" w:author="Mihai Enescu" w:date="2023-06-03T17:12:00Z">
        <w:r w:rsidRPr="00857C5D">
          <w:rPr>
            <w:color w:val="000000"/>
          </w:rPr>
          <w:t xml:space="preserve">precoder to be applied over layers {0…v-1}, where v ≤ </w:t>
        </w:r>
      </w:ins>
      <w:ins w:id="1017" w:author="Mihai Enescu" w:date="2023-06-08T23:36:00Z">
        <w:r w:rsidR="00A00EDC" w:rsidRPr="00857C5D">
          <w:rPr>
            <w:i/>
            <w:iCs/>
            <w:color w:val="FF0000"/>
            <w:lang w:val="en-FI"/>
          </w:rPr>
          <w:t>maxRank</w:t>
        </w:r>
      </w:ins>
      <w:ins w:id="1018" w:author="Mihai Enescu" w:date="2023-06-08T23:37:00Z">
        <w:r w:rsidR="00A00EDC" w:rsidRPr="00857C5D">
          <w:rPr>
            <w:i/>
            <w:iCs/>
            <w:color w:val="FF0000"/>
            <w:lang w:val="en-FI"/>
          </w:rPr>
          <w:t xml:space="preserve">, </w:t>
        </w:r>
        <w:r w:rsidR="00A00EDC" w:rsidRPr="00857C5D">
          <w:rPr>
            <w:color w:val="FF0000"/>
            <w:lang w:val="en-FI"/>
          </w:rPr>
          <w:t xml:space="preserve">where </w:t>
        </w:r>
        <w:r w:rsidR="00A00EDC" w:rsidRPr="00857C5D">
          <w:rPr>
            <w:i/>
            <w:iCs/>
            <w:color w:val="FF0000"/>
          </w:rPr>
          <w:t>maxRank</w:t>
        </w:r>
        <w:r w:rsidR="00A00EDC" w:rsidRPr="00857C5D">
          <w:rPr>
            <w:color w:val="FF0000"/>
          </w:rPr>
          <w:t xml:space="preserve"> is defining the maximum number of layers</w:t>
        </w:r>
      </w:ins>
      <w:ins w:id="1019" w:author="Mihai Enescu" w:date="2023-06-07T16:13:00Z">
        <w:r w:rsidRPr="00857C5D">
          <w:rPr>
            <w:color w:val="000000"/>
          </w:rPr>
          <w:t xml:space="preserve">. </w:t>
        </w:r>
      </w:ins>
    </w:p>
    <w:p w14:paraId="08B8FF3D" w14:textId="1BBA871B" w:rsidR="00E43B14" w:rsidRPr="00E43B14" w:rsidRDefault="00E43B14" w:rsidP="005D3EFD">
      <w:pPr>
        <w:ind w:left="567" w:hanging="283"/>
        <w:rPr>
          <w:ins w:id="1020" w:author="Mihai Enescu" w:date="2023-06-07T16:13:00Z"/>
          <w:color w:val="000000"/>
          <w:lang w:val="en-FI"/>
        </w:rPr>
      </w:pPr>
      <w:ins w:id="1021" w:author="Mihai Enescu - after RAN1#114" w:date="2023-09-01T11:41: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ins>
      <w:ins w:id="1022" w:author="Mihai Enescu - after RAN1#114" w:date="2023-09-01T11:42:00Z">
        <w:r>
          <w:rPr>
            <w:color w:val="000000"/>
            <w:lang w:val="en-FI"/>
          </w:rPr>
          <w:t xml:space="preserve"> of </w:t>
        </w:r>
        <w:r w:rsidRPr="00E43B14">
          <w:rPr>
            <w:i/>
            <w:iCs/>
            <w:color w:val="000000"/>
            <w:lang w:val="en-FI"/>
          </w:rPr>
          <w:t>SRS Resource Set indicator</w:t>
        </w:r>
        <w:commentRangeStart w:id="1023"/>
        <w:r>
          <w:rPr>
            <w:color w:val="000000"/>
            <w:lang w:val="en-FI"/>
          </w:rPr>
          <w:t xml:space="preserve"> is </w:t>
        </w:r>
        <w:commentRangeEnd w:id="1023"/>
        <w:r>
          <w:rPr>
            <w:rStyle w:val="CommentReference"/>
          </w:rPr>
          <w:commentReference w:id="1023"/>
        </w:r>
        <w:r>
          <w:rPr>
            <w:color w:val="000000"/>
            <w:lang w:val="en-FI"/>
          </w:rPr>
          <w:t xml:space="preserve">reserved. </w:t>
        </w:r>
      </w:ins>
    </w:p>
    <w:p w14:paraId="0F8FDE54" w14:textId="77777777" w:rsidR="009F5447" w:rsidRPr="007E2D13" w:rsidRDefault="00AD2925" w:rsidP="009F5447">
      <w:pPr>
        <w:ind w:left="567" w:hanging="283"/>
        <w:rPr>
          <w:ins w:id="1024" w:author="Mihai Enescu - after RAN1#114" w:date="2023-09-05T23:04:00Z"/>
          <w:color w:val="000000" w:themeColor="text1"/>
          <w:lang w:val="en-US" w:eastAsia="zh-CN"/>
        </w:rPr>
      </w:pPr>
      <w:r w:rsidRPr="00857C5D">
        <w:t>-</w:t>
      </w:r>
      <w:r w:rsidRPr="00857C5D">
        <w:tab/>
      </w:r>
      <w:ins w:id="1025" w:author="Mihai Enescu" w:date="2023-06-03T17:12:00Z">
        <w:r w:rsidRPr="00857C5D">
          <w:rPr>
            <w:color w:val="000000"/>
          </w:rPr>
          <w:t xml:space="preserve">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w:t>
        </w:r>
        <w:r w:rsidRPr="00857C5D">
          <w:rPr>
            <w:i/>
            <w:iCs/>
            <w:color w:val="000000"/>
          </w:rPr>
          <w:t>SRS-Config</w:t>
        </w:r>
        <w:r w:rsidRPr="00857C5D">
          <w:rPr>
            <w:color w:val="000000"/>
          </w:rPr>
          <w:t xml:space="preserve"> for the indicated SRI(s), as defined in Clause 6.3.1.5 of [4, TS 38.211].</w:t>
        </w:r>
        <w:r w:rsidRPr="009F5447">
          <w:rPr>
            <w:color w:val="000000" w:themeColor="text1"/>
          </w:rPr>
          <w:t xml:space="preserve"> </w:t>
        </w:r>
      </w:ins>
      <w:ins w:id="1026" w:author="Mihai Enescu - after RAN1#114" w:date="2023-09-05T23:04:00Z">
        <w:r w:rsidR="009F5447" w:rsidRPr="00451A68">
          <w:rPr>
            <w:strike/>
            <w:color w:val="000000" w:themeColor="text1"/>
            <w:lang w:val="en-US" w:eastAsia="zh-CN"/>
            <w:rPrChange w:id="1027" w:author="Mihai Enescu - after RAN1#114" w:date="2023-09-06T12:42:00Z">
              <w:rPr>
                <w:color w:val="000000" w:themeColor="text1"/>
                <w:lang w:val="en-US" w:eastAsia="zh-CN"/>
              </w:rPr>
            </w:rPrChange>
          </w:rPr>
          <w:t xml:space="preserve">When </w:t>
        </w:r>
        <w:r w:rsidR="009F5447" w:rsidRPr="00451A68">
          <w:rPr>
            <w:strike/>
            <w:color w:val="000000" w:themeColor="text1"/>
            <w:rPrChange w:id="1028" w:author="Mihai Enescu - after RAN1#114" w:date="2023-09-06T12:42:00Z">
              <w:rPr>
                <w:color w:val="000000" w:themeColor="text1"/>
              </w:rPr>
            </w:rPrChange>
          </w:rPr>
          <w:t xml:space="preserve">codepoint “10” of </w:t>
        </w:r>
        <w:r w:rsidR="009F5447" w:rsidRPr="00451A68">
          <w:rPr>
            <w:i/>
            <w:strike/>
            <w:color w:val="000000" w:themeColor="text1"/>
            <w:rPrChange w:id="1029" w:author="Mihai Enescu - after RAN1#114" w:date="2023-09-06T12:42:00Z">
              <w:rPr>
                <w:i/>
                <w:color w:val="000000" w:themeColor="text1"/>
              </w:rPr>
            </w:rPrChange>
          </w:rPr>
          <w:t>SRS Resource Set</w:t>
        </w:r>
        <w:r w:rsidR="009F5447" w:rsidRPr="00451A68">
          <w:rPr>
            <w:strike/>
            <w:color w:val="000000" w:themeColor="text1"/>
            <w:rPrChange w:id="1030" w:author="Mihai Enescu - after RAN1#114" w:date="2023-09-06T12:42:00Z">
              <w:rPr>
                <w:color w:val="000000" w:themeColor="text1"/>
              </w:rPr>
            </w:rPrChange>
          </w:rPr>
          <w:t xml:space="preserve"> </w:t>
        </w:r>
        <w:r w:rsidR="009F5447" w:rsidRPr="00451A68">
          <w:rPr>
            <w:i/>
            <w:iCs/>
            <w:strike/>
            <w:color w:val="000000" w:themeColor="text1"/>
            <w:rPrChange w:id="1031" w:author="Mihai Enescu - after RAN1#114" w:date="2023-09-06T12:42:00Z">
              <w:rPr>
                <w:i/>
                <w:iCs/>
                <w:color w:val="000000" w:themeColor="text1"/>
              </w:rPr>
            </w:rPrChange>
          </w:rPr>
          <w:t xml:space="preserve">indicator </w:t>
        </w:r>
        <w:r w:rsidR="009F5447" w:rsidRPr="00451A68">
          <w:rPr>
            <w:strike/>
            <w:color w:val="000000" w:themeColor="text1"/>
            <w:rPrChange w:id="1032" w:author="Mihai Enescu - after RAN1#114" w:date="2023-09-06T12:42:00Z">
              <w:rPr>
                <w:color w:val="000000" w:themeColor="text1"/>
              </w:rPr>
            </w:rPrChange>
          </w:rPr>
          <w:t>is indicated</w:t>
        </w:r>
        <w:r w:rsidR="009F5447" w:rsidRPr="00451A68">
          <w:rPr>
            <w:i/>
            <w:strike/>
            <w:color w:val="000000" w:themeColor="text1"/>
            <w:rPrChange w:id="1033" w:author="Mihai Enescu - after RAN1#114" w:date="2023-09-06T12:42:00Z">
              <w:rPr>
                <w:i/>
                <w:color w:val="000000" w:themeColor="text1"/>
              </w:rPr>
            </w:rPrChange>
          </w:rPr>
          <w:t>,</w:t>
        </w:r>
        <w:r w:rsidR="009F5447" w:rsidRPr="00451A68">
          <w:rPr>
            <w:strike/>
            <w:color w:val="000000" w:themeColor="text1"/>
            <w:rPrChange w:id="1034" w:author="Mihai Enescu - after RAN1#114" w:date="2023-09-06T12:42:00Z">
              <w:rPr>
                <w:color w:val="000000" w:themeColor="text1"/>
              </w:rPr>
            </w:rPrChange>
          </w:rPr>
          <w:t xml:space="preserve"> </w:t>
        </w:r>
        <w:r w:rsidR="009F5447" w:rsidRPr="00451A68">
          <w:rPr>
            <w:strike/>
            <w:color w:val="000000" w:themeColor="text1"/>
            <w:lang w:val="en-US" w:eastAsia="zh-CN"/>
            <w:rPrChange w:id="1035" w:author="Mihai Enescu - after RAN1#114" w:date="2023-09-06T12:42:00Z">
              <w:rPr>
                <w:color w:val="000000" w:themeColor="text1"/>
                <w:lang w:val="en-US" w:eastAsia="zh-CN"/>
              </w:rPr>
            </w:rPrChange>
          </w:rPr>
          <w:t xml:space="preserve">the first and second TPMIs are </w:t>
        </w:r>
        <w:r w:rsidR="009F5447" w:rsidRPr="00451A68">
          <w:rPr>
            <w:strike/>
            <w:color w:val="000000" w:themeColor="text1"/>
            <w:rPrChange w:id="1036" w:author="Mihai Enescu - after RAN1#114" w:date="2023-09-06T12:42:00Z">
              <w:rPr>
                <w:color w:val="000000" w:themeColor="text1"/>
              </w:rPr>
            </w:rPrChange>
          </w:rPr>
          <w:t>used to indicate the precoder</w:t>
        </w:r>
        <w:r w:rsidR="009F5447" w:rsidRPr="00451A68">
          <w:rPr>
            <w:strike/>
            <w:color w:val="000000" w:themeColor="text1"/>
            <w:lang w:val="en-US" w:eastAsia="zh-CN"/>
            <w:rPrChange w:id="1037" w:author="Mihai Enescu - after RAN1#114" w:date="2023-09-06T12:42:00Z">
              <w:rPr>
                <w:color w:val="000000" w:themeColor="text1"/>
                <w:lang w:val="en-US" w:eastAsia="zh-CN"/>
              </w:rPr>
            </w:rPrChange>
          </w:rPr>
          <w:t>s</w:t>
        </w:r>
        <w:r w:rsidR="009F5447" w:rsidRPr="00451A68">
          <w:rPr>
            <w:strike/>
            <w:color w:val="000000" w:themeColor="text1"/>
            <w:rPrChange w:id="1038" w:author="Mihai Enescu - after RAN1#114" w:date="2023-09-06T12:42:00Z">
              <w:rPr>
                <w:color w:val="000000" w:themeColor="text1"/>
              </w:rPr>
            </w:rPrChange>
          </w:rPr>
          <w:t xml:space="preserve"> to be applied over</w:t>
        </w:r>
        <w:r w:rsidR="009F5447" w:rsidRPr="00451A68">
          <w:rPr>
            <w:strike/>
            <w:color w:val="000000" w:themeColor="text1"/>
            <w:lang w:val="en-US" w:eastAsia="zh-CN"/>
            <w:rPrChange w:id="1039" w:author="Mihai Enescu - after RAN1#114" w:date="2023-09-06T12:42:00Z">
              <w:rPr>
                <w:color w:val="000000" w:themeColor="text1"/>
                <w:lang w:val="en-US" w:eastAsia="zh-CN"/>
              </w:rPr>
            </w:rPrChange>
          </w:rPr>
          <w:t xml:space="preserve"> </w:t>
        </w:r>
        <w:r w:rsidR="009F5447" w:rsidRPr="00451A68">
          <w:rPr>
            <w:strike/>
            <w:color w:val="000000" w:themeColor="text1"/>
            <w:rPrChange w:id="1040" w:author="Mihai Enescu - after RAN1#114" w:date="2023-09-06T12:42:00Z">
              <w:rPr>
                <w:color w:val="000000" w:themeColor="text1"/>
              </w:rPr>
            </w:rPrChange>
          </w:rPr>
          <w:t>antenna ports {0, ..., 0+p</w:t>
        </w:r>
        <w:r w:rsidR="009F5447" w:rsidRPr="00451A68">
          <w:rPr>
            <w:strike/>
            <w:color w:val="000000" w:themeColor="text1"/>
            <w:vertAlign w:val="subscript"/>
            <w:rPrChange w:id="1041" w:author="Mihai Enescu - after RAN1#114" w:date="2023-09-06T12:42:00Z">
              <w:rPr>
                <w:color w:val="000000" w:themeColor="text1"/>
                <w:vertAlign w:val="subscript"/>
              </w:rPr>
            </w:rPrChange>
          </w:rPr>
          <w:t>1</w:t>
        </w:r>
        <w:r w:rsidR="009F5447" w:rsidRPr="00451A68">
          <w:rPr>
            <w:strike/>
            <w:color w:val="000000" w:themeColor="text1"/>
            <w:rPrChange w:id="1042" w:author="Mihai Enescu - after RAN1#114" w:date="2023-09-06T12:42:00Z">
              <w:rPr>
                <w:color w:val="000000" w:themeColor="text1"/>
              </w:rPr>
            </w:rPrChange>
          </w:rPr>
          <w:t>-1}</w:t>
        </w:r>
        <w:r w:rsidR="009F5447" w:rsidRPr="00451A68">
          <w:rPr>
            <w:strike/>
            <w:color w:val="000000" w:themeColor="text1"/>
            <w:lang w:val="en-US" w:eastAsia="zh-CN"/>
            <w:rPrChange w:id="1043" w:author="Mihai Enescu - after RAN1#114" w:date="2023-09-06T12:42:00Z">
              <w:rPr>
                <w:color w:val="000000" w:themeColor="text1"/>
                <w:lang w:val="en-US" w:eastAsia="zh-CN"/>
              </w:rPr>
            </w:rPrChange>
          </w:rPr>
          <w:t xml:space="preserve"> and </w:t>
        </w:r>
        <w:r w:rsidR="009F5447" w:rsidRPr="00451A68">
          <w:rPr>
            <w:strike/>
            <w:color w:val="000000" w:themeColor="text1"/>
            <w:rPrChange w:id="1044" w:author="Mihai Enescu - after RAN1#114" w:date="2023-09-06T12:42:00Z">
              <w:rPr>
                <w:color w:val="000000" w:themeColor="text1"/>
              </w:rPr>
            </w:rPrChange>
          </w:rPr>
          <w:t>antenna ports {0+p</w:t>
        </w:r>
        <w:r w:rsidR="009F5447" w:rsidRPr="00451A68">
          <w:rPr>
            <w:strike/>
            <w:color w:val="000000" w:themeColor="text1"/>
            <w:vertAlign w:val="subscript"/>
            <w:rPrChange w:id="1045" w:author="Mihai Enescu - after RAN1#114" w:date="2023-09-06T12:42:00Z">
              <w:rPr>
                <w:color w:val="000000" w:themeColor="text1"/>
                <w:vertAlign w:val="subscript"/>
              </w:rPr>
            </w:rPrChange>
          </w:rPr>
          <w:t>1</w:t>
        </w:r>
        <w:r w:rsidR="009F5447" w:rsidRPr="00451A68">
          <w:rPr>
            <w:strike/>
            <w:color w:val="000000" w:themeColor="text1"/>
            <w:rPrChange w:id="1046" w:author="Mihai Enescu - after RAN1#114" w:date="2023-09-06T12:42:00Z">
              <w:rPr>
                <w:color w:val="000000" w:themeColor="text1"/>
              </w:rPr>
            </w:rPrChange>
          </w:rPr>
          <w:t>, ..., 0+p</w:t>
        </w:r>
        <w:r w:rsidR="009F5447" w:rsidRPr="00451A68">
          <w:rPr>
            <w:strike/>
            <w:color w:val="000000" w:themeColor="text1"/>
            <w:vertAlign w:val="subscript"/>
            <w:rPrChange w:id="1047" w:author="Mihai Enescu - after RAN1#114" w:date="2023-09-06T12:42:00Z">
              <w:rPr>
                <w:color w:val="000000" w:themeColor="text1"/>
                <w:vertAlign w:val="subscript"/>
              </w:rPr>
            </w:rPrChange>
          </w:rPr>
          <w:t>1</w:t>
        </w:r>
        <w:r w:rsidR="009F5447" w:rsidRPr="00451A68">
          <w:rPr>
            <w:strike/>
            <w:color w:val="000000" w:themeColor="text1"/>
            <w:rPrChange w:id="1048" w:author="Mihai Enescu - after RAN1#114" w:date="2023-09-06T12:42:00Z">
              <w:rPr>
                <w:color w:val="000000" w:themeColor="text1"/>
              </w:rPr>
            </w:rPrChange>
          </w:rPr>
          <w:t>+p</w:t>
        </w:r>
        <w:r w:rsidR="009F5447" w:rsidRPr="00451A68">
          <w:rPr>
            <w:strike/>
            <w:color w:val="000000" w:themeColor="text1"/>
            <w:vertAlign w:val="subscript"/>
            <w:rPrChange w:id="1049" w:author="Mihai Enescu - after RAN1#114" w:date="2023-09-06T12:42:00Z">
              <w:rPr>
                <w:color w:val="000000" w:themeColor="text1"/>
                <w:vertAlign w:val="subscript"/>
              </w:rPr>
            </w:rPrChange>
          </w:rPr>
          <w:t>2</w:t>
        </w:r>
        <w:r w:rsidR="009F5447" w:rsidRPr="00451A68">
          <w:rPr>
            <w:strike/>
            <w:color w:val="000000" w:themeColor="text1"/>
            <w:rPrChange w:id="1050" w:author="Mihai Enescu - after RAN1#114" w:date="2023-09-06T12:42:00Z">
              <w:rPr>
                <w:color w:val="000000" w:themeColor="text1"/>
              </w:rPr>
            </w:rPrChange>
          </w:rPr>
          <w:t>-1}</w:t>
        </w:r>
        <w:r w:rsidR="009F5447" w:rsidRPr="00451A68">
          <w:rPr>
            <w:strike/>
            <w:color w:val="000000" w:themeColor="text1"/>
            <w:lang w:val="en-US" w:eastAsia="zh-CN"/>
            <w:rPrChange w:id="1051" w:author="Mihai Enescu - after RAN1#114" w:date="2023-09-06T12:42:00Z">
              <w:rPr>
                <w:color w:val="000000" w:themeColor="text1"/>
                <w:lang w:val="en-US" w:eastAsia="zh-CN"/>
              </w:rPr>
            </w:rPrChange>
          </w:rPr>
          <w:t xml:space="preserve">, respectively. Where </w:t>
        </w:r>
        <w:r w:rsidR="009F5447" w:rsidRPr="00451A68">
          <w:rPr>
            <w:strike/>
            <w:color w:val="000000" w:themeColor="text1"/>
            <w:rPrChange w:id="1052" w:author="Mihai Enescu - after RAN1#114" w:date="2023-09-06T12:42:00Z">
              <w:rPr>
                <w:color w:val="000000" w:themeColor="text1"/>
              </w:rPr>
            </w:rPrChange>
          </w:rPr>
          <w:t>p</w:t>
        </w:r>
        <w:r w:rsidR="009F5447" w:rsidRPr="00451A68">
          <w:rPr>
            <w:strike/>
            <w:color w:val="000000" w:themeColor="text1"/>
            <w:vertAlign w:val="subscript"/>
            <w:rPrChange w:id="1053" w:author="Mihai Enescu - after RAN1#114" w:date="2023-09-06T12:42:00Z">
              <w:rPr>
                <w:color w:val="000000" w:themeColor="text1"/>
                <w:vertAlign w:val="subscript"/>
              </w:rPr>
            </w:rPrChange>
          </w:rPr>
          <w:t>1</w:t>
        </w:r>
        <w:r w:rsidR="009F5447" w:rsidRPr="00451A68">
          <w:rPr>
            <w:strike/>
            <w:color w:val="000000" w:themeColor="text1"/>
            <w:rPrChange w:id="1054" w:author="Mihai Enescu - after RAN1#114" w:date="2023-09-06T12:42:00Z">
              <w:rPr>
                <w:color w:val="000000" w:themeColor="text1"/>
              </w:rPr>
            </w:rPrChange>
          </w:rPr>
          <w:t xml:space="preserve"> is </w:t>
        </w:r>
        <w:r w:rsidR="009F5447" w:rsidRPr="00451A68">
          <w:rPr>
            <w:strike/>
            <w:color w:val="000000" w:themeColor="text1"/>
            <w:lang w:val="en-US" w:eastAsia="zh-CN"/>
            <w:rPrChange w:id="1055"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56"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57" w:author="Mihai Enescu - after RAN1#114" w:date="2023-09-06T12:42:00Z">
              <w:rPr>
                <w:color w:val="000000" w:themeColor="text1"/>
                <w:lang w:val="en-US" w:eastAsia="zh-CN"/>
              </w:rPr>
            </w:rPrChange>
          </w:rPr>
          <w:t xml:space="preserve">of the </w:t>
        </w:r>
        <w:r w:rsidR="009F5447" w:rsidRPr="00451A68">
          <w:rPr>
            <w:strike/>
            <w:color w:val="000000" w:themeColor="text1"/>
            <w:rPrChange w:id="1058"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59" w:author="Mihai Enescu - after RAN1#114" w:date="2023-09-06T12:42:00Z">
              <w:rPr>
                <w:color w:val="000000" w:themeColor="text1"/>
                <w:lang w:val="en-US" w:eastAsia="zh-CN"/>
              </w:rPr>
            </w:rPrChange>
          </w:rPr>
          <w:t>first</w:t>
        </w:r>
        <w:r w:rsidR="009F5447" w:rsidRPr="00451A68">
          <w:rPr>
            <w:strike/>
            <w:color w:val="000000" w:themeColor="text1"/>
            <w:rPrChange w:id="1060"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61" w:author="Mihai Enescu - after RAN1#114" w:date="2023-09-06T12:42:00Z">
              <w:rPr>
                <w:color w:val="000000" w:themeColor="text1"/>
                <w:lang w:val="en-US" w:eastAsia="zh-CN"/>
              </w:rPr>
            </w:rPrChange>
          </w:rPr>
          <w:t xml:space="preserve">, and </w:t>
        </w:r>
        <w:r w:rsidR="009F5447" w:rsidRPr="00451A68">
          <w:rPr>
            <w:strike/>
            <w:color w:val="000000" w:themeColor="text1"/>
            <w:rPrChange w:id="1062" w:author="Mihai Enescu - after RAN1#114" w:date="2023-09-06T12:42:00Z">
              <w:rPr>
                <w:color w:val="000000" w:themeColor="text1"/>
              </w:rPr>
            </w:rPrChange>
          </w:rPr>
          <w:t>p</w:t>
        </w:r>
        <w:r w:rsidR="009F5447" w:rsidRPr="00451A68">
          <w:rPr>
            <w:strike/>
            <w:color w:val="000000" w:themeColor="text1"/>
            <w:vertAlign w:val="subscript"/>
            <w:lang w:val="en-US" w:eastAsia="zh-CN"/>
            <w:rPrChange w:id="1063" w:author="Mihai Enescu - after RAN1#114" w:date="2023-09-06T12:42:00Z">
              <w:rPr>
                <w:color w:val="000000" w:themeColor="text1"/>
                <w:vertAlign w:val="subscript"/>
                <w:lang w:val="en-US" w:eastAsia="zh-CN"/>
              </w:rPr>
            </w:rPrChange>
          </w:rPr>
          <w:t>2</w:t>
        </w:r>
        <w:r w:rsidR="009F5447" w:rsidRPr="00451A68">
          <w:rPr>
            <w:strike/>
            <w:color w:val="000000" w:themeColor="text1"/>
            <w:rPrChange w:id="1064" w:author="Mihai Enescu - after RAN1#114" w:date="2023-09-06T12:42:00Z">
              <w:rPr>
                <w:color w:val="000000" w:themeColor="text1"/>
              </w:rPr>
            </w:rPrChange>
          </w:rPr>
          <w:t xml:space="preserve"> is </w:t>
        </w:r>
        <w:r w:rsidR="009F5447" w:rsidRPr="00451A68">
          <w:rPr>
            <w:strike/>
            <w:color w:val="000000" w:themeColor="text1"/>
            <w:lang w:val="en-US" w:eastAsia="zh-CN"/>
            <w:rPrChange w:id="1065" w:author="Mihai Enescu - after RAN1#114" w:date="2023-09-06T12:42:00Z">
              <w:rPr>
                <w:color w:val="000000" w:themeColor="text1"/>
                <w:lang w:val="en-US" w:eastAsia="zh-CN"/>
              </w:rPr>
            </w:rPrChange>
          </w:rPr>
          <w:t xml:space="preserve">equal to </w:t>
        </w:r>
        <w:r w:rsidR="009F5447" w:rsidRPr="00451A68">
          <w:rPr>
            <w:strike/>
            <w:color w:val="000000" w:themeColor="text1"/>
            <w:rPrChange w:id="1066" w:author="Mihai Enescu - after RAN1#114" w:date="2023-09-06T12:42:00Z">
              <w:rPr>
                <w:color w:val="000000" w:themeColor="text1"/>
              </w:rPr>
            </w:rPrChange>
          </w:rPr>
          <w:t xml:space="preserve">the number of SRS ports </w:t>
        </w:r>
        <w:r w:rsidR="009F5447" w:rsidRPr="00451A68">
          <w:rPr>
            <w:strike/>
            <w:color w:val="000000" w:themeColor="text1"/>
            <w:lang w:val="en-US" w:eastAsia="zh-CN"/>
            <w:rPrChange w:id="1067" w:author="Mihai Enescu - after RAN1#114" w:date="2023-09-06T12:42:00Z">
              <w:rPr>
                <w:color w:val="000000" w:themeColor="text1"/>
                <w:lang w:val="en-US" w:eastAsia="zh-CN"/>
              </w:rPr>
            </w:rPrChange>
          </w:rPr>
          <w:t xml:space="preserve">of the </w:t>
        </w:r>
        <w:r w:rsidR="009F5447" w:rsidRPr="00451A68">
          <w:rPr>
            <w:strike/>
            <w:color w:val="000000" w:themeColor="text1"/>
            <w:rPrChange w:id="1068" w:author="Mihai Enescu - after RAN1#114" w:date="2023-09-06T12:42:00Z">
              <w:rPr>
                <w:color w:val="000000" w:themeColor="text1"/>
              </w:rPr>
            </w:rPrChange>
          </w:rPr>
          <w:t xml:space="preserve">SRS resource selected by the </w:t>
        </w:r>
        <w:r w:rsidR="009F5447" w:rsidRPr="00451A68">
          <w:rPr>
            <w:strike/>
            <w:color w:val="000000" w:themeColor="text1"/>
            <w:lang w:val="en-US" w:eastAsia="zh-CN"/>
            <w:rPrChange w:id="1069" w:author="Mihai Enescu - after RAN1#114" w:date="2023-09-06T12:42:00Z">
              <w:rPr>
                <w:color w:val="000000" w:themeColor="text1"/>
                <w:lang w:val="en-US" w:eastAsia="zh-CN"/>
              </w:rPr>
            </w:rPrChange>
          </w:rPr>
          <w:t xml:space="preserve">second </w:t>
        </w:r>
        <w:r w:rsidR="009F5447" w:rsidRPr="00451A68">
          <w:rPr>
            <w:strike/>
            <w:color w:val="000000" w:themeColor="text1"/>
            <w:rPrChange w:id="1070" w:author="Mihai Enescu - after RAN1#114" w:date="2023-09-06T12:42:00Z">
              <w:rPr>
                <w:color w:val="000000" w:themeColor="text1"/>
              </w:rPr>
            </w:rPrChange>
          </w:rPr>
          <w:t>SRI when multiple SRS resources are configured for the applicable SRS resource set or if single SRS resource is configured for the applicable SRS resource set</w:t>
        </w:r>
        <w:r w:rsidR="009F5447" w:rsidRPr="00451A68">
          <w:rPr>
            <w:strike/>
            <w:color w:val="000000" w:themeColor="text1"/>
            <w:lang w:val="en-US" w:eastAsia="zh-CN"/>
            <w:rPrChange w:id="1071" w:author="Mihai Enescu - after RAN1#114" w:date="2023-09-06T12:42:00Z">
              <w:rPr>
                <w:color w:val="000000" w:themeColor="text1"/>
                <w:lang w:val="en-US" w:eastAsia="zh-CN"/>
              </w:rPr>
            </w:rPrChange>
          </w:rPr>
          <w:t>.</w:t>
        </w:r>
      </w:ins>
    </w:p>
    <w:p w14:paraId="4D37FF50" w14:textId="77777777" w:rsidR="00AD2925" w:rsidRPr="00857C5D" w:rsidRDefault="00AD2925" w:rsidP="005D3EFD">
      <w:pPr>
        <w:ind w:left="567" w:hanging="283"/>
        <w:rPr>
          <w:ins w:id="1072" w:author="Mihai Enescu" w:date="2023-06-03T17:12:00Z"/>
          <w:color w:val="000000"/>
        </w:rPr>
      </w:pPr>
      <w:ins w:id="1073" w:author="Mihai Enescu" w:date="2023-06-03T19:51:00Z">
        <w:r w:rsidRPr="00857C5D">
          <w:t>-</w:t>
        </w:r>
        <w:r w:rsidRPr="00857C5D">
          <w:tab/>
        </w:r>
      </w:ins>
      <w:ins w:id="1074" w:author="Mihai Enescu" w:date="2023-06-03T17:12:00Z">
        <w:r w:rsidRPr="00857C5D">
          <w:rPr>
            <w:color w:val="000000"/>
          </w:rPr>
          <w:t xml:space="preserve">When two </w:t>
        </w:r>
      </w:ins>
      <w:ins w:id="1075" w:author="Mihai Enescu" w:date="2023-06-08T16:15:00Z">
        <w:r w:rsidRPr="00857C5D">
          <w:rPr>
            <w:color w:val="000000"/>
            <w:lang w:val="en-FI"/>
          </w:rPr>
          <w:t>SRI</w:t>
        </w:r>
      </w:ins>
      <w:ins w:id="1076" w:author="Mihai Enescu" w:date="2023-06-03T17:12:00Z">
        <w:r w:rsidRPr="00857C5D">
          <w:rPr>
            <w:color w:val="000000"/>
          </w:rPr>
          <w:t xml:space="preserve">s are indicated, the UE shall expect that the number of SRS antenna ports associated with two indicated SRIs </w:t>
        </w:r>
      </w:ins>
      <w:ins w:id="1077" w:author="Mihai Enescu" w:date="2023-06-03T19:44:00Z">
        <w:r w:rsidRPr="00857C5D">
          <w:rPr>
            <w:color w:val="000000"/>
          </w:rPr>
          <w:t>would</w:t>
        </w:r>
      </w:ins>
      <w:ins w:id="1078" w:author="Mihai Enescu" w:date="2023-06-03T17:12:00Z">
        <w:r w:rsidRPr="00857C5D">
          <w:rPr>
            <w:color w:val="000000"/>
          </w:rPr>
          <w:t xml:space="preserve">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784A7FBE" w14:textId="77777777" w:rsidR="00AD2925" w:rsidRPr="00857C5D" w:rsidRDefault="00AD2925" w:rsidP="005D3EFD">
      <w:pPr>
        <w:rPr>
          <w:color w:val="000000"/>
        </w:rPr>
      </w:pPr>
      <w:ins w:id="1079" w:author="Mihai Enescu" w:date="2023-06-03T19:47:00Z">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ins>
    </w:p>
    <w:p w14:paraId="5D139A80" w14:textId="09C2E53C" w:rsidR="00AD2925" w:rsidRDefault="00AD2925" w:rsidP="005D3EFD">
      <w:pPr>
        <w:ind w:left="567" w:hanging="283"/>
        <w:rPr>
          <w:color w:val="000000"/>
        </w:rPr>
      </w:pPr>
      <w:ins w:id="1080" w:author="Mihai Enescu" w:date="2023-06-03T19:48:00Z">
        <w:r w:rsidRPr="00857C5D">
          <w:t>-</w:t>
        </w:r>
        <w:r w:rsidRPr="00857C5D">
          <w:tab/>
        </w:r>
      </w:ins>
      <w:ins w:id="1081" w:author="Mihai Enescu" w:date="2023-06-07T16:14:00Z">
        <w:r w:rsidRPr="00857C5D">
          <w:rPr>
            <w:color w:val="000000"/>
          </w:rPr>
          <w:t xml:space="preserve">When </w:t>
        </w:r>
      </w:ins>
      <w:ins w:id="1082" w:author="Mihai Enescu" w:date="2023-06-03T19:47:00Z">
        <w:r w:rsidRPr="00857C5D">
          <w:rPr>
            <w:color w:val="000000"/>
          </w:rPr>
          <w:t xml:space="preserve"> codepoint </w:t>
        </w:r>
      </w:ins>
      <w:ins w:id="1083" w:author="Mihai Enescu" w:date="2023-06-07T16:14:00Z">
        <w:r w:rsidRPr="00857C5D">
          <w:rPr>
            <w:color w:val="000000"/>
          </w:rPr>
          <w:t>“1</w:t>
        </w:r>
      </w:ins>
      <w:ins w:id="1084" w:author="Mihai Enescu" w:date="2023-06-07T16:15:00Z">
        <w:r w:rsidRPr="00857C5D">
          <w:rPr>
            <w:color w:val="000000"/>
          </w:rPr>
          <w:t>0</w:t>
        </w:r>
      </w:ins>
      <w:ins w:id="1085" w:author="Mihai Enescu" w:date="2023-06-07T16:14:00Z">
        <w:r w:rsidRPr="00857C5D">
          <w:rPr>
            <w:color w:val="000000"/>
          </w:rPr>
          <w:t>”</w:t>
        </w:r>
      </w:ins>
      <w:ins w:id="1086" w:author="Mihai Enescu" w:date="2023-06-07T16:15:00Z">
        <w:r w:rsidRPr="00857C5D">
          <w:rPr>
            <w:color w:val="000000"/>
          </w:rPr>
          <w:t xml:space="preserve"> of </w:t>
        </w:r>
      </w:ins>
      <w:ins w:id="1087" w:author="Mihai Enescu" w:date="2023-06-03T19:47:00Z">
        <w:r w:rsidRPr="00857C5D">
          <w:rPr>
            <w:i/>
            <w:color w:val="000000"/>
          </w:rPr>
          <w:t>SRS Resource Set</w:t>
        </w:r>
        <w:r w:rsidRPr="00857C5D">
          <w:rPr>
            <w:color w:val="000000"/>
          </w:rPr>
          <w:t xml:space="preserve"> </w:t>
        </w:r>
        <w:r w:rsidRPr="00857C5D">
          <w:rPr>
            <w:i/>
            <w:iCs/>
            <w:color w:val="000000"/>
          </w:rPr>
          <w:t>indicator</w:t>
        </w:r>
      </w:ins>
      <w:ins w:id="1088" w:author="Mihai Enescu" w:date="2023-06-07T16:15:00Z">
        <w:r w:rsidRPr="00857C5D">
          <w:rPr>
            <w:i/>
            <w:iCs/>
            <w:color w:val="000000"/>
          </w:rPr>
          <w:t xml:space="preserve"> </w:t>
        </w:r>
        <w:r w:rsidRPr="00857C5D">
          <w:rPr>
            <w:color w:val="000000"/>
          </w:rPr>
          <w:t>is indicated</w:t>
        </w:r>
      </w:ins>
      <w:ins w:id="1089" w:author="Mihai Enescu" w:date="2023-06-03T19:47:00Z">
        <w:r w:rsidRPr="00857C5D">
          <w:rPr>
            <w:i/>
            <w:iCs/>
            <w:color w:val="000000"/>
          </w:rPr>
          <w:t>,</w:t>
        </w:r>
        <w:r w:rsidRPr="00857C5D">
          <w:rPr>
            <w:color w:val="000000"/>
          </w:rPr>
          <w:t xml:space="preserve"> the first TPMI is used to indicate precoder to be applied over layers {0…v-1} and the second TPMI is used to indicate</w:t>
        </w:r>
      </w:ins>
      <w:ins w:id="1090" w:author="Mihai Enescu" w:date="2023-06-03T19:48:00Z">
        <w:r w:rsidRPr="00857C5D">
          <w:rPr>
            <w:color w:val="000000"/>
          </w:rPr>
          <w:t xml:space="preserve"> the</w:t>
        </w:r>
      </w:ins>
      <w:ins w:id="1091" w:author="Mihai Enescu" w:date="2023-06-03T19:47:00Z">
        <w:r w:rsidRPr="00857C5D">
          <w:rPr>
            <w:color w:val="000000"/>
          </w:rPr>
          <w:t xml:space="preserve"> precoder to be applied over layers {0…v-1}, where  v ≤ </w:t>
        </w:r>
        <w:proofErr w:type="spellStart"/>
        <w:r w:rsidRPr="00857C5D">
          <w:rPr>
            <w:i/>
            <w:iCs/>
            <w:color w:val="000000"/>
          </w:rPr>
          <w:t>maxRankSfn</w:t>
        </w:r>
        <w:proofErr w:type="spellEnd"/>
        <w:r w:rsidRPr="00857C5D">
          <w:rPr>
            <w:i/>
            <w:iCs/>
            <w:color w:val="000000"/>
          </w:rPr>
          <w:t xml:space="preserve"> </w:t>
        </w:r>
      </w:ins>
      <w:ins w:id="1092" w:author="Mihai Enescu" w:date="2023-06-07T16:16:00Z">
        <w:r w:rsidRPr="00857C5D">
          <w:rPr>
            <w:rFonts w:hint="eastAsia"/>
            <w:color w:val="000000"/>
            <w:lang w:val="en-US" w:eastAsia="zh-CN"/>
          </w:rPr>
          <w:t xml:space="preserve">or </w:t>
        </w:r>
        <w:proofErr w:type="spellStart"/>
        <w:r w:rsidRPr="00857C5D">
          <w:rPr>
            <w:rFonts w:hint="eastAsia"/>
            <w:i/>
            <w:iCs/>
            <w:color w:val="000000"/>
            <w:lang w:val="en-US" w:eastAsia="zh-CN"/>
          </w:rPr>
          <w:t>maxRankS</w:t>
        </w:r>
        <w:proofErr w:type="spellEnd"/>
        <w:del w:id="1093" w:author="Mihai Enescu - after RAN1#114" w:date="2023-09-05T23:18:00Z">
          <w:r w:rsidRPr="00857C5D" w:rsidDel="0099276B">
            <w:rPr>
              <w:rFonts w:hint="eastAsia"/>
              <w:i/>
              <w:iCs/>
              <w:color w:val="000000"/>
              <w:lang w:val="en-US" w:eastAsia="zh-CN"/>
            </w:rPr>
            <w:delText>dm</w:delText>
          </w:r>
        </w:del>
      </w:ins>
      <w:proofErr w:type="spellStart"/>
      <w:ins w:id="1094" w:author="Mihai Enescu - after RAN1#114" w:date="2023-09-05T23:18:00Z">
        <w:r w:rsidR="0099276B">
          <w:rPr>
            <w:i/>
            <w:iCs/>
            <w:color w:val="000000"/>
            <w:lang w:val="en-FI" w:eastAsia="zh-CN"/>
          </w:rPr>
          <w:t>fn</w:t>
        </w:r>
      </w:ins>
      <w:proofErr w:type="spellEnd"/>
      <w:ins w:id="1095" w:author="Mihai Enescu" w:date="2023-06-07T16:16:00Z">
        <w:r w:rsidRPr="00857C5D">
          <w:rPr>
            <w:rFonts w:hint="eastAsia"/>
            <w:i/>
            <w:iCs/>
            <w:color w:val="000000"/>
            <w:lang w:val="en-US" w:eastAsia="zh-CN"/>
          </w:rPr>
          <w:t xml:space="preserve">DCI-0-2 </w:t>
        </w:r>
      </w:ins>
      <w:ins w:id="1096" w:author="Mihai Enescu - after RAN1#114" w:date="2023-09-06T23:33:00Z">
        <w:r w:rsidR="0049668D" w:rsidRPr="0049668D">
          <w:rPr>
            <w:iCs/>
            <w:color w:val="000000" w:themeColor="text1"/>
            <w:lang w:val="en-US" w:eastAsia="zh-CN"/>
          </w:rPr>
          <w:t>and</w:t>
        </w:r>
        <w:r w:rsidR="0049668D" w:rsidRPr="0049668D">
          <w:rPr>
            <w:i/>
            <w:iCs/>
            <w:color w:val="000000" w:themeColor="text1"/>
            <w:lang w:val="en-US" w:eastAsia="zh-CN"/>
          </w:rPr>
          <w:t xml:space="preserve"> </w:t>
        </w:r>
        <w:proofErr w:type="spellStart"/>
        <w:r w:rsidR="0049668D" w:rsidRPr="0049668D">
          <w:rPr>
            <w:i/>
            <w:iCs/>
            <w:color w:val="000000" w:themeColor="text1"/>
          </w:rPr>
          <w:t>maxRankSfn</w:t>
        </w:r>
        <w:proofErr w:type="spellEnd"/>
        <w:r w:rsidR="0049668D" w:rsidRPr="0049668D">
          <w:rPr>
            <w:i/>
            <w:iCs/>
            <w:color w:val="000000" w:themeColor="text1"/>
          </w:rPr>
          <w:t xml:space="preserve"> </w:t>
        </w:r>
        <w:r w:rsidR="0049668D" w:rsidRPr="0049668D">
          <w:rPr>
            <w:rFonts w:hint="eastAsia"/>
            <w:color w:val="000000" w:themeColor="text1"/>
            <w:lang w:val="en-US" w:eastAsia="zh-CN"/>
          </w:rPr>
          <w:t xml:space="preserve">or </w:t>
        </w:r>
        <w:proofErr w:type="spellStart"/>
        <w:r w:rsidR="0049668D" w:rsidRPr="0049668D">
          <w:rPr>
            <w:rFonts w:hint="eastAsia"/>
            <w:i/>
            <w:iCs/>
            <w:color w:val="000000" w:themeColor="text1"/>
            <w:lang w:val="en-US" w:eastAsia="zh-CN"/>
          </w:rPr>
          <w:t>maxRankS</w:t>
        </w:r>
        <w:r w:rsidR="0049668D" w:rsidRPr="0049668D">
          <w:rPr>
            <w:i/>
            <w:iCs/>
            <w:color w:val="000000" w:themeColor="text1"/>
            <w:lang w:eastAsia="zh-CN"/>
          </w:rPr>
          <w:t>fn</w:t>
        </w:r>
        <w:proofErr w:type="spellEnd"/>
        <w:r w:rsidR="0049668D" w:rsidRPr="0049668D">
          <w:rPr>
            <w:rFonts w:hint="eastAsia"/>
            <w:i/>
            <w:iCs/>
            <w:color w:val="000000" w:themeColor="text1"/>
            <w:lang w:val="en-US" w:eastAsia="zh-CN"/>
          </w:rPr>
          <w:t>DCI-0-2</w:t>
        </w:r>
        <w:r w:rsidR="0049668D">
          <w:rPr>
            <w:i/>
            <w:iCs/>
            <w:color w:val="FF0000"/>
            <w:lang w:val="en-FI" w:eastAsia="zh-CN"/>
          </w:rPr>
          <w:t xml:space="preserve"> </w:t>
        </w:r>
      </w:ins>
      <w:proofErr w:type="spellStart"/>
      <w:ins w:id="1097" w:author="Mihai Enescu" w:date="2023-06-03T19:47:00Z">
        <w:r w:rsidRPr="00857C5D">
          <w:rPr>
            <w:color w:val="000000"/>
          </w:rPr>
          <w:t>defin</w:t>
        </w:r>
      </w:ins>
      <w:ins w:id="1098" w:author="Mihai Enescu" w:date="2023-06-08T16:17:00Z">
        <w:r w:rsidRPr="00857C5D">
          <w:rPr>
            <w:color w:val="000000"/>
            <w:lang w:val="en-FI"/>
          </w:rPr>
          <w:t>ing</w:t>
        </w:r>
      </w:ins>
      <w:proofErr w:type="spellEnd"/>
      <w:ins w:id="1099" w:author="Mihai Enescu" w:date="2023-06-03T19:49:00Z">
        <w:r w:rsidRPr="00857C5D">
          <w:rPr>
            <w:color w:val="000000"/>
          </w:rPr>
          <w:t xml:space="preserve"> the</w:t>
        </w:r>
      </w:ins>
      <w:ins w:id="1100" w:author="Mihai Enescu" w:date="2023-06-03T19:47:00Z">
        <w:r w:rsidRPr="00857C5D">
          <w:rPr>
            <w:color w:val="000000"/>
          </w:rPr>
          <w:t xml:space="preserve"> maximum number of layers applied over the first SRS resource set</w:t>
        </w:r>
      </w:ins>
      <w:ins w:id="1101" w:author="Mihai Enescu" w:date="2023-06-07T12:20:00Z">
        <w:r w:rsidRPr="00857C5D">
          <w:rPr>
            <w:color w:val="000000"/>
          </w:rPr>
          <w:t xml:space="preserve"> and over the second SRS resource set separately</w:t>
        </w:r>
      </w:ins>
      <w:ins w:id="1102" w:author="Mihai Enescu" w:date="2023-06-03T19:47:00Z">
        <w:r w:rsidRPr="00857C5D">
          <w:rPr>
            <w:color w:val="000000"/>
          </w:rPr>
          <w:t xml:space="preserve">. </w:t>
        </w:r>
      </w:ins>
    </w:p>
    <w:p w14:paraId="6BF9246C" w14:textId="77777777" w:rsidR="008349CA" w:rsidRPr="00E5281C" w:rsidRDefault="008349CA" w:rsidP="008349CA">
      <w:pPr>
        <w:ind w:left="851" w:hanging="283"/>
        <w:rPr>
          <w:ins w:id="1103" w:author="Mihai Enescu - after RAN1#114" w:date="2023-09-06T11:58:00Z"/>
          <w:strike/>
          <w:color w:val="000000"/>
          <w:lang w:val="en-FI"/>
          <w:rPrChange w:id="1104" w:author="Mihai Enescu - after RAN1#114" w:date="2023-09-06T12:35:00Z">
            <w:rPr>
              <w:ins w:id="1105" w:author="Mihai Enescu - after RAN1#114" w:date="2023-09-06T11:58:00Z"/>
              <w:color w:val="000000"/>
              <w:lang w:val="en-FI"/>
            </w:rPr>
          </w:rPrChange>
        </w:rPr>
      </w:pPr>
      <w:ins w:id="1106" w:author="Mihai Enescu - after RAN1#114" w:date="2023-09-06T11:58:00Z">
        <w:r w:rsidRPr="00E5281C">
          <w:rPr>
            <w:strike/>
            <w:rPrChange w:id="1107" w:author="Mihai Enescu - after RAN1#114" w:date="2023-09-06T12:35:00Z">
              <w:rPr/>
            </w:rPrChange>
          </w:rPr>
          <w:t>-</w:t>
        </w:r>
        <w:r w:rsidRPr="00E5281C">
          <w:rPr>
            <w:strike/>
            <w:rPrChange w:id="1108" w:author="Mihai Enescu - after RAN1#114" w:date="2023-09-06T12:35:00Z">
              <w:rPr/>
            </w:rPrChange>
          </w:rPr>
          <w:tab/>
        </w:r>
        <w:commentRangeStart w:id="1109"/>
        <w:r w:rsidRPr="00E5281C">
          <w:rPr>
            <w:strike/>
            <w:lang w:val="en-FI"/>
            <w:rPrChange w:id="1110" w:author="Mihai Enescu - after RAN1#114" w:date="2023-09-06T12:35:00Z">
              <w:rPr>
                <w:lang w:val="en-FI"/>
              </w:rPr>
            </w:rPrChange>
          </w:rPr>
          <w:t>maximum</w:t>
        </w:r>
        <w:commentRangeEnd w:id="1109"/>
        <w:r w:rsidRPr="00E5281C">
          <w:rPr>
            <w:rStyle w:val="CommentReference"/>
            <w:strike/>
            <w:rPrChange w:id="1111" w:author="Mihai Enescu - after RAN1#114" w:date="2023-09-06T12:35:00Z">
              <w:rPr>
                <w:rStyle w:val="CommentReference"/>
              </w:rPr>
            </w:rPrChange>
          </w:rPr>
          <w:commentReference w:id="1109"/>
        </w:r>
        <w:r w:rsidRPr="00E5281C">
          <w:rPr>
            <w:strike/>
            <w:lang w:val="en-FI"/>
            <w:rPrChange w:id="1112" w:author="Mihai Enescu - after RAN1#114" w:date="2023-09-06T12:35:00Z">
              <w:rPr>
                <w:lang w:val="en-FI"/>
              </w:rPr>
            </w:rPrChange>
          </w:rPr>
          <w:t xml:space="preserve"> number of layers is up to 2.</w:t>
        </w:r>
      </w:ins>
    </w:p>
    <w:p w14:paraId="638D6237" w14:textId="77777777" w:rsidR="00797CB0" w:rsidRDefault="00AD2925" w:rsidP="005D3EFD">
      <w:pPr>
        <w:ind w:left="567" w:hanging="283"/>
        <w:rPr>
          <w:ins w:id="1113" w:author="Mihai Enescu - after RAN1#114" w:date="2023-09-01T11:43:00Z"/>
          <w:color w:val="000000"/>
        </w:rPr>
      </w:pPr>
      <w:ins w:id="1114" w:author="Mihai Enescu" w:date="2023-06-03T19:49:00Z">
        <w:r w:rsidRPr="00857C5D">
          <w:t>-</w:t>
        </w:r>
        <w:r w:rsidRPr="00857C5D">
          <w:tab/>
        </w:r>
      </w:ins>
      <w:ins w:id="1115" w:author="Mihai Enescu" w:date="2023-06-08T16:18:00Z">
        <w:r w:rsidRPr="00857C5D">
          <w:rPr>
            <w:color w:val="000000"/>
            <w:lang w:val="en-FI"/>
          </w:rPr>
          <w:t>When</w:t>
        </w:r>
        <w:r w:rsidRPr="00857C5D">
          <w:rPr>
            <w:color w:val="000000"/>
          </w:rPr>
          <w:t xml:space="preserve"> </w:t>
        </w:r>
      </w:ins>
      <w:ins w:id="1116" w:author="Mihai Enescu" w:date="2023-06-03T19:47:00Z">
        <w:r w:rsidRPr="00857C5D">
          <w:rPr>
            <w:color w:val="000000"/>
          </w:rPr>
          <w:t xml:space="preserve">codepoint </w:t>
        </w:r>
      </w:ins>
      <w:ins w:id="1117" w:author="Mihai Enescu" w:date="2023-06-08T16:18:00Z">
        <w:r w:rsidRPr="00857C5D">
          <w:rPr>
            <w:color w:val="000000"/>
          </w:rPr>
          <w:t>“00” or “01”</w:t>
        </w:r>
      </w:ins>
      <w:r w:rsidRPr="00857C5D">
        <w:rPr>
          <w:color w:val="000000"/>
        </w:rPr>
        <w:t xml:space="preserve"> </w:t>
      </w:r>
      <w:ins w:id="1118" w:author="Mihai Enescu" w:date="2023-06-03T19:47:00Z">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indicator</w:t>
        </w:r>
      </w:ins>
      <w:ins w:id="1119" w:author="Mihai Enescu" w:date="2023-06-08T16:18:00Z">
        <w:r w:rsidRPr="00857C5D">
          <w:rPr>
            <w:i/>
            <w:iCs/>
            <w:color w:val="000000"/>
          </w:rPr>
          <w:t xml:space="preserve"> </w:t>
        </w:r>
        <w:r w:rsidRPr="00857C5D">
          <w:rPr>
            <w:color w:val="000000"/>
          </w:rPr>
          <w:t>is indicated</w:t>
        </w:r>
      </w:ins>
      <w:ins w:id="1120" w:author="Mihai Enescu" w:date="2023-06-03T19:47:00Z">
        <w:r w:rsidRPr="00857C5D">
          <w:rPr>
            <w:i/>
            <w:iCs/>
            <w:color w:val="000000"/>
          </w:rPr>
          <w:t>,</w:t>
        </w:r>
        <w:r w:rsidRPr="00857C5D">
          <w:rPr>
            <w:color w:val="000000"/>
          </w:rPr>
          <w:t xml:space="preserve"> the </w:t>
        </w:r>
      </w:ins>
      <w:ins w:id="1121" w:author="Mihai Enescu" w:date="2023-06-08T23:23:00Z">
        <w:r w:rsidR="00797CB0" w:rsidRPr="00857C5D">
          <w:rPr>
            <w:color w:val="000000"/>
            <w:lang w:val="en-FI"/>
          </w:rPr>
          <w:t xml:space="preserve">second SRI and </w:t>
        </w:r>
      </w:ins>
      <w:ins w:id="1122" w:author="Mihai Enescu" w:date="2023-06-03T19:47:00Z">
        <w:r w:rsidRPr="00857C5D">
          <w:rPr>
            <w:color w:val="000000"/>
          </w:rPr>
          <w:t xml:space="preserve">second TPMI </w:t>
        </w:r>
      </w:ins>
      <w:ins w:id="1123" w:author="Mihai Enescu" w:date="2023-06-08T23:23:00Z">
        <w:r w:rsidR="00797CB0" w:rsidRPr="00857C5D">
          <w:rPr>
            <w:color w:val="000000"/>
            <w:lang w:val="en-FI"/>
          </w:rPr>
          <w:t>are</w:t>
        </w:r>
      </w:ins>
      <w:ins w:id="1124" w:author="Mihai Enescu" w:date="2023-06-03T19:47:00Z">
        <w:r w:rsidRPr="00857C5D">
          <w:rPr>
            <w:color w:val="000000"/>
          </w:rPr>
          <w:t xml:space="preserv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w:t>
        </w:r>
      </w:ins>
      <w:ins w:id="1125" w:author="Mihai Enescu" w:date="2023-06-03T19:50:00Z">
        <w:r w:rsidRPr="00857C5D">
          <w:rPr>
            <w:color w:val="000000"/>
          </w:rPr>
          <w:t xml:space="preserve">the </w:t>
        </w:r>
      </w:ins>
      <w:ins w:id="1126" w:author="Mihai Enescu" w:date="2023-06-03T19:47:00Z">
        <w:r w:rsidRPr="00857C5D">
          <w:rPr>
            <w:color w:val="000000"/>
          </w:rPr>
          <w:t>maximum number of layers applied over the first</w:t>
        </w:r>
      </w:ins>
      <w:ins w:id="1127" w:author="Mihai Enescu" w:date="2023-06-08T16:18:00Z">
        <w:r w:rsidRPr="00857C5D">
          <w:rPr>
            <w:color w:val="000000"/>
          </w:rPr>
          <w:t xml:space="preserve"> SRS resource set or the </w:t>
        </w:r>
        <w:proofErr w:type="spellStart"/>
        <w:r w:rsidRPr="00857C5D">
          <w:rPr>
            <w:color w:val="000000"/>
          </w:rPr>
          <w:t>seoncd</w:t>
        </w:r>
        <w:proofErr w:type="spellEnd"/>
        <w:r w:rsidRPr="00857C5D">
          <w:rPr>
            <w:color w:val="000000"/>
          </w:rPr>
          <w:t xml:space="preserve"> SRS resource</w:t>
        </w:r>
      </w:ins>
      <w:ins w:id="1128" w:author="Mihai Enescu" w:date="2023-06-03T19:47:00Z">
        <w:r w:rsidRPr="00857C5D">
          <w:rPr>
            <w:color w:val="000000"/>
          </w:rPr>
          <w:t xml:space="preserve">. </w:t>
        </w:r>
      </w:ins>
    </w:p>
    <w:p w14:paraId="42926DDC" w14:textId="77777777" w:rsidR="00E43B14" w:rsidRDefault="00E43B14" w:rsidP="00E43B14">
      <w:pPr>
        <w:ind w:left="567" w:hanging="283"/>
        <w:rPr>
          <w:color w:val="000000"/>
          <w:lang w:val="en-FI"/>
        </w:rPr>
      </w:pPr>
      <w:ins w:id="1129" w:author="Mihai Enescu - after RAN1#114" w:date="2023-09-01T11:43: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130"/>
        <w:r>
          <w:rPr>
            <w:color w:val="000000"/>
            <w:lang w:val="en-FI"/>
          </w:rPr>
          <w:t xml:space="preserve"> is </w:t>
        </w:r>
        <w:commentRangeEnd w:id="1130"/>
        <w:r>
          <w:rPr>
            <w:rStyle w:val="CommentReference"/>
          </w:rPr>
          <w:commentReference w:id="1130"/>
        </w:r>
        <w:r>
          <w:rPr>
            <w:color w:val="000000"/>
            <w:lang w:val="en-FI"/>
          </w:rPr>
          <w:t xml:space="preserve">reserved. </w:t>
        </w:r>
      </w:ins>
    </w:p>
    <w:p w14:paraId="1A2B2240" w14:textId="26CC333A" w:rsidR="006A7BC3" w:rsidRPr="006A7BC3" w:rsidRDefault="00797CB0" w:rsidP="006A7BC3">
      <w:pPr>
        <w:ind w:left="567" w:hanging="283"/>
        <w:rPr>
          <w:ins w:id="1131" w:author="Mihai Enescu - after RAN1#114" w:date="2023-09-05T23:07:00Z"/>
          <w:color w:val="000000" w:themeColor="text1"/>
        </w:rPr>
      </w:pPr>
      <w:ins w:id="1132" w:author="Mihai Enescu" w:date="2023-06-08T23:23:00Z">
        <w:r w:rsidRPr="00857C5D">
          <w:lastRenderedPageBreak/>
          <w:t>-</w:t>
        </w:r>
        <w:r w:rsidRPr="00857C5D">
          <w:tab/>
        </w:r>
      </w:ins>
      <w:ins w:id="1133" w:author="Mihai Enescu" w:date="2023-06-03T19:47:00Z">
        <w:r w:rsidR="00AD2925" w:rsidRPr="00857C5D">
          <w:rPr>
            <w:color w:val="000000"/>
          </w:rPr>
          <w:t xml:space="preserve">For one or two TPMI(s), the transmission precoder is selected from the uplink codebook that has a number of antenna ports equal to </w:t>
        </w:r>
        <w:r w:rsidR="00AD2925" w:rsidRPr="00857C5D">
          <w:rPr>
            <w:i/>
            <w:color w:val="000000"/>
          </w:rPr>
          <w:t>nrofSRS-Ports</w:t>
        </w:r>
        <w:r w:rsidR="00AD2925" w:rsidRPr="00857C5D">
          <w:rPr>
            <w:color w:val="000000"/>
          </w:rPr>
          <w:t xml:space="preserve"> in </w:t>
        </w:r>
        <w:r w:rsidR="00AD2925" w:rsidRPr="00857C5D">
          <w:rPr>
            <w:i/>
            <w:iCs/>
            <w:color w:val="000000"/>
          </w:rPr>
          <w:t>SRS-Config</w:t>
        </w:r>
        <w:r w:rsidR="00AD2925" w:rsidRPr="00857C5D">
          <w:rPr>
            <w:color w:val="000000"/>
          </w:rPr>
          <w:t xml:space="preserve"> for the indicated SRI(s), as defined in Clause 6.3.1.5 of [4, TS 38.211].</w:t>
        </w:r>
        <w:r w:rsidR="00AD2925" w:rsidRPr="006A7BC3">
          <w:rPr>
            <w:color w:val="000000" w:themeColor="text1"/>
          </w:rPr>
          <w:t xml:space="preserve"> </w:t>
        </w:r>
      </w:ins>
      <w:ins w:id="1134" w:author="Mihai Enescu - after RAN1#114" w:date="2023-09-05T23:07:00Z">
        <w:r w:rsidR="006A7BC3" w:rsidRPr="00451A68">
          <w:rPr>
            <w:strike/>
            <w:color w:val="000000" w:themeColor="text1"/>
            <w:lang w:val="en-US" w:eastAsia="zh-CN"/>
            <w:rPrChange w:id="1135" w:author="Mihai Enescu - after RAN1#114" w:date="2023-09-06T12:42:00Z">
              <w:rPr>
                <w:color w:val="000000" w:themeColor="text1"/>
                <w:lang w:val="en-US" w:eastAsia="zh-CN"/>
              </w:rPr>
            </w:rPrChange>
          </w:rPr>
          <w:t xml:space="preserve">When </w:t>
        </w:r>
        <w:r w:rsidR="006A7BC3" w:rsidRPr="00451A68">
          <w:rPr>
            <w:strike/>
            <w:color w:val="000000" w:themeColor="text1"/>
            <w:rPrChange w:id="1136" w:author="Mihai Enescu - after RAN1#114" w:date="2023-09-06T12:42:00Z">
              <w:rPr>
                <w:color w:val="000000" w:themeColor="text1"/>
              </w:rPr>
            </w:rPrChange>
          </w:rPr>
          <w:t xml:space="preserve">codepoint “10” of </w:t>
        </w:r>
        <w:r w:rsidR="006A7BC3" w:rsidRPr="00451A68">
          <w:rPr>
            <w:i/>
            <w:strike/>
            <w:color w:val="000000" w:themeColor="text1"/>
            <w:rPrChange w:id="1137" w:author="Mihai Enescu - after RAN1#114" w:date="2023-09-06T12:42:00Z">
              <w:rPr>
                <w:i/>
                <w:color w:val="000000" w:themeColor="text1"/>
              </w:rPr>
            </w:rPrChange>
          </w:rPr>
          <w:t>SRS Resource Set</w:t>
        </w:r>
        <w:r w:rsidR="006A7BC3" w:rsidRPr="00451A68">
          <w:rPr>
            <w:strike/>
            <w:color w:val="000000" w:themeColor="text1"/>
            <w:rPrChange w:id="1138" w:author="Mihai Enescu - after RAN1#114" w:date="2023-09-06T12:42:00Z">
              <w:rPr>
                <w:color w:val="000000" w:themeColor="text1"/>
              </w:rPr>
            </w:rPrChange>
          </w:rPr>
          <w:t xml:space="preserve"> </w:t>
        </w:r>
        <w:r w:rsidR="006A7BC3" w:rsidRPr="00451A68">
          <w:rPr>
            <w:i/>
            <w:iCs/>
            <w:strike/>
            <w:color w:val="000000" w:themeColor="text1"/>
            <w:rPrChange w:id="1139" w:author="Mihai Enescu - after RAN1#114" w:date="2023-09-06T12:42:00Z">
              <w:rPr>
                <w:i/>
                <w:iCs/>
                <w:color w:val="000000" w:themeColor="text1"/>
              </w:rPr>
            </w:rPrChange>
          </w:rPr>
          <w:t xml:space="preserve">indicator </w:t>
        </w:r>
        <w:r w:rsidR="006A7BC3" w:rsidRPr="00451A68">
          <w:rPr>
            <w:strike/>
            <w:color w:val="000000" w:themeColor="text1"/>
            <w:rPrChange w:id="1140" w:author="Mihai Enescu - after RAN1#114" w:date="2023-09-06T12:42:00Z">
              <w:rPr>
                <w:color w:val="000000" w:themeColor="text1"/>
              </w:rPr>
            </w:rPrChange>
          </w:rPr>
          <w:t>is indicated</w:t>
        </w:r>
        <w:r w:rsidR="006A7BC3" w:rsidRPr="00451A68">
          <w:rPr>
            <w:i/>
            <w:strike/>
            <w:color w:val="000000" w:themeColor="text1"/>
            <w:rPrChange w:id="1141" w:author="Mihai Enescu - after RAN1#114" w:date="2023-09-06T12:42:00Z">
              <w:rPr>
                <w:i/>
                <w:color w:val="000000" w:themeColor="text1"/>
              </w:rPr>
            </w:rPrChange>
          </w:rPr>
          <w:t>,</w:t>
        </w:r>
        <w:r w:rsidR="006A7BC3" w:rsidRPr="00451A68">
          <w:rPr>
            <w:strike/>
            <w:color w:val="000000" w:themeColor="text1"/>
            <w:rPrChange w:id="1142" w:author="Mihai Enescu - after RAN1#114" w:date="2023-09-06T12:42:00Z">
              <w:rPr>
                <w:color w:val="000000" w:themeColor="text1"/>
              </w:rPr>
            </w:rPrChange>
          </w:rPr>
          <w:t xml:space="preserve"> </w:t>
        </w:r>
        <w:r w:rsidR="006A7BC3" w:rsidRPr="00451A68">
          <w:rPr>
            <w:strike/>
            <w:color w:val="000000" w:themeColor="text1"/>
            <w:lang w:val="en-US" w:eastAsia="zh-CN"/>
            <w:rPrChange w:id="1143" w:author="Mihai Enescu - after RAN1#114" w:date="2023-09-06T12:42:00Z">
              <w:rPr>
                <w:color w:val="000000" w:themeColor="text1"/>
                <w:lang w:val="en-US" w:eastAsia="zh-CN"/>
              </w:rPr>
            </w:rPrChange>
          </w:rPr>
          <w:t xml:space="preserve">the first and second TPMIs are </w:t>
        </w:r>
        <w:r w:rsidR="006A7BC3" w:rsidRPr="00451A68">
          <w:rPr>
            <w:strike/>
            <w:color w:val="000000" w:themeColor="text1"/>
            <w:rPrChange w:id="1144" w:author="Mihai Enescu - after RAN1#114" w:date="2023-09-06T12:42:00Z">
              <w:rPr>
                <w:color w:val="000000" w:themeColor="text1"/>
              </w:rPr>
            </w:rPrChange>
          </w:rPr>
          <w:t>used to indicate the precoder</w:t>
        </w:r>
        <w:r w:rsidR="006A7BC3" w:rsidRPr="00451A68">
          <w:rPr>
            <w:strike/>
            <w:color w:val="000000" w:themeColor="text1"/>
            <w:lang w:val="en-US" w:eastAsia="zh-CN"/>
            <w:rPrChange w:id="1145" w:author="Mihai Enescu - after RAN1#114" w:date="2023-09-06T12:42:00Z">
              <w:rPr>
                <w:color w:val="000000" w:themeColor="text1"/>
                <w:lang w:val="en-US" w:eastAsia="zh-CN"/>
              </w:rPr>
            </w:rPrChange>
          </w:rPr>
          <w:t>s</w:t>
        </w:r>
        <w:r w:rsidR="006A7BC3" w:rsidRPr="00451A68">
          <w:rPr>
            <w:strike/>
            <w:color w:val="000000" w:themeColor="text1"/>
            <w:rPrChange w:id="1146" w:author="Mihai Enescu - after RAN1#114" w:date="2023-09-06T12:42:00Z">
              <w:rPr>
                <w:color w:val="000000" w:themeColor="text1"/>
              </w:rPr>
            </w:rPrChange>
          </w:rPr>
          <w:t xml:space="preserve"> to be applied over</w:t>
        </w:r>
        <w:r w:rsidR="006A7BC3" w:rsidRPr="00451A68">
          <w:rPr>
            <w:strike/>
            <w:color w:val="000000" w:themeColor="text1"/>
            <w:lang w:val="en-US" w:eastAsia="zh-CN"/>
            <w:rPrChange w:id="1147" w:author="Mihai Enescu - after RAN1#114" w:date="2023-09-06T12:42:00Z">
              <w:rPr>
                <w:color w:val="000000" w:themeColor="text1"/>
                <w:lang w:val="en-US" w:eastAsia="zh-CN"/>
              </w:rPr>
            </w:rPrChange>
          </w:rPr>
          <w:t xml:space="preserve"> </w:t>
        </w:r>
        <w:r w:rsidR="006A7BC3" w:rsidRPr="00451A68">
          <w:rPr>
            <w:strike/>
            <w:color w:val="000000" w:themeColor="text1"/>
            <w:rPrChange w:id="1148" w:author="Mihai Enescu - after RAN1#114" w:date="2023-09-06T12:42:00Z">
              <w:rPr>
                <w:color w:val="000000" w:themeColor="text1"/>
              </w:rPr>
            </w:rPrChange>
          </w:rPr>
          <w:t>antenna ports {0, ..., 0+p</w:t>
        </w:r>
      </w:ins>
      <w:ins w:id="1149" w:author="Mihai Enescu - after RAN1#114" w:date="2023-09-06T12:42:00Z">
        <w:r w:rsidR="007E2D13" w:rsidRPr="00451A68">
          <w:rPr>
            <w:strike/>
            <w:color w:val="000000" w:themeColor="text1"/>
            <w:lang w:val="en-FI"/>
            <w:rPrChange w:id="1150" w:author="Mihai Enescu - after RAN1#114" w:date="2023-09-06T12:42:00Z">
              <w:rPr>
                <w:color w:val="000000" w:themeColor="text1"/>
                <w:lang w:val="en-FI"/>
              </w:rPr>
            </w:rPrChange>
          </w:rPr>
          <w:t>-1</w:t>
        </w:r>
      </w:ins>
      <w:ins w:id="1151" w:author="Mihai Enescu - after RAN1#114" w:date="2023-09-05T23:07:00Z">
        <w:r w:rsidR="006A7BC3" w:rsidRPr="00451A68">
          <w:rPr>
            <w:strike/>
            <w:color w:val="000000" w:themeColor="text1"/>
            <w:rPrChange w:id="1152" w:author="Mihai Enescu - after RAN1#114" w:date="2023-09-06T12:42:00Z">
              <w:rPr>
                <w:color w:val="000000" w:themeColor="text1"/>
              </w:rPr>
            </w:rPrChange>
          </w:rPr>
          <w:t>}</w:t>
        </w:r>
        <w:r w:rsidR="006A7BC3" w:rsidRPr="00451A68">
          <w:rPr>
            <w:strike/>
            <w:color w:val="000000" w:themeColor="text1"/>
            <w:lang w:val="en-US" w:eastAsia="zh-CN"/>
            <w:rPrChange w:id="1153" w:author="Mihai Enescu - after RAN1#114" w:date="2023-09-06T12:42:00Z">
              <w:rPr>
                <w:color w:val="000000" w:themeColor="text1"/>
                <w:lang w:val="en-US" w:eastAsia="zh-CN"/>
              </w:rPr>
            </w:rPrChange>
          </w:rPr>
          <w:t xml:space="preserve">, respectively. Where </w:t>
        </w:r>
        <w:r w:rsidR="006A7BC3" w:rsidRPr="00451A68">
          <w:rPr>
            <w:strike/>
            <w:color w:val="000000" w:themeColor="text1"/>
            <w:rPrChange w:id="1154" w:author="Mihai Enescu - after RAN1#114" w:date="2023-09-06T12:42:00Z">
              <w:rPr>
                <w:color w:val="000000" w:themeColor="text1"/>
              </w:rPr>
            </w:rPrChange>
          </w:rPr>
          <w:t>p is</w:t>
        </w:r>
        <w:r w:rsidR="006A7BC3" w:rsidRPr="00451A68">
          <w:rPr>
            <w:strike/>
            <w:color w:val="000000" w:themeColor="text1"/>
            <w:lang w:val="en-US" w:eastAsia="zh-CN"/>
            <w:rPrChange w:id="1155" w:author="Mihai Enescu - after RAN1#114" w:date="2023-09-06T12:42:00Z">
              <w:rPr>
                <w:color w:val="000000" w:themeColor="text1"/>
                <w:lang w:val="en-US" w:eastAsia="zh-CN"/>
              </w:rPr>
            </w:rPrChange>
          </w:rPr>
          <w:t xml:space="preserve"> equal to</w:t>
        </w:r>
        <w:r w:rsidR="006A7BC3" w:rsidRPr="00451A68">
          <w:rPr>
            <w:strike/>
            <w:color w:val="000000" w:themeColor="text1"/>
            <w:rPrChange w:id="1156" w:author="Mihai Enescu - after RAN1#114" w:date="2023-09-06T12:42:00Z">
              <w:rPr>
                <w:color w:val="000000" w:themeColor="text1"/>
              </w:rPr>
            </w:rPrChange>
          </w:rPr>
          <w:t xml:space="preserve"> the number of SRS ports </w:t>
        </w:r>
        <w:r w:rsidR="006A7BC3" w:rsidRPr="00451A68">
          <w:rPr>
            <w:strike/>
            <w:color w:val="000000" w:themeColor="text1"/>
            <w:lang w:val="en-US" w:eastAsia="zh-CN"/>
            <w:rPrChange w:id="1157" w:author="Mihai Enescu - after RAN1#114" w:date="2023-09-06T12:42:00Z">
              <w:rPr>
                <w:color w:val="000000" w:themeColor="text1"/>
                <w:lang w:val="en-US" w:eastAsia="zh-CN"/>
              </w:rPr>
            </w:rPrChange>
          </w:rPr>
          <w:t xml:space="preserve">of the </w:t>
        </w:r>
        <w:r w:rsidR="006A7BC3" w:rsidRPr="00451A68">
          <w:rPr>
            <w:strike/>
            <w:color w:val="000000" w:themeColor="text1"/>
            <w:rPrChange w:id="1158" w:author="Mihai Enescu - after RAN1#114" w:date="2023-09-06T12:42:00Z">
              <w:rPr>
                <w:color w:val="000000" w:themeColor="text1"/>
              </w:rPr>
            </w:rPrChange>
          </w:rPr>
          <w:t xml:space="preserve">SRS resource selected by the </w:t>
        </w:r>
        <w:r w:rsidR="006A7BC3" w:rsidRPr="00451A68">
          <w:rPr>
            <w:strike/>
            <w:color w:val="000000" w:themeColor="text1"/>
            <w:lang w:val="en-US" w:eastAsia="zh-CN"/>
            <w:rPrChange w:id="1159" w:author="Mihai Enescu - after RAN1#114" w:date="2023-09-06T12:42:00Z">
              <w:rPr>
                <w:color w:val="000000" w:themeColor="text1"/>
                <w:lang w:val="en-US" w:eastAsia="zh-CN"/>
              </w:rPr>
            </w:rPrChange>
          </w:rPr>
          <w:t>first</w:t>
        </w:r>
        <w:r w:rsidR="006A7BC3" w:rsidRPr="00451A68">
          <w:rPr>
            <w:strike/>
            <w:color w:val="000000" w:themeColor="text1"/>
            <w:rPrChange w:id="1160" w:author="Mihai Enescu - after RAN1#114" w:date="2023-09-06T12:42:00Z">
              <w:rPr>
                <w:color w:val="000000" w:themeColor="text1"/>
              </w:rPr>
            </w:rPrChange>
          </w:rPr>
          <w:t xml:space="preserve"> SRI when multiple SRS resources are configured for the applicable SRS resource set or if single SRS resource is configured for the applicable SRS resource set</w:t>
        </w:r>
        <w:r w:rsidR="006A7BC3" w:rsidRPr="00451A68">
          <w:rPr>
            <w:strike/>
            <w:color w:val="000000" w:themeColor="text1"/>
            <w:lang w:val="en-US" w:eastAsia="zh-CN"/>
            <w:rPrChange w:id="1161" w:author="Mihai Enescu - after RAN1#114" w:date="2023-09-06T12:42:00Z">
              <w:rPr>
                <w:color w:val="000000" w:themeColor="text1"/>
                <w:lang w:val="en-US" w:eastAsia="zh-CN"/>
              </w:rPr>
            </w:rPrChange>
          </w:rPr>
          <w:t>.</w:t>
        </w:r>
      </w:ins>
    </w:p>
    <w:p w14:paraId="2D8384EE" w14:textId="77777777" w:rsidR="00AD2925" w:rsidRPr="00857C5D" w:rsidRDefault="00AD2925">
      <w:pPr>
        <w:ind w:left="567" w:hanging="283"/>
        <w:rPr>
          <w:ins w:id="1162" w:author="Mihai Enescu" w:date="2023-06-03T19:47:00Z"/>
          <w:color w:val="000000"/>
        </w:rPr>
        <w:pPrChange w:id="1163" w:author="Mihai Enescu" w:date="2023-06-08T16:25:00Z">
          <w:pPr>
            <w:ind w:left="851" w:hanging="283"/>
          </w:pPr>
        </w:pPrChange>
      </w:pPr>
      <w:ins w:id="1164" w:author="Mihai Enescu" w:date="2023-06-03T19:50:00Z">
        <w:r w:rsidRPr="00857C5D">
          <w:t>-</w:t>
        </w:r>
        <w:r w:rsidRPr="00857C5D">
          <w:tab/>
        </w:r>
      </w:ins>
      <w:ins w:id="1165" w:author="Mihai Enescu" w:date="2023-06-03T19:47:00Z">
        <w:r w:rsidRPr="00857C5D">
          <w:rPr>
            <w:color w:val="000000"/>
          </w:rPr>
          <w:t xml:space="preserve">When two TPMIs are indicated, the UE shall expect that the number of SRS antenna ports associated with two indicated SRIs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298F6412"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 identified by the SRI, the PDCCH candidate that starts earlier in time is used.</w:t>
      </w:r>
    </w:p>
    <w:p w14:paraId="7CFED68F" w14:textId="77777777" w:rsidR="00AD2925" w:rsidRPr="00857C5D" w:rsidRDefault="00AD2925" w:rsidP="005D3EFD">
      <w:pPr>
        <w:rPr>
          <w:ins w:id="1166" w:author="Mihai Enescu" w:date="2023-05-25T12:09:00Z"/>
          <w:color w:val="000000"/>
        </w:rPr>
      </w:pPr>
      <w:r w:rsidRPr="00857C5D">
        <w:rPr>
          <w:color w:val="000000"/>
        </w:rPr>
        <w:t>For codebook based transmission</w:t>
      </w:r>
      <w:ins w:id="1167" w:author="Mihai Enescu" w:date="2023-06-08T17:53:00Z">
        <w:r w:rsidRPr="00857C5D">
          <w:rPr>
            <w:color w:val="000000"/>
            <w:lang w:val="en-FI"/>
          </w:rPr>
          <w:t xml:space="preserve"> with two or four antenna ports</w:t>
        </w:r>
      </w:ins>
      <w:r w:rsidRPr="00857C5D">
        <w:rPr>
          <w:color w:val="000000"/>
        </w:rPr>
        <w:t xml:space="preserve">, the UE determines its codebook subsets based on TPMI(s) and upon the reception of higher layer parameter </w:t>
      </w:r>
      <w:bookmarkStart w:id="1168" w:name="_Hlk512442647"/>
      <w:r w:rsidRPr="00857C5D">
        <w:rPr>
          <w:i/>
        </w:rPr>
        <w:t>codebookSubset</w:t>
      </w:r>
      <w:bookmarkEnd w:id="1168"/>
      <w:r w:rsidRPr="00857C5D">
        <w:rPr>
          <w:i/>
        </w:rPr>
        <w:t xml:space="preserve"> </w:t>
      </w:r>
      <w:r w:rsidRPr="00857C5D">
        <w:t xml:space="preserve">in </w:t>
      </w:r>
      <w:bookmarkStart w:id="1169" w:name="_Hlk512442667"/>
      <w:r w:rsidRPr="00857C5D">
        <w:rPr>
          <w:i/>
        </w:rPr>
        <w:t>pusch-Config</w:t>
      </w:r>
      <w:bookmarkEnd w:id="1169"/>
      <w:r w:rsidRPr="00857C5D" w:rsidDel="00AF547C">
        <w:rPr>
          <w:i/>
          <w:color w:val="000000"/>
        </w:rPr>
        <w:t xml:space="preserve"> </w:t>
      </w:r>
      <w:r w:rsidRPr="00857C5D">
        <w:rPr>
          <w:color w:val="000000"/>
        </w:rPr>
        <w:t xml:space="preserve">for PUSCH associated with DCI format 0_1 and </w:t>
      </w:r>
      <w:r w:rsidRPr="00857C5D">
        <w:rPr>
          <w:i/>
          <w:color w:val="000000"/>
          <w:kern w:val="2"/>
        </w:rPr>
        <w:t>codebookSubsetDCI-0-2</w:t>
      </w:r>
      <w:r w:rsidRPr="00857C5D">
        <w:rPr>
          <w:i/>
        </w:rPr>
        <w:t xml:space="preserve"> </w:t>
      </w:r>
      <w:r w:rsidRPr="00857C5D">
        <w:t xml:space="preserve">in </w:t>
      </w:r>
      <w:r w:rsidRPr="00857C5D">
        <w:rPr>
          <w:i/>
        </w:rPr>
        <w:t>pusch-Config</w:t>
      </w:r>
      <w:r w:rsidRPr="00857C5D">
        <w:rPr>
          <w:color w:val="000000"/>
        </w:rPr>
        <w:t xml:space="preserve"> for PUSCH associated with DCI format 0_2 which may be configured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Pr>
          <w:color w:val="000000"/>
        </w:rPr>
        <w:t xml:space="preserve">, or </w:t>
      </w:r>
      <w:r w:rsidRPr="00857C5D">
        <w:rPr>
          <w:rFonts w:eastAsia="Malgun Gothic"/>
          <w:i/>
          <w:lang w:eastAsia="zh-CN"/>
        </w:rPr>
        <w:t>'</w:t>
      </w:r>
      <w:r w:rsidRPr="00857C5D">
        <w:rPr>
          <w:lang w:eastAsia="zh-CN"/>
        </w:rPr>
        <w:t>partialAndNonCoherent</w:t>
      </w:r>
      <w:r w:rsidRPr="00857C5D">
        <w:rPr>
          <w:i/>
          <w:lang w:eastAsia="zh-CN"/>
        </w:rPr>
        <w:t>'</w:t>
      </w:r>
      <w:r w:rsidRPr="00857C5D">
        <w:rPr>
          <w:color w:val="000000"/>
        </w:rPr>
        <w:t>, or 'nonCoherent' depending on the UE capability</w:t>
      </w:r>
      <w:ins w:id="1170" w:author="Mihai Enescu" w:date="2023-05-25T11:21:00Z">
        <w:r w:rsidRPr="00857C5D">
          <w:rPr>
            <w:color w:val="000000"/>
          </w:rPr>
          <w:t xml:space="preserve"> for</w:t>
        </w:r>
      </w:ins>
      <w:ins w:id="1171" w:author="Mihai Enescu" w:date="2023-05-25T12:07:00Z">
        <w:r w:rsidRPr="00857C5D">
          <w:rPr>
            <w:color w:val="000000"/>
          </w:rPr>
          <w:t xml:space="preserve"> two or four antenna</w:t>
        </w:r>
      </w:ins>
      <w:ins w:id="1172" w:author="Mihai Enescu" w:date="2023-05-25T12:08:00Z">
        <w:r w:rsidRPr="00857C5D">
          <w:rPr>
            <w:color w:val="000000"/>
          </w:rPr>
          <w:t xml:space="preserve"> ports</w:t>
        </w:r>
      </w:ins>
      <w:r w:rsidRPr="00857C5D">
        <w:rPr>
          <w:color w:val="000000"/>
        </w:rPr>
        <w:t>.</w:t>
      </w:r>
    </w:p>
    <w:p w14:paraId="577A2BDA" w14:textId="77777777" w:rsidR="00AD2925" w:rsidRPr="00857C5D" w:rsidRDefault="00AD2925" w:rsidP="005D3EFD">
      <w:pPr>
        <w:rPr>
          <w:ins w:id="1173" w:author="Mihai Enescu" w:date="2023-05-25T12:08:00Z"/>
          <w:color w:val="000000"/>
        </w:rPr>
      </w:pPr>
      <w:ins w:id="1174" w:author="Mihai Enescu" w:date="2023-05-25T12:09:00Z">
        <w:r w:rsidRPr="00857C5D">
          <w:rPr>
            <w:color w:val="000000"/>
          </w:rPr>
          <w:t xml:space="preserve">For </w:t>
        </w:r>
      </w:ins>
      <w:ins w:id="1175" w:author="Mihai Enescu" w:date="2023-06-08T17:52:00Z">
        <w:r w:rsidRPr="00857C5D">
          <w:rPr>
            <w:color w:val="000000"/>
            <w:lang w:val="en-FI"/>
          </w:rPr>
          <w:t>codebook bas</w:t>
        </w:r>
      </w:ins>
      <w:ins w:id="1176" w:author="Mihai Enescu" w:date="2023-06-08T17:53:00Z">
        <w:r w:rsidRPr="00857C5D">
          <w:rPr>
            <w:color w:val="000000"/>
            <w:lang w:val="en-FI"/>
          </w:rPr>
          <w:t xml:space="preserve">ed transmission with </w:t>
        </w:r>
      </w:ins>
      <w:ins w:id="1177" w:author="Mihai Enescu" w:date="2023-05-25T12:09:00Z">
        <w:r w:rsidRPr="00857C5D">
          <w:rPr>
            <w:color w:val="000000"/>
          </w:rPr>
          <w:t xml:space="preserve">eight antenna ports, the </w:t>
        </w:r>
      </w:ins>
      <w:ins w:id="1178" w:author="Mihai Enescu" w:date="2023-05-25T12:10:00Z">
        <w:r w:rsidRPr="00857C5D">
          <w:rPr>
            <w:color w:val="000000"/>
          </w:rPr>
          <w:t>UE determines its codebook based upon the reception of higher layer parameter</w:t>
        </w:r>
      </w:ins>
      <w:ins w:id="1179" w:author="Mihai Enescu" w:date="2023-06-07T18:13:00Z">
        <w:r w:rsidRPr="00857C5D">
          <w:rPr>
            <w:color w:val="000000"/>
          </w:rPr>
          <w:t>[s]</w:t>
        </w:r>
      </w:ins>
      <w:ins w:id="1180" w:author="Mihai Enescu" w:date="2023-05-25T12:10:00Z">
        <w:r w:rsidRPr="00857C5D">
          <w:rPr>
            <w:color w:val="000000"/>
          </w:rPr>
          <w:t xml:space="preserve"> </w:t>
        </w:r>
      </w:ins>
      <w:ins w:id="1181" w:author="Mihai Enescu" w:date="2023-06-07T18:14:00Z">
        <w:r w:rsidRPr="00857C5D">
          <w:rPr>
            <w:i/>
            <w:color w:val="000000"/>
          </w:rPr>
          <w:t>C</w:t>
        </w:r>
      </w:ins>
      <w:ins w:id="1182" w:author="Mihai Enescu" w:date="2023-05-25T12:10:00Z">
        <w:r w:rsidRPr="00857C5D">
          <w:rPr>
            <w:i/>
          </w:rPr>
          <w:t>odebook</w:t>
        </w:r>
      </w:ins>
      <w:ins w:id="1183" w:author="Mihai Enescu" w:date="2023-06-07T18:14:00Z">
        <w:r w:rsidRPr="00857C5D">
          <w:rPr>
            <w:i/>
          </w:rPr>
          <w:t xml:space="preserve">Type </w:t>
        </w:r>
        <w:r w:rsidRPr="00857C5D">
          <w:t xml:space="preserve">and </w:t>
        </w:r>
        <w:r w:rsidRPr="00857C5D">
          <w:rPr>
            <w:i/>
          </w:rPr>
          <w:t>ULcodebookFC-N1N2</w:t>
        </w:r>
      </w:ins>
      <w:ins w:id="1184" w:author="Mihai Enescu" w:date="2023-06-07T10:31:00Z">
        <w:r w:rsidRPr="00857C5D">
          <w:rPr>
            <w:i/>
            <w:lang w:val="en-US"/>
          </w:rPr>
          <w:t xml:space="preserve"> </w:t>
        </w:r>
        <w:r w:rsidRPr="00857C5D">
          <w:rPr>
            <w:iCs/>
            <w:lang w:val="en-US"/>
          </w:rPr>
          <w:t xml:space="preserve">if </w:t>
        </w:r>
        <w:r w:rsidRPr="00857C5D">
          <w:rPr>
            <w:i/>
            <w:lang w:val="en-US"/>
          </w:rPr>
          <w:t>CodebookType</w:t>
        </w:r>
        <w:r w:rsidRPr="00857C5D">
          <w:rPr>
            <w:iCs/>
            <w:lang w:val="en-US"/>
          </w:rPr>
          <w:t xml:space="preserve"> is configured with Ng=1</w:t>
        </w:r>
      </w:ins>
      <w:ins w:id="1185" w:author="Mihai Enescu" w:date="2023-05-25T12:10:00Z">
        <w:r w:rsidRPr="00857C5D" w:rsidDel="00AF547C">
          <w:rPr>
            <w:i/>
            <w:color w:val="000000"/>
          </w:rPr>
          <w:t xml:space="preserve"> </w:t>
        </w:r>
        <w:r w:rsidRPr="00857C5D">
          <w:t xml:space="preserve">in </w:t>
        </w:r>
        <w:r w:rsidRPr="00857C5D">
          <w:rPr>
            <w:i/>
          </w:rPr>
          <w:t>pusch-Config</w:t>
        </w:r>
        <w:r w:rsidRPr="00857C5D">
          <w:rPr>
            <w:color w:val="000000"/>
          </w:rPr>
          <w:t xml:space="preserve"> for PUSCH associated with DCI format 0_</w:t>
        </w:r>
      </w:ins>
      <w:ins w:id="1186" w:author="Mihai Enescu" w:date="2023-06-07T18:16:00Z">
        <w:r w:rsidRPr="00857C5D">
          <w:rPr>
            <w:color w:val="000000"/>
          </w:rPr>
          <w:t>1 and 0_2</w:t>
        </w:r>
      </w:ins>
      <w:ins w:id="1187" w:author="Mihai Enescu" w:date="2023-05-25T12:10:00Z">
        <w:r w:rsidRPr="00857C5D">
          <w:rPr>
            <w:color w:val="000000"/>
          </w:rPr>
          <w:t xml:space="preserve"> </w:t>
        </w:r>
      </w:ins>
      <w:ins w:id="1188" w:author="Mihai Enescu" w:date="2023-05-25T12:11:00Z">
        <w:r w:rsidRPr="00857C5D">
          <w:rPr>
            <w:color w:val="000000"/>
          </w:rPr>
          <w:t xml:space="preserve">, </w:t>
        </w:r>
      </w:ins>
      <w:ins w:id="1189" w:author="Mihai Enescu" w:date="2023-05-25T12:10:00Z">
        <w:r w:rsidRPr="00857C5D">
          <w:rPr>
            <w:color w:val="000000"/>
          </w:rPr>
          <w:t>depending on the UE capability</w:t>
        </w:r>
      </w:ins>
      <w:del w:id="1190" w:author="Mihai Enescu" w:date="2023-05-25T12:09:00Z">
        <w:r w:rsidRPr="00857C5D" w:rsidDel="006C06A6">
          <w:rPr>
            <w:color w:val="000000"/>
          </w:rPr>
          <w:delText xml:space="preserve"> </w:delText>
        </w:r>
      </w:del>
    </w:p>
    <w:p w14:paraId="04F12670" w14:textId="77777777" w:rsidR="00AD2925" w:rsidRPr="00857C5D" w:rsidRDefault="00AD2925" w:rsidP="005D3EFD">
      <w:pPr>
        <w:rPr>
          <w:color w:val="000000"/>
        </w:rPr>
      </w:pPr>
      <w:r w:rsidRPr="00857C5D">
        <w:rPr>
          <w:color w:val="000000" w:themeColor="text1"/>
        </w:rPr>
        <w:t>When higher layer parameter</w:t>
      </w:r>
      <w:r w:rsidRPr="00857C5D">
        <w:rPr>
          <w:rStyle w:val="Emphasis"/>
          <w:color w:val="000000" w:themeColor="text1"/>
        </w:rPr>
        <w:t xml:space="preserve"> ul-FullPowerTransmission</w:t>
      </w:r>
      <w:r w:rsidRPr="00857C5D">
        <w:rPr>
          <w:rStyle w:val="apple-converted-space"/>
          <w:color w:val="000000" w:themeColor="text1"/>
        </w:rPr>
        <w:t xml:space="preserve"> </w:t>
      </w:r>
      <w:r w:rsidRPr="00857C5D">
        <w:rPr>
          <w:color w:val="000000" w:themeColor="text1"/>
        </w:rPr>
        <w:t>is set to '</w:t>
      </w:r>
      <w:r w:rsidRPr="00857C5D">
        <w:rPr>
          <w:rStyle w:val="Emphasis"/>
          <w:color w:val="000000" w:themeColor="text1"/>
        </w:rPr>
        <w:t>fullpowerMode2'</w:t>
      </w:r>
      <w:r w:rsidRPr="00857C5D">
        <w:rPr>
          <w:rStyle w:val="apple-converted-space"/>
          <w:i/>
          <w:iCs/>
          <w:color w:val="000000" w:themeColor="text1"/>
        </w:rPr>
        <w:t xml:space="preserve"> </w:t>
      </w:r>
      <w:r w:rsidRPr="00857C5D">
        <w:rPr>
          <w:color w:val="000000" w:themeColor="text1"/>
        </w:rPr>
        <w:t>and the higher layer parameter</w:t>
      </w:r>
      <w:r w:rsidRPr="00857C5D">
        <w:rPr>
          <w:rStyle w:val="apple-converted-space"/>
          <w:color w:val="000000" w:themeColor="text1"/>
        </w:rPr>
        <w:t xml:space="preserve"> </w:t>
      </w:r>
      <w:r w:rsidRPr="00857C5D">
        <w:rPr>
          <w:rStyle w:val="Emphasis"/>
          <w:color w:val="000000" w:themeColor="text1"/>
        </w:rPr>
        <w:t>codebookSubset</w:t>
      </w:r>
      <w:r w:rsidRPr="00857C5D">
        <w:rPr>
          <w:rStyle w:val="apple-converted-space"/>
          <w:color w:val="000000" w:themeColor="text1"/>
        </w:rPr>
        <w:t xml:space="preserve"> </w:t>
      </w:r>
      <w:r w:rsidRPr="00857C5D">
        <w:rPr>
          <w:color w:val="000000" w:themeColor="text1"/>
        </w:rPr>
        <w:t>or the higher layer parameter</w:t>
      </w:r>
      <w:r w:rsidRPr="00857C5D">
        <w:rPr>
          <w:rStyle w:val="apple-converted-space"/>
          <w:color w:val="000000" w:themeColor="text1"/>
        </w:rPr>
        <w:t xml:space="preserve"> </w:t>
      </w:r>
      <w:r w:rsidRPr="00857C5D">
        <w:rPr>
          <w:rStyle w:val="Emphasis"/>
          <w:color w:val="000000" w:themeColor="text1"/>
        </w:rPr>
        <w:t>codebookSubsetDCI-0-2</w:t>
      </w:r>
      <w:r w:rsidRPr="00857C5D">
        <w:rPr>
          <w:rStyle w:val="apple-converted-space"/>
          <w:color w:val="000000" w:themeColor="text1"/>
        </w:rPr>
        <w:t xml:space="preserve"> is </w:t>
      </w:r>
      <w:r w:rsidRPr="00857C5D">
        <w:rPr>
          <w:color w:val="000000" w:themeColor="text1"/>
        </w:rPr>
        <w:t>set to</w:t>
      </w:r>
      <w:r w:rsidRPr="00857C5D">
        <w:rPr>
          <w:rStyle w:val="apple-converted-space"/>
          <w:color w:val="000000" w:themeColor="text1"/>
        </w:rPr>
        <w:t xml:space="preserve"> </w:t>
      </w:r>
      <w:r w:rsidRPr="00857C5D">
        <w:rPr>
          <w:rStyle w:val="Emphasis"/>
          <w:color w:val="000000" w:themeColor="text1"/>
        </w:rPr>
        <w:t>'</w:t>
      </w:r>
      <w:r w:rsidRPr="00857C5D">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857C5D">
        <w:rPr>
          <w:color w:val="000000"/>
        </w:rPr>
        <w:t xml:space="preserve">The maximum transmission rank may be configured by the higher layer parameter </w:t>
      </w:r>
      <w:r w:rsidRPr="00857C5D">
        <w:rPr>
          <w:i/>
        </w:rPr>
        <w:t>maxRank</w:t>
      </w:r>
      <w:r w:rsidRPr="00857C5D">
        <w:t xml:space="preserve"> in </w:t>
      </w:r>
      <w:r w:rsidRPr="00857C5D">
        <w:rPr>
          <w:i/>
        </w:rPr>
        <w:t xml:space="preserve">pusch-Config </w:t>
      </w:r>
      <w:r w:rsidRPr="00857C5D">
        <w:t xml:space="preserve">for PUSCH scheduled with DCI format 0_1 and </w:t>
      </w:r>
      <w:r w:rsidRPr="00857C5D">
        <w:rPr>
          <w:i/>
        </w:rPr>
        <w:t>maxRank</w:t>
      </w:r>
      <w:r w:rsidRPr="00857C5D">
        <w:rPr>
          <w:i/>
          <w:color w:val="000000"/>
          <w:kern w:val="2"/>
        </w:rPr>
        <w:t>DCI-0-2</w:t>
      </w:r>
      <w:r w:rsidRPr="00857C5D">
        <w:rPr>
          <w:color w:val="000000"/>
          <w:kern w:val="2"/>
        </w:rPr>
        <w:t xml:space="preserve"> </w:t>
      </w:r>
      <w:r w:rsidRPr="00857C5D">
        <w:t>for PUSCH scheduled with DCI format 0_2</w:t>
      </w:r>
      <w:r w:rsidRPr="00857C5D">
        <w:rPr>
          <w:i/>
          <w:color w:val="000000"/>
        </w:rPr>
        <w:t>.</w:t>
      </w:r>
    </w:p>
    <w:p w14:paraId="325C3ACE" w14:textId="77777777" w:rsidR="00AD2925" w:rsidRPr="00857C5D" w:rsidRDefault="00AD2925" w:rsidP="005D3EFD">
      <w:pPr>
        <w:rPr>
          <w:color w:val="000000"/>
        </w:rPr>
      </w:pPr>
      <w:r w:rsidRPr="00857C5D">
        <w:rPr>
          <w:color w:val="000000"/>
        </w:rPr>
        <w:t>A UE reporting its UE capability of '</w:t>
      </w:r>
      <w:r w:rsidRPr="00857C5D">
        <w:rPr>
          <w:lang w:eastAsia="zh-CN"/>
        </w:rPr>
        <w:t>partialAndNonCoherent</w:t>
      </w:r>
      <w:r w:rsidRPr="00857C5D">
        <w:rPr>
          <w:color w:val="000000"/>
        </w:rPr>
        <w:t xml:space="preserve">'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lang w:eastAsia="zh-CN"/>
        </w:rPr>
        <w:t>fullyAndPartialAndNonCoherent</w:t>
      </w:r>
      <w:r w:rsidRPr="00857C5D">
        <w:rPr>
          <w:rFonts w:eastAsia="Malgun Gothic"/>
          <w:i/>
          <w:lang w:eastAsia="zh-CN"/>
        </w:rPr>
        <w:t>'</w:t>
      </w:r>
      <w:ins w:id="1191" w:author="Mihai Enescu" w:date="2023-05-25T12:16:00Z">
        <w:r w:rsidRPr="00857C5D">
          <w:rPr>
            <w:rFonts w:eastAsia="Malgun Gothic"/>
            <w:i/>
            <w:lang w:eastAsia="zh-CN"/>
          </w:rPr>
          <w:t xml:space="preserve"> for two or four antenna ports</w:t>
        </w:r>
      </w:ins>
      <w:r w:rsidRPr="00857C5D">
        <w:rPr>
          <w:color w:val="000000"/>
        </w:rPr>
        <w:t xml:space="preserve">. </w:t>
      </w:r>
    </w:p>
    <w:p w14:paraId="1748B972" w14:textId="77777777" w:rsidR="00AD2925" w:rsidRPr="00857C5D" w:rsidRDefault="00AD2925" w:rsidP="005D3EFD">
      <w:pPr>
        <w:rPr>
          <w:ins w:id="1192" w:author="Mihai Enescu" w:date="2023-05-25T12:16:00Z"/>
          <w:color w:val="000000"/>
        </w:rPr>
      </w:pPr>
      <w:r w:rsidRPr="00857C5D">
        <w:rPr>
          <w:color w:val="000000"/>
        </w:rPr>
        <w:t xml:space="preserve">A UE reporting its UE capability of 'nonCoherent'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sidDel="00233658">
        <w:rPr>
          <w:color w:val="000000"/>
        </w:rPr>
        <w:t xml:space="preserve"> </w:t>
      </w:r>
      <w:r w:rsidRPr="00857C5D">
        <w:rPr>
          <w:color w:val="000000"/>
        </w:rPr>
        <w:t xml:space="preserve">or with </w:t>
      </w:r>
      <w:r w:rsidRPr="00857C5D">
        <w:rPr>
          <w:rFonts w:eastAsia="Malgun Gothic"/>
          <w:i/>
          <w:lang w:eastAsia="zh-CN"/>
        </w:rPr>
        <w:t>'</w:t>
      </w:r>
      <w:r w:rsidRPr="00857C5D">
        <w:rPr>
          <w:lang w:eastAsia="zh-CN"/>
        </w:rPr>
        <w:t>partialAndNonCoherent</w:t>
      </w:r>
      <w:r w:rsidRPr="00857C5D">
        <w:rPr>
          <w:color w:val="000000"/>
        </w:rPr>
        <w:t>'</w:t>
      </w:r>
      <w:ins w:id="1193" w:author="Mihai Enescu" w:date="2023-05-25T12:16:00Z">
        <w:r w:rsidRPr="00857C5D">
          <w:rPr>
            <w:color w:val="000000"/>
          </w:rPr>
          <w:t xml:space="preserve"> for two or four antenna ports</w:t>
        </w:r>
      </w:ins>
      <w:r w:rsidRPr="00857C5D">
        <w:rPr>
          <w:color w:val="000000"/>
        </w:rPr>
        <w:t>.</w:t>
      </w:r>
    </w:p>
    <w:p w14:paraId="5BFEFE43" w14:textId="1ADDF0FF" w:rsidR="00AD2925" w:rsidRPr="00857C5D" w:rsidRDefault="00AD2925" w:rsidP="005D3EFD">
      <w:pPr>
        <w:rPr>
          <w:ins w:id="1194" w:author="Mihai Enescu" w:date="2023-05-31T15:21:00Z"/>
          <w:color w:val="000000"/>
        </w:rPr>
      </w:pPr>
      <w:ins w:id="1195" w:author="Mihai Enescu" w:date="2023-05-31T15:57:00Z">
        <w:r w:rsidRPr="00857C5D">
          <w:rPr>
            <w:color w:val="000000"/>
          </w:rPr>
          <w:t>A</w:t>
        </w:r>
      </w:ins>
      <w:ins w:id="1196" w:author="Mihai Enescu" w:date="2023-05-31T15:35:00Z">
        <w:r w:rsidRPr="00857C5D">
          <w:rPr>
            <w:color w:val="000000"/>
          </w:rPr>
          <w:t xml:space="preserve"> </w:t>
        </w:r>
      </w:ins>
      <w:ins w:id="1197" w:author="Mihai Enescu" w:date="2023-05-31T15:41:00Z">
        <w:r w:rsidRPr="00857C5D">
          <w:rPr>
            <w:color w:val="000000"/>
          </w:rPr>
          <w:t xml:space="preserve">UE </w:t>
        </w:r>
        <w:del w:id="1198" w:author="Mihai Enescu - after RAN1#114" w:date="2023-09-05T23:43:00Z">
          <w:r w:rsidRPr="00857C5D" w:rsidDel="00CB0055">
            <w:rPr>
              <w:color w:val="000000"/>
            </w:rPr>
            <w:delText>shall</w:delText>
          </w:r>
        </w:del>
      </w:ins>
      <w:ins w:id="1199" w:author="Mihai Enescu - after RAN1#114" w:date="2023-09-05T23:43:00Z">
        <w:r w:rsidR="00CB0055">
          <w:rPr>
            <w:color w:val="000000"/>
            <w:lang w:val="en-FI"/>
          </w:rPr>
          <w:t>does</w:t>
        </w:r>
      </w:ins>
      <w:ins w:id="1200" w:author="Mihai Enescu" w:date="2023-05-31T15:41:00Z">
        <w:r w:rsidRPr="00857C5D">
          <w:rPr>
            <w:color w:val="000000"/>
          </w:rPr>
          <w:t xml:space="preserve"> no</w:t>
        </w:r>
      </w:ins>
      <w:ins w:id="1201" w:author="Mihai Enescu" w:date="2023-05-31T15:42:00Z">
        <w:r w:rsidRPr="00857C5D">
          <w:rPr>
            <w:color w:val="000000"/>
          </w:rPr>
          <w:t>t</w:t>
        </w:r>
      </w:ins>
      <w:ins w:id="1202" w:author="Mihai Enescu" w:date="2023-05-31T15:41:00Z">
        <w:r w:rsidRPr="00857C5D">
          <w:rPr>
            <w:color w:val="000000"/>
          </w:rPr>
          <w:t xml:space="preserve"> expect to be </w:t>
        </w:r>
      </w:ins>
      <w:ins w:id="1203" w:author="Mihai Enescu" w:date="2023-05-31T15:35:00Z">
        <w:r w:rsidRPr="00857C5D">
          <w:rPr>
            <w:color w:val="000000"/>
          </w:rPr>
          <w:t xml:space="preserve">configured </w:t>
        </w:r>
      </w:ins>
      <w:ins w:id="1204" w:author="Mihai Enescu" w:date="2023-05-31T15:41:00Z">
        <w:r w:rsidRPr="00857C5D">
          <w:rPr>
            <w:color w:val="000000"/>
          </w:rPr>
          <w:t xml:space="preserve">by </w:t>
        </w:r>
      </w:ins>
      <w:ins w:id="1205" w:author="Mihai Enescu" w:date="2023-05-31T15:29:00Z">
        <w:r w:rsidRPr="00857C5D">
          <w:rPr>
            <w:i/>
            <w:iCs/>
            <w:color w:val="000000"/>
          </w:rPr>
          <w:t>Codebook</w:t>
        </w:r>
      </w:ins>
      <w:ins w:id="1206" w:author="Mihai Enescu" w:date="2023-06-07T18:17:00Z">
        <w:r w:rsidRPr="00857C5D">
          <w:rPr>
            <w:i/>
            <w:color w:val="000000"/>
          </w:rPr>
          <w:t>T</w:t>
        </w:r>
      </w:ins>
      <w:ins w:id="1207" w:author="Mihai Enescu" w:date="2023-05-31T15:29:00Z">
        <w:r w:rsidRPr="00857C5D">
          <w:rPr>
            <w:i/>
            <w:iCs/>
            <w:color w:val="000000"/>
          </w:rPr>
          <w:t>ype</w:t>
        </w:r>
        <w:r w:rsidRPr="00857C5D">
          <w:rPr>
            <w:color w:val="000000"/>
          </w:rPr>
          <w:t xml:space="preserve"> </w:t>
        </w:r>
      </w:ins>
      <w:ins w:id="1208" w:author="Mihai Enescu" w:date="2023-05-31T15:41:00Z">
        <w:r w:rsidRPr="00857C5D">
          <w:rPr>
            <w:color w:val="000000"/>
          </w:rPr>
          <w:t xml:space="preserve">with a value </w:t>
        </w:r>
      </w:ins>
      <w:ins w:id="1209" w:author="Mihai Enescu" w:date="2023-05-31T15:49:00Z">
        <w:r w:rsidRPr="00857C5D">
          <w:rPr>
            <w:color w:val="000000"/>
          </w:rPr>
          <w:t xml:space="preserve">of </w:t>
        </w:r>
        <w:r w:rsidRPr="00857C5D">
          <w:rPr>
            <w:i/>
            <w:iCs/>
            <w:color w:val="000000"/>
          </w:rPr>
          <w:t>Codebook</w:t>
        </w:r>
      </w:ins>
      <w:ins w:id="1210" w:author="Mihai Enescu" w:date="2023-06-07T18:18:00Z">
        <w:r w:rsidRPr="00857C5D">
          <w:rPr>
            <w:i/>
            <w:color w:val="000000"/>
          </w:rPr>
          <w:t>T</w:t>
        </w:r>
      </w:ins>
      <w:ins w:id="1211" w:author="Mihai Enescu" w:date="2023-05-31T15:49:00Z">
        <w:r w:rsidRPr="00857C5D">
          <w:rPr>
            <w:i/>
            <w:iCs/>
            <w:color w:val="000000"/>
          </w:rPr>
          <w:t>ype</w:t>
        </w:r>
        <w:r w:rsidRPr="00857C5D">
          <w:rPr>
            <w:color w:val="000000"/>
          </w:rPr>
          <w:t xml:space="preserve"> </w:t>
        </w:r>
      </w:ins>
      <w:ins w:id="1212" w:author="Mihai Enescu" w:date="2023-05-31T15:41:00Z">
        <w:r w:rsidRPr="00857C5D">
          <w:rPr>
            <w:color w:val="000000"/>
          </w:rPr>
          <w:t xml:space="preserve">that does not correspond to one of the values </w:t>
        </w:r>
      </w:ins>
      <w:ins w:id="1213" w:author="Mihai Enescu" w:date="2023-05-31T15:52:00Z">
        <w:r w:rsidRPr="00857C5D">
          <w:rPr>
            <w:color w:val="000000"/>
          </w:rPr>
          <w:t xml:space="preserve">of </w:t>
        </w:r>
        <w:r w:rsidRPr="00857C5D">
          <w:rPr>
            <w:i/>
            <w:iCs/>
            <w:color w:val="000000"/>
          </w:rPr>
          <w:t>UL_8TX_Ng</w:t>
        </w:r>
        <w:r w:rsidRPr="00857C5D">
          <w:rPr>
            <w:color w:val="000000"/>
          </w:rPr>
          <w:t xml:space="preserve"> </w:t>
        </w:r>
      </w:ins>
      <w:ins w:id="1214" w:author="Mihai Enescu" w:date="2023-05-31T15:41:00Z">
        <w:r w:rsidRPr="00857C5D">
          <w:rPr>
            <w:color w:val="000000"/>
          </w:rPr>
          <w:t xml:space="preserve">reported in its capability. </w:t>
        </w:r>
      </w:ins>
      <w:ins w:id="1215" w:author="Mihai Enescu" w:date="2023-06-07T18:17:00Z">
        <w:del w:id="1216" w:author="Mihai Enescu - after RAN1#114" w:date="2023-09-05T23:43:00Z">
          <w:r w:rsidRPr="00857C5D" w:rsidDel="00CB0055">
            <w:rPr>
              <w:color w:val="000000"/>
            </w:rPr>
            <w:delText>[</w:delText>
          </w:r>
        </w:del>
      </w:ins>
      <w:ins w:id="1217" w:author="Mihai Enescu" w:date="2023-05-31T16:09:00Z">
        <w:r w:rsidRPr="00857C5D">
          <w:rPr>
            <w:color w:val="000000"/>
          </w:rPr>
          <w:t xml:space="preserve">A UE </w:t>
        </w:r>
        <w:del w:id="1218" w:author="Mihai Enescu - after RAN1#114" w:date="2023-09-05T23:43:00Z">
          <w:r w:rsidRPr="00857C5D" w:rsidDel="00CB0055">
            <w:rPr>
              <w:color w:val="000000"/>
            </w:rPr>
            <w:delText>shall not expect to</w:delText>
          </w:r>
        </w:del>
      </w:ins>
      <w:ins w:id="1219" w:author="Mihai Enescu - after RAN1#114" w:date="2023-09-05T23:43:00Z">
        <w:r w:rsidR="00CB0055">
          <w:rPr>
            <w:color w:val="000000"/>
            <w:lang w:val="en-FI"/>
          </w:rPr>
          <w:t>can</w:t>
        </w:r>
      </w:ins>
      <w:ins w:id="1220" w:author="Mihai Enescu" w:date="2023-05-31T16:09:00Z">
        <w:r w:rsidRPr="00857C5D">
          <w:rPr>
            <w:color w:val="000000"/>
          </w:rPr>
          <w:t xml:space="preserve"> be configured by </w:t>
        </w:r>
      </w:ins>
      <w:ins w:id="1221" w:author="Mihai Enescu - after RAN1#114" w:date="2023-09-05T23:43:00Z">
        <w:r w:rsidR="00CB0055" w:rsidRPr="00CB0055">
          <w:rPr>
            <w:i/>
            <w:iCs/>
            <w:color w:val="000000"/>
            <w:lang w:val="en-FI"/>
          </w:rPr>
          <w:t>ULcodebookFC-N1N2</w:t>
        </w:r>
        <w:r w:rsidR="00CB0055">
          <w:rPr>
            <w:color w:val="000000"/>
            <w:lang w:val="en-FI"/>
          </w:rPr>
          <w:t xml:space="preserve"> subject to UE capabi</w:t>
        </w:r>
      </w:ins>
      <w:ins w:id="1222" w:author="Mihai Enescu - after RAN1#114" w:date="2023-09-05T23:44:00Z">
        <w:r w:rsidR="00CB0055">
          <w:rPr>
            <w:color w:val="000000"/>
            <w:lang w:val="en-FI"/>
          </w:rPr>
          <w:t xml:space="preserve">lity, when higher layer parameter </w:t>
        </w:r>
      </w:ins>
      <w:ins w:id="1223" w:author="Mihai Enescu" w:date="2023-05-31T16:09:00Z">
        <w:r w:rsidRPr="00857C5D">
          <w:rPr>
            <w:i/>
            <w:iCs/>
            <w:color w:val="000000"/>
          </w:rPr>
          <w:t>Codebook</w:t>
        </w:r>
      </w:ins>
      <w:ins w:id="1224" w:author="Mihai Enescu" w:date="2023-06-07T18:17:00Z">
        <w:r w:rsidRPr="00857C5D">
          <w:rPr>
            <w:i/>
            <w:color w:val="000000"/>
          </w:rPr>
          <w:t>T</w:t>
        </w:r>
      </w:ins>
      <w:ins w:id="1225" w:author="Mihai Enescu" w:date="2023-05-31T16:09:00Z">
        <w:r w:rsidRPr="00857C5D">
          <w:rPr>
            <w:i/>
            <w:iCs/>
            <w:color w:val="000000"/>
          </w:rPr>
          <w:t>ype</w:t>
        </w:r>
        <w:r w:rsidRPr="00857C5D">
          <w:rPr>
            <w:color w:val="000000"/>
          </w:rPr>
          <w:t xml:space="preserve"> </w:t>
        </w:r>
      </w:ins>
      <w:ins w:id="1226" w:author="Mihai Enescu - after RAN1#114" w:date="2023-09-05T23:44:00Z">
        <w:r w:rsidR="00CB0055">
          <w:rPr>
            <w:color w:val="000000"/>
            <w:lang w:val="en-FI"/>
          </w:rPr>
          <w:t>is set to ‘</w:t>
        </w:r>
      </w:ins>
      <w:ins w:id="1227" w:author="Mihai Enescu - after RAN1#114" w:date="2023-09-05T23:45:00Z">
        <w:r w:rsidR="00CB0055">
          <w:rPr>
            <w:color w:val="000000"/>
            <w:lang w:val="en-FI"/>
          </w:rPr>
          <w:t>Codebook1</w:t>
        </w:r>
      </w:ins>
      <w:ins w:id="1228" w:author="Mihai Enescu - after RAN1#114" w:date="2023-09-05T23:44:00Z">
        <w:r w:rsidR="00CB0055">
          <w:rPr>
            <w:color w:val="000000"/>
            <w:lang w:val="en-FI"/>
          </w:rPr>
          <w:t>’</w:t>
        </w:r>
      </w:ins>
      <w:ins w:id="1229" w:author="Mihai Enescu - after RAN1#114" w:date="2023-09-05T23:45:00Z">
        <w:r w:rsidR="00CB0055">
          <w:rPr>
            <w:color w:val="000000"/>
            <w:lang w:val="en-FI"/>
          </w:rPr>
          <w:t xml:space="preserve"> corresponding to Ng=1, where Ng represents the number of antenna port-groups. </w:t>
        </w:r>
      </w:ins>
      <w:ins w:id="1230" w:author="Mihai Enescu" w:date="2023-05-31T16:09:00Z">
        <w:del w:id="1231" w:author="Mihai Enescu - after RAN1#114" w:date="2023-09-05T23:45:00Z">
          <w:r w:rsidRPr="00857C5D" w:rsidDel="00CB0055">
            <w:rPr>
              <w:color w:val="000000"/>
            </w:rPr>
            <w:delText xml:space="preserve">with a value that does not correspond to the value of </w:delText>
          </w:r>
        </w:del>
      </w:ins>
      <w:ins w:id="1232" w:author="Mihai Enescu" w:date="2023-05-31T16:10:00Z">
        <w:del w:id="1233" w:author="Mihai Enescu - after RAN1#114" w:date="2023-09-05T23:45:00Z">
          <w:r w:rsidRPr="00857C5D" w:rsidDel="00CB0055">
            <w:rPr>
              <w:i/>
              <w:iCs/>
              <w:color w:val="000000"/>
            </w:rPr>
            <w:delText>ULcodebookFC-N1N2</w:delText>
          </w:r>
        </w:del>
      </w:ins>
      <w:ins w:id="1234" w:author="Mihai Enescu" w:date="2023-05-31T16:09:00Z">
        <w:del w:id="1235" w:author="Mihai Enescu - after RAN1#114" w:date="2023-09-05T23:45:00Z">
          <w:r w:rsidRPr="00857C5D" w:rsidDel="00CB0055">
            <w:rPr>
              <w:color w:val="000000"/>
            </w:rPr>
            <w:delText xml:space="preserve"> reported by the UE in its capability</w:delText>
          </w:r>
        </w:del>
      </w:ins>
      <w:ins w:id="1236" w:author="Mihai Enescu" w:date="2023-06-01T17:07:00Z">
        <w:del w:id="1237" w:author="Mihai Enescu - after RAN1#114" w:date="2023-09-05T23:45:00Z">
          <w:r w:rsidRPr="00857C5D" w:rsidDel="00CB0055">
            <w:rPr>
              <w:color w:val="000000"/>
            </w:rPr>
            <w:delText>.</w:delText>
          </w:r>
        </w:del>
      </w:ins>
      <w:ins w:id="1238" w:author="Mihai Enescu" w:date="2023-06-07T18:17:00Z">
        <w:del w:id="1239" w:author="Mihai Enescu - after RAN1#114" w:date="2023-09-05T23:45:00Z">
          <w:r w:rsidRPr="00857C5D" w:rsidDel="00CB0055">
            <w:rPr>
              <w:color w:val="000000"/>
            </w:rPr>
            <w:delText>]</w:delText>
          </w:r>
        </w:del>
      </w:ins>
    </w:p>
    <w:p w14:paraId="606D44DA" w14:textId="77777777" w:rsidR="00AD2925" w:rsidRPr="00857C5D" w:rsidRDefault="00AD2925" w:rsidP="005D3EFD">
      <w:pPr>
        <w:rPr>
          <w:color w:val="000000"/>
        </w:rPr>
      </w:pPr>
      <w:r w:rsidRPr="00857C5D">
        <w:rPr>
          <w:color w:val="000000"/>
        </w:rPr>
        <w:t xml:space="preserve">A UE shall not expect to be configured with the higher layer parameter </w:t>
      </w:r>
      <w:r w:rsidRPr="00857C5D">
        <w:rPr>
          <w:i/>
        </w:rPr>
        <w:t>codebookSubset</w:t>
      </w:r>
      <w:r w:rsidRPr="00857C5D">
        <w:rPr>
          <w:color w:val="000000"/>
        </w:rPr>
        <w:t xml:space="preserve"> or the higher layer parameter </w:t>
      </w:r>
      <w:r w:rsidRPr="00857C5D">
        <w:rPr>
          <w:rStyle w:val="Emphasis"/>
          <w:color w:val="000000" w:themeColor="text1"/>
        </w:rPr>
        <w:t>codebookSubsetDCI-0-2</w:t>
      </w:r>
      <w:r w:rsidRPr="00857C5D">
        <w:rPr>
          <w:color w:val="000000"/>
        </w:rPr>
        <w:t xml:space="preserve"> set to </w:t>
      </w:r>
      <w:r w:rsidRPr="00857C5D">
        <w:rPr>
          <w:rFonts w:eastAsia="Malgun Gothic"/>
          <w:i/>
          <w:lang w:eastAsia="zh-CN"/>
        </w:rPr>
        <w:t>'</w:t>
      </w:r>
      <w:r w:rsidRPr="00857C5D">
        <w:rPr>
          <w:color w:val="000000"/>
        </w:rPr>
        <w:t xml:space="preserve">partialAndNonCoherent' when higher layer parameter </w:t>
      </w:r>
      <w:r w:rsidRPr="00857C5D">
        <w:rPr>
          <w:i/>
          <w:color w:val="000000"/>
        </w:rPr>
        <w:t>nrofSRS-Ports</w:t>
      </w:r>
      <w:r w:rsidRPr="00857C5D">
        <w:rPr>
          <w:color w:val="000000"/>
        </w:rPr>
        <w:t xml:space="preserve"> in an </w:t>
      </w:r>
      <w:r w:rsidRPr="00857C5D">
        <w:rPr>
          <w:i/>
          <w:color w:val="000000"/>
        </w:rPr>
        <w:t>SRS-ResourceSet</w:t>
      </w:r>
      <w:r w:rsidRPr="00857C5D">
        <w:rPr>
          <w:color w:val="000000"/>
        </w:rPr>
        <w:t xml:space="preserve"> with </w:t>
      </w:r>
      <w:r w:rsidRPr="00857C5D">
        <w:rPr>
          <w:i/>
          <w:color w:val="000000"/>
        </w:rPr>
        <w:t>usage</w:t>
      </w:r>
      <w:r w:rsidRPr="00857C5D">
        <w:rPr>
          <w:color w:val="000000"/>
        </w:rPr>
        <w:t xml:space="preserve"> set to 'codebook' indicates that the maximum number of the configured SRS antenna ports in the </w:t>
      </w:r>
      <w:r w:rsidRPr="00857C5D">
        <w:rPr>
          <w:i/>
          <w:color w:val="000000"/>
        </w:rPr>
        <w:t>SRS-ResourceSet</w:t>
      </w:r>
      <w:r w:rsidRPr="00857C5D">
        <w:rPr>
          <w:color w:val="000000"/>
        </w:rPr>
        <w:t xml:space="preserve"> is two.</w:t>
      </w:r>
    </w:p>
    <w:p w14:paraId="5AF74A57" w14:textId="77777777" w:rsidR="00AD2925" w:rsidRPr="00857C5D" w:rsidRDefault="00AD2925" w:rsidP="005D3EFD">
      <w:pPr>
        <w:rPr>
          <w:color w:val="000000"/>
        </w:rPr>
      </w:pPr>
      <w:r w:rsidRPr="00857C5D">
        <w:rPr>
          <w:color w:val="000000"/>
        </w:rPr>
        <w:t xml:space="preserve">For codebook based transmission, only one SRS resource can be indicated based on the SRI from within the SRS resource set. 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the maximum number of configured SRS resources </w:t>
      </w:r>
      <w:r w:rsidRPr="00857C5D">
        <w:rPr>
          <w:color w:val="000000"/>
          <w:lang w:val="en-US"/>
        </w:rPr>
        <w:t xml:space="preserve">for codebook based transmission </w:t>
      </w:r>
      <w:r w:rsidRPr="00857C5D">
        <w:rPr>
          <w:color w:val="000000"/>
        </w:rPr>
        <w:t xml:space="preserve">is 2. If aperiodic SRS is configured for a UE, the SRS request field in DCI triggers the transmission of aperiodic SRS resources. </w:t>
      </w:r>
    </w:p>
    <w:p w14:paraId="5BEBE211" w14:textId="77777777" w:rsidR="00AD2925" w:rsidRPr="00857C5D" w:rsidRDefault="00AD2925" w:rsidP="005D3EFD">
      <w:pPr>
        <w:rPr>
          <w:color w:val="000000" w:themeColor="text1"/>
          <w:lang w:eastAsia="zh-CN"/>
        </w:rPr>
      </w:pPr>
      <w:r w:rsidRPr="00857C5D">
        <w:rPr>
          <w:color w:val="000000" w:themeColor="text1"/>
        </w:rPr>
        <w:t>A UE shall not expect to be configured with higher layer parameter</w:t>
      </w:r>
      <w:r w:rsidRPr="00857C5D">
        <w:rPr>
          <w:rStyle w:val="apple-converted-space"/>
          <w:i/>
          <w:iCs/>
          <w:color w:val="000000" w:themeColor="text1"/>
        </w:rPr>
        <w:t xml:space="preserve"> </w:t>
      </w:r>
      <w:r w:rsidRPr="00857C5D">
        <w:rPr>
          <w:i/>
          <w:iCs/>
          <w:color w:val="000000" w:themeColor="text1"/>
        </w:rPr>
        <w:t>ul-FullPowerTransmission</w:t>
      </w:r>
      <w:r w:rsidRPr="00857C5D">
        <w:rPr>
          <w:rStyle w:val="apple-converted-space"/>
          <w:color w:val="000000" w:themeColor="text1"/>
        </w:rPr>
        <w:t xml:space="preserve"> </w:t>
      </w:r>
      <w:r w:rsidRPr="00857C5D">
        <w:rPr>
          <w:color w:val="000000" w:themeColor="text1"/>
        </w:rPr>
        <w:t>set to 'fullpowerMode1</w:t>
      </w:r>
      <w:r w:rsidRPr="00857C5D">
        <w:rPr>
          <w:i/>
          <w:iCs/>
          <w:color w:val="000000" w:themeColor="text1"/>
        </w:rPr>
        <w:t xml:space="preserve">' </w:t>
      </w:r>
      <w:r w:rsidRPr="00857C5D">
        <w:rPr>
          <w:color w:val="000000" w:themeColor="text1"/>
        </w:rPr>
        <w:t xml:space="preserve">and </w:t>
      </w:r>
      <w:r w:rsidRPr="00857C5D">
        <w:rPr>
          <w:i/>
          <w:iCs/>
          <w:color w:val="000000" w:themeColor="text1"/>
        </w:rPr>
        <w:t>codebookSubset</w:t>
      </w:r>
      <w:r w:rsidRPr="00857C5D">
        <w:rPr>
          <w:color w:val="000000" w:themeColor="text1"/>
        </w:rPr>
        <w:t xml:space="preserve"> or </w:t>
      </w:r>
      <w:r w:rsidRPr="00857C5D">
        <w:rPr>
          <w:i/>
          <w:color w:val="000000"/>
          <w:kern w:val="2"/>
        </w:rPr>
        <w:t>codebookSubsetDCI-0-2</w:t>
      </w:r>
      <w:r w:rsidRPr="00857C5D">
        <w:rPr>
          <w:i/>
          <w:iCs/>
          <w:color w:val="000000" w:themeColor="text1"/>
        </w:rPr>
        <w:t xml:space="preserve"> </w:t>
      </w:r>
      <w:r w:rsidRPr="00857C5D">
        <w:rPr>
          <w:color w:val="000000" w:themeColor="text1"/>
        </w:rPr>
        <w:t>set to</w:t>
      </w:r>
      <w:r w:rsidRPr="00857C5D">
        <w:rPr>
          <w:rStyle w:val="apple-converted-space"/>
          <w:i/>
          <w:iCs/>
          <w:color w:val="000000" w:themeColor="text1"/>
        </w:rPr>
        <w:t xml:space="preserve"> </w:t>
      </w:r>
      <w:r w:rsidRPr="00857C5D">
        <w:rPr>
          <w:i/>
          <w:iCs/>
          <w:color w:val="000000" w:themeColor="text1"/>
        </w:rPr>
        <w:t>'</w:t>
      </w:r>
      <w:r w:rsidRPr="00857C5D">
        <w:rPr>
          <w:color w:val="000000" w:themeColor="text1"/>
        </w:rPr>
        <w:t>fullAndPartialAndNonCoherent</w:t>
      </w:r>
      <w:r w:rsidRPr="00857C5D">
        <w:rPr>
          <w:i/>
          <w:iCs/>
          <w:color w:val="000000" w:themeColor="text1"/>
        </w:rPr>
        <w:t>'</w:t>
      </w:r>
      <w:r w:rsidRPr="00857C5D">
        <w:rPr>
          <w:rStyle w:val="apple-converted-space"/>
          <w:i/>
          <w:iCs/>
          <w:color w:val="000000" w:themeColor="text1"/>
        </w:rPr>
        <w:t xml:space="preserve"> </w:t>
      </w:r>
      <w:r w:rsidRPr="00857C5D">
        <w:rPr>
          <w:color w:val="000000" w:themeColor="text1"/>
        </w:rPr>
        <w:t>simultaneously.</w:t>
      </w:r>
    </w:p>
    <w:p w14:paraId="034C86B0" w14:textId="23550AB2" w:rsidR="00AD2925" w:rsidRPr="00857C5D" w:rsidRDefault="00AD2925" w:rsidP="005D3EFD">
      <w:r w:rsidRPr="00857C5D">
        <w:lastRenderedPageBreak/>
        <w:t>The UE shall transmit PUSCH using the same antenna port(s) as the SRS port(s) in the SRS resource</w:t>
      </w:r>
      <w:ins w:id="1240" w:author="Mihai Enescu - after RAN1#114" w:date="2023-09-05T23:19:00Z">
        <w:r w:rsidR="0099276B">
          <w:rPr>
            <w:lang w:val="en-FI"/>
          </w:rPr>
          <w:t>(s)</w:t>
        </w:r>
      </w:ins>
      <w:r w:rsidRPr="00857C5D">
        <w:t xml:space="preserve"> indicated by the DCI format 0_1 or 0_2 or by </w:t>
      </w:r>
      <w:r w:rsidRPr="00857C5D">
        <w:rPr>
          <w:i/>
        </w:rPr>
        <w:t>configuredGrantConfig</w:t>
      </w:r>
      <w:r w:rsidRPr="00857C5D">
        <w:t xml:space="preserve"> according to clause 6.1.2.3.</w:t>
      </w:r>
    </w:p>
    <w:p w14:paraId="29D7BF9E" w14:textId="77777777" w:rsidR="00AD2925" w:rsidRPr="00857C5D" w:rsidRDefault="00AD2925" w:rsidP="005D3EFD">
      <w:pPr>
        <w:rPr>
          <w:color w:val="000000"/>
        </w:rPr>
      </w:pPr>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0297DEDD" wp14:editId="174D80C1">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54DED449" w14:textId="77777777" w:rsidR="00AD2925" w:rsidRPr="00857C5D" w:rsidRDefault="00AD2925" w:rsidP="005D3EFD">
      <w:pPr>
        <w:rPr>
          <w:color w:val="000000"/>
          <w:lang w:val="en-AU" w:eastAsia="x-none"/>
        </w:rPr>
      </w:pPr>
      <w:r w:rsidRPr="00857C5D">
        <w:rPr>
          <w:color w:val="000000"/>
        </w:rPr>
        <w:t xml:space="preserve">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r w:rsidRPr="00857C5D">
        <w:rPr>
          <w:color w:val="000000"/>
          <w:lang w:val="en-AU" w:eastAsia="x-none"/>
        </w:rPr>
        <w:t xml:space="preserve">when multiple SRS resources are configured by </w:t>
      </w:r>
      <w:r w:rsidRPr="00857C5D">
        <w:rPr>
          <w:i/>
          <w:color w:val="000000"/>
          <w:lang w:val="en-AU" w:eastAsia="x-none"/>
        </w:rPr>
        <w:t>SRS-ResourceSet</w:t>
      </w:r>
      <w:r w:rsidRPr="00857C5D">
        <w:rPr>
          <w:color w:val="000000"/>
          <w:lang w:val="en-AU" w:eastAsia="x-none"/>
        </w:rPr>
        <w:t xml:space="preserve"> with </w:t>
      </w:r>
      <w:r w:rsidRPr="00857C5D">
        <w:rPr>
          <w:i/>
          <w:color w:val="000000"/>
          <w:lang w:val="en-AU" w:eastAsia="x-none"/>
        </w:rPr>
        <w:t>usage</w:t>
      </w:r>
      <w:r w:rsidRPr="00857C5D">
        <w:rPr>
          <w:color w:val="000000"/>
          <w:lang w:val="en-AU" w:eastAsia="x-none"/>
        </w:rPr>
        <w:t xml:space="preserve"> set to 'codebook', the UE shall expect that higher layer parameters </w:t>
      </w:r>
      <w:r w:rsidRPr="00857C5D">
        <w:rPr>
          <w:i/>
        </w:rPr>
        <w:t>nrofSRS-Ports</w:t>
      </w:r>
      <w:r w:rsidRPr="00857C5D">
        <w:t xml:space="preserve"> </w:t>
      </w:r>
      <w:r w:rsidRPr="00857C5D">
        <w:rPr>
          <w:color w:val="000000"/>
          <w:lang w:val="en-AU" w:eastAsia="x-none"/>
        </w:rPr>
        <w:t xml:space="preserve">in </w:t>
      </w:r>
      <w:r w:rsidRPr="00857C5D">
        <w:rPr>
          <w:i/>
          <w:color w:val="000000"/>
          <w:lang w:val="en-AU" w:eastAsia="x-none"/>
        </w:rPr>
        <w:t>SRS-Resource</w:t>
      </w:r>
      <w:r w:rsidRPr="00857C5D">
        <w:rPr>
          <w:color w:val="000000"/>
          <w:lang w:val="en-AU" w:eastAsia="x-none"/>
        </w:rPr>
        <w:t xml:space="preserve"> in </w:t>
      </w:r>
      <w:r w:rsidRPr="00857C5D">
        <w:rPr>
          <w:i/>
          <w:iCs/>
        </w:rPr>
        <w:t>SRS-ResourceSet</w:t>
      </w:r>
      <w:r w:rsidRPr="00857C5D">
        <w:rPr>
          <w:i/>
          <w:color w:val="000000"/>
          <w:lang w:val="en-AU" w:eastAsia="x-none"/>
        </w:rPr>
        <w:t xml:space="preserve"> </w:t>
      </w:r>
      <w:r w:rsidRPr="00857C5D">
        <w:rPr>
          <w:color w:val="000000"/>
          <w:lang w:val="en-AU" w:eastAsia="x-none"/>
        </w:rPr>
        <w:t>shall be configured with the same value for all these SRS resources.</w:t>
      </w:r>
    </w:p>
    <w:p w14:paraId="0382D4BB" w14:textId="77777777" w:rsidR="00AD2925" w:rsidRPr="00857C5D" w:rsidRDefault="00AD2925" w:rsidP="005D3EFD">
      <w:pPr>
        <w:rPr>
          <w:color w:val="000000"/>
        </w:rPr>
      </w:pPr>
      <w:r w:rsidRPr="00857C5D">
        <w:rPr>
          <w:color w:val="000000"/>
        </w:rPr>
        <w:t xml:space="preserve">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p>
    <w:p w14:paraId="4D27C61A" w14:textId="77777777" w:rsidR="00AD2925" w:rsidRPr="00857C5D" w:rsidRDefault="00AD2925" w:rsidP="005D3EFD">
      <w:pPr>
        <w:pStyle w:val="B2"/>
        <w:ind w:left="567"/>
      </w:pPr>
      <w:r w:rsidRPr="00857C5D">
        <w:t>-</w:t>
      </w:r>
      <w:r w:rsidRPr="00857C5D">
        <w:tab/>
        <w:t xml:space="preserve">the UE can be configured with one SRS resource or multiple SRS resources with same or different number of SRS ports within an SRS resource set with </w:t>
      </w:r>
      <w:r w:rsidRPr="00857C5D">
        <w:rPr>
          <w:i/>
        </w:rPr>
        <w:t>usage</w:t>
      </w:r>
      <w:r w:rsidRPr="00857C5D">
        <w:t xml:space="preserve"> set to 'codebook'.</w:t>
      </w:r>
    </w:p>
    <w:p w14:paraId="09E7A7D1" w14:textId="77777777" w:rsidR="00AD2925" w:rsidRPr="00857C5D" w:rsidRDefault="00AD2925" w:rsidP="005D3EFD">
      <w:pPr>
        <w:pStyle w:val="B2"/>
        <w:ind w:left="567"/>
        <w:rPr>
          <w:bCs/>
        </w:rPr>
      </w:pPr>
      <w:r w:rsidRPr="00857C5D">
        <w:rPr>
          <w:bCs/>
        </w:rPr>
        <w:t>-</w:t>
      </w:r>
      <w:r w:rsidRPr="00857C5D">
        <w:rPr>
          <w:bCs/>
        </w:rPr>
        <w:tab/>
        <w:t xml:space="preserve">up to 2 different spatial relations can be configured for all SRS resources </w:t>
      </w:r>
      <w:r w:rsidRPr="00857C5D">
        <w:rPr>
          <w:rFonts w:eastAsiaTheme="minorEastAsia" w:hint="eastAsia"/>
          <w:bCs/>
          <w:lang w:eastAsia="zh-CN"/>
        </w:rPr>
        <w:t xml:space="preserve">in </w:t>
      </w:r>
      <w:r w:rsidRPr="00857C5D">
        <w:rPr>
          <w:rFonts w:eastAsiaTheme="minorEastAsia"/>
          <w:bCs/>
          <w:lang w:eastAsia="zh-CN"/>
        </w:rPr>
        <w:t>the</w:t>
      </w:r>
      <w:r w:rsidRPr="00857C5D">
        <w:rPr>
          <w:rFonts w:eastAsiaTheme="minorEastAsia" w:hint="eastAsia"/>
          <w:bCs/>
          <w:lang w:eastAsia="zh-CN"/>
        </w:rPr>
        <w:t xml:space="preserve"> SRS resource set </w:t>
      </w:r>
      <w:r w:rsidRPr="00857C5D">
        <w:rPr>
          <w:bCs/>
        </w:rPr>
        <w:t xml:space="preserve">with </w:t>
      </w:r>
      <w:r w:rsidRPr="00857C5D">
        <w:rPr>
          <w:bCs/>
          <w:i/>
          <w:iCs/>
        </w:rPr>
        <w:t>usage</w:t>
      </w:r>
      <w:r w:rsidRPr="00857C5D">
        <w:rPr>
          <w:bCs/>
        </w:rPr>
        <w:t xml:space="preserve"> set to 'codebook' </w:t>
      </w:r>
      <w:r w:rsidRPr="00857C5D">
        <w:rPr>
          <w:rFonts w:eastAsiaTheme="minorEastAsia" w:hint="eastAsia"/>
          <w:bCs/>
          <w:lang w:eastAsia="zh-CN"/>
        </w:rPr>
        <w:t>when</w:t>
      </w:r>
      <w:r w:rsidRPr="00857C5D">
        <w:rPr>
          <w:color w:val="000000"/>
          <w:lang w:val="en-AU" w:eastAsia="x-none"/>
        </w:rPr>
        <w:t xml:space="preserve"> multiple SRS resources are configured </w:t>
      </w:r>
      <w:r w:rsidRPr="00857C5D">
        <w:rPr>
          <w:rFonts w:eastAsiaTheme="minorEastAsia" w:hint="eastAsia"/>
          <w:color w:val="000000"/>
          <w:lang w:val="en-AU" w:eastAsia="zh-CN"/>
        </w:rPr>
        <w:t>in the SRS resource set</w:t>
      </w:r>
      <w:r w:rsidRPr="00857C5D">
        <w:rPr>
          <w:bCs/>
        </w:rPr>
        <w:t xml:space="preserve">. </w:t>
      </w:r>
    </w:p>
    <w:p w14:paraId="171DC4A3" w14:textId="77777777" w:rsidR="00AD2925" w:rsidRPr="00857C5D" w:rsidRDefault="00AD2925">
      <w:pPr>
        <w:pStyle w:val="B2"/>
        <w:ind w:left="567"/>
        <w:rPr>
          <w:lang w:val="en-US"/>
        </w:rPr>
        <w:pPrChange w:id="1241" w:author="Mihai Enescu" w:date="2023-06-03T19:42:00Z">
          <w:pPr>
            <w:pStyle w:val="B2"/>
          </w:pPr>
        </w:pPrChange>
      </w:pPr>
      <w:r w:rsidRPr="00857C5D">
        <w:rPr>
          <w:bCs/>
        </w:rPr>
        <w:t>-</w:t>
      </w:r>
      <w:r w:rsidRPr="00857C5D">
        <w:rPr>
          <w:bCs/>
        </w:rPr>
        <w:tab/>
      </w:r>
      <w:r w:rsidRPr="00857C5D">
        <w:t xml:space="preserve">subject to UE capability, </w:t>
      </w:r>
      <w:r w:rsidRPr="00857C5D">
        <w:rPr>
          <w:bCs/>
        </w:rPr>
        <w:t xml:space="preserve">a maximum of </w:t>
      </w:r>
      <w:r w:rsidRPr="00857C5D">
        <w:rPr>
          <w:bCs/>
          <w:lang w:val="en-US"/>
        </w:rPr>
        <w:t xml:space="preserve">2 or </w:t>
      </w:r>
      <w:r w:rsidRPr="00857C5D">
        <w:rPr>
          <w:bCs/>
        </w:rPr>
        <w:t xml:space="preserve">4 SRS resources are supported </w:t>
      </w:r>
      <w:r w:rsidRPr="00857C5D">
        <w:rPr>
          <w:bCs/>
          <w:lang w:val="en-US"/>
        </w:rPr>
        <w:t>in</w:t>
      </w:r>
      <w:r w:rsidRPr="00857C5D">
        <w:rPr>
          <w:bCs/>
        </w:rPr>
        <w:t xml:space="preserve"> an SRS resource set with </w:t>
      </w:r>
      <w:r w:rsidRPr="00857C5D">
        <w:rPr>
          <w:bCs/>
          <w:i/>
        </w:rPr>
        <w:t>usage</w:t>
      </w:r>
      <w:r w:rsidRPr="00857C5D">
        <w:rPr>
          <w:bCs/>
        </w:rPr>
        <w:t xml:space="preserve"> set to 'codebook'</w:t>
      </w:r>
      <w:r w:rsidRPr="00857C5D">
        <w:rPr>
          <w:bCs/>
          <w:lang w:val="en-US"/>
        </w:rPr>
        <w:t>.</w:t>
      </w:r>
    </w:p>
    <w:p w14:paraId="6C0D4E2B" w14:textId="77777777" w:rsidR="00AD2925" w:rsidRPr="00857C5D" w:rsidRDefault="00AD2925" w:rsidP="005D3EFD">
      <w:pPr>
        <w:pStyle w:val="Heading4"/>
        <w:rPr>
          <w:color w:val="000000"/>
        </w:rPr>
      </w:pPr>
      <w:bookmarkStart w:id="1242" w:name="_Toc11352141"/>
      <w:bookmarkStart w:id="1243" w:name="_Toc20318031"/>
      <w:bookmarkStart w:id="1244" w:name="_Toc27299929"/>
      <w:bookmarkStart w:id="1245" w:name="_Toc29673202"/>
      <w:bookmarkStart w:id="1246" w:name="_Toc29673343"/>
      <w:bookmarkStart w:id="1247" w:name="_Toc29674336"/>
      <w:bookmarkStart w:id="1248" w:name="_Toc36645566"/>
      <w:bookmarkStart w:id="1249" w:name="_Toc45810611"/>
      <w:bookmarkStart w:id="1250" w:name="_Toc130409813"/>
      <w:r w:rsidRPr="00857C5D">
        <w:rPr>
          <w:color w:val="000000"/>
        </w:rPr>
        <w:t>6.1.1.2</w:t>
      </w:r>
      <w:r w:rsidRPr="00857C5D">
        <w:rPr>
          <w:color w:val="000000"/>
        </w:rPr>
        <w:tab/>
        <w:t>Non-Codebook based UL transmission</w:t>
      </w:r>
      <w:bookmarkEnd w:id="1242"/>
      <w:bookmarkEnd w:id="1243"/>
      <w:bookmarkEnd w:id="1244"/>
      <w:bookmarkEnd w:id="1245"/>
      <w:bookmarkEnd w:id="1246"/>
      <w:bookmarkEnd w:id="1247"/>
      <w:bookmarkEnd w:id="1248"/>
      <w:bookmarkEnd w:id="1249"/>
      <w:bookmarkEnd w:id="1250"/>
    </w:p>
    <w:bookmarkEnd w:id="977"/>
    <w:p w14:paraId="557CC739" w14:textId="77777777" w:rsidR="00AD2925" w:rsidRPr="00857C5D" w:rsidRDefault="00AD2925" w:rsidP="005D3EFD">
      <w:pPr>
        <w:rPr>
          <w:color w:val="000000"/>
        </w:rPr>
      </w:pPr>
      <w:r w:rsidRPr="00857C5D">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w:t>
      </w:r>
      <w:r w:rsidRPr="00857C5D">
        <w:rPr>
          <w:i/>
          <w:color w:val="000000"/>
        </w:rPr>
        <w:t>srs-ResourceIndicator</w:t>
      </w:r>
      <w:r w:rsidRPr="00857C5D">
        <w:rPr>
          <w:color w:val="000000"/>
        </w:rPr>
        <w:t xml:space="preserve"> according to clause 6.1.2.3</w:t>
      </w:r>
      <w:bookmarkStart w:id="1251" w:name="_Hlk494787623"/>
      <w:r w:rsidRPr="00857C5D">
        <w:rPr>
          <w:color w:val="000000"/>
        </w:rPr>
        <w:t xml:space="preserve">, or SRIs given by </w:t>
      </w:r>
      <w:r w:rsidRPr="00857C5D">
        <w:rPr>
          <w:i/>
          <w:color w:val="000000"/>
        </w:rPr>
        <w:t>srs-ResourceIndicator</w:t>
      </w:r>
      <w:r w:rsidRPr="00857C5D">
        <w:rPr>
          <w:iCs/>
          <w:color w:val="000000"/>
        </w:rPr>
        <w:t xml:space="preserve"> and </w:t>
      </w:r>
      <w:r w:rsidRPr="00857C5D">
        <w:rPr>
          <w:i/>
          <w:color w:val="000000"/>
        </w:rPr>
        <w:t>srs-ResourceIndicator2</w:t>
      </w:r>
      <w:r w:rsidRPr="00857C5D">
        <w:rPr>
          <w:color w:val="000000"/>
        </w:rPr>
        <w:t xml:space="preserve"> according to clause 6.1.2.3.. </w:t>
      </w:r>
      <w:bookmarkEnd w:id="1251"/>
      <w:r w:rsidRPr="00857C5D">
        <w:rPr>
          <w:color w:val="000000"/>
        </w:rPr>
        <w:t xml:space="preserve">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857C5D">
        <w:rPr>
          <w:rFonts w:eastAsia="MS Mincho"/>
          <w:color w:val="000000"/>
        </w:rPr>
        <w:t xml:space="preserve">The SRS resources transmitted simultaneously occupy the same RBs. </w:t>
      </w:r>
      <w:r w:rsidRPr="00857C5D">
        <w:rPr>
          <w:color w:val="000000"/>
        </w:rPr>
        <w:t xml:space="preserve">Only one SRS port for each SRS resource is configured. Only one or two SRS resource sets can be configured </w:t>
      </w:r>
      <w:r w:rsidRPr="00857C5D">
        <w:rPr>
          <w:color w:val="000000" w:themeColor="text1"/>
        </w:rPr>
        <w:t xml:space="preserve">in </w:t>
      </w:r>
      <w:r w:rsidRPr="00857C5D">
        <w:rPr>
          <w:i/>
          <w:color w:val="000000" w:themeColor="text1"/>
        </w:rPr>
        <w:t>srs-ResourceSetToAddModList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themeColor="text1"/>
        </w:rPr>
        <w:t xml:space="preserve">,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'nonCodebook'</w:t>
      </w:r>
      <w:r w:rsidRPr="00857C5D">
        <w:rPr>
          <w:color w:val="000000"/>
        </w:rPr>
        <w:t xml:space="preserve">.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The UE applies the indicated SRI(s) to one or more PUSCH repetitions according to the associated SRS resource set of a PUSCH repetition according to clause 6.1.2.1. The maximum number of SRS resources per SRS resource set that can be configured for non-codebook based uplink transmission is </w:t>
      </w:r>
      <w:ins w:id="1252" w:author="Mihai Enescu" w:date="2023-06-08T17:56:00Z">
        <w:r w:rsidRPr="00857C5D">
          <w:rPr>
            <w:color w:val="000000"/>
            <w:lang w:val="en-FI"/>
          </w:rPr>
          <w:t xml:space="preserve">1, 2, </w:t>
        </w:r>
      </w:ins>
      <w:r w:rsidRPr="00857C5D">
        <w:rPr>
          <w:color w:val="000000"/>
        </w:rPr>
        <w:t>4</w:t>
      </w:r>
      <w:ins w:id="1253" w:author="Mihai Enescu" w:date="2023-06-08T17:56:00Z">
        <w:r w:rsidRPr="00857C5D">
          <w:rPr>
            <w:color w:val="000000"/>
            <w:lang w:val="en-FI"/>
          </w:rPr>
          <w:t xml:space="preserve"> or 8 depending on UE capability. </w:t>
        </w:r>
      </w:ins>
      <w:del w:id="1254" w:author="Mihai Enescu" w:date="2023-06-08T17:56:00Z">
        <w:r w:rsidRPr="00857C5D" w:rsidDel="00F56BF0">
          <w:rPr>
            <w:color w:val="000000"/>
          </w:rPr>
          <w:delText>.</w:delText>
        </w:r>
      </w:del>
      <w:r w:rsidRPr="00857C5D">
        <w:rPr>
          <w:color w:val="000000"/>
        </w:rPr>
        <w:t xml:space="preserve">Each of the indicated SRIs in slot </w:t>
      </w:r>
      <w:r w:rsidRPr="00857C5D">
        <w:rPr>
          <w:i/>
          <w:color w:val="000000"/>
        </w:rPr>
        <w:t>n</w:t>
      </w:r>
      <w:r w:rsidRPr="00857C5D">
        <w:rPr>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  </w:t>
      </w:r>
    </w:p>
    <w:p w14:paraId="2EF3BC6F" w14:textId="77777777" w:rsidR="00AD2925" w:rsidRPr="00857C5D" w:rsidRDefault="00AD2925" w:rsidP="005D3EFD">
      <w:pPr>
        <w:rPr>
          <w:ins w:id="1255" w:author="Mihai Enescu" w:date="2023-06-03T20:00:00Z"/>
          <w:color w:val="000000"/>
        </w:rPr>
      </w:pPr>
      <w:ins w:id="1256" w:author="Mihai Enescu" w:date="2023-06-03T19:58:00Z">
        <w:r w:rsidRPr="00857C5D">
          <w:rPr>
            <w:color w:val="000000"/>
            <w:lang w:val="en-US"/>
          </w:rPr>
          <w:t xml:space="preserve">When </w:t>
        </w:r>
      </w:ins>
      <w:ins w:id="1257" w:author="Mihai Enescu" w:date="2023-06-03T19:59:00Z">
        <w:r w:rsidRPr="00857C5D">
          <w:rPr>
            <w:color w:val="000000"/>
          </w:rPr>
          <w:t xml:space="preserve">the </w:t>
        </w:r>
      </w:ins>
      <w:ins w:id="1258" w:author="Mihai Enescu" w:date="2023-06-03T19:58:00Z">
        <w:r w:rsidRPr="00857C5D">
          <w:t xml:space="preserve">higher layer parameter </w:t>
        </w:r>
        <w:r w:rsidRPr="00857C5D">
          <w:rPr>
            <w:i/>
            <w:iCs/>
          </w:rPr>
          <w:t>multipanelScheme</w:t>
        </w:r>
        <w:r w:rsidRPr="00857C5D">
          <w:t xml:space="preserve"> </w:t>
        </w:r>
      </w:ins>
      <w:ins w:id="1259" w:author="Mihai Enescu" w:date="2023-06-03T19:59:00Z">
        <w:r w:rsidRPr="00857C5D">
          <w:t xml:space="preserve">is </w:t>
        </w:r>
      </w:ins>
      <w:ins w:id="1260" w:author="Mihai Enescu" w:date="2023-06-03T19:58: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w:t>
        </w:r>
      </w:ins>
    </w:p>
    <w:p w14:paraId="5790C949" w14:textId="1F01498C" w:rsidR="00AD2925" w:rsidRDefault="00AD2925" w:rsidP="005D3EFD">
      <w:pPr>
        <w:ind w:left="567" w:hanging="283"/>
        <w:rPr>
          <w:rStyle w:val="CommentReference"/>
        </w:rPr>
      </w:pPr>
      <w:ins w:id="1261" w:author="Mihai Enescu" w:date="2023-06-03T20:01:00Z">
        <w:r w:rsidRPr="00857C5D">
          <w:t>-</w:t>
        </w:r>
        <w:r w:rsidRPr="00857C5D">
          <w:tab/>
        </w:r>
      </w:ins>
      <w:ins w:id="1262" w:author="Mihai Enescu" w:date="2023-06-08T16:28:00Z">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63" w:author="Mihai Enescu" w:date="2023-06-03T19:58:00Z">
        <w:r w:rsidRPr="00857C5D">
          <w:rPr>
            <w:i/>
            <w:iCs/>
            <w:color w:val="000000"/>
          </w:rPr>
          <w:t>,</w:t>
        </w:r>
        <w:r w:rsidRPr="00857C5D">
          <w:rPr>
            <w:color w:val="000000"/>
          </w:rPr>
          <w:t xml:space="preserve"> the first SRI is used to indicate resource(s) to be associated with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being the number of layers indicated by the first SRI, and the second SRI is used to indicate resource(s) to be associated with layer(s) {v</w:t>
        </w:r>
        <w:r w:rsidRPr="00857C5D">
          <w:rPr>
            <w:color w:val="000000"/>
            <w:vertAlign w:val="subscript"/>
          </w:rPr>
          <w:t>1</w:t>
        </w:r>
        <w:r w:rsidRPr="00857C5D">
          <w:rPr>
            <w:color w:val="000000"/>
          </w:rPr>
          <w:t>….</w:t>
        </w:r>
      </w:ins>
      <w:ins w:id="1264" w:author="Mihai Enescu" w:date="2023-06-07T14:03:00Z">
        <w:r w:rsidRPr="00857C5D">
          <w:rPr>
            <w:color w:val="000000"/>
          </w:rPr>
          <w:t xml:space="preserve">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w:t>
        </w:r>
      </w:ins>
      <w:ins w:id="1265" w:author="Mihai Enescu" w:date="2023-06-03T19:58:00Z">
        <w:r w:rsidRPr="00857C5D">
          <w:rPr>
            <w:color w:val="000000"/>
          </w:rPr>
          <w:t xml:space="preserve">}, </w:t>
        </w:r>
      </w:ins>
      <w:ins w:id="1266" w:author="Mihai Enescu" w:date="2023-06-07T14:04:00Z">
        <w:r w:rsidRPr="00857C5D">
          <w:rPr>
            <w:color w:val="000000"/>
          </w:rPr>
          <w:t>v</w:t>
        </w:r>
        <w:r w:rsidRPr="00857C5D">
          <w:rPr>
            <w:color w:val="000000"/>
            <w:vertAlign w:val="subscript"/>
          </w:rPr>
          <w:t>1</w:t>
        </w:r>
      </w:ins>
      <w:ins w:id="1267" w:author="Mihai Enescu" w:date="2023-06-03T19:58:00Z">
        <w:r w:rsidRPr="00857C5D">
          <w:rPr>
            <w:color w:val="000000"/>
          </w:rPr>
          <w:t xml:space="preserve"> ≤ </w:t>
        </w:r>
      </w:ins>
      <w:ins w:id="1268" w:author="Mihai Enescu" w:date="2023-06-08T23:41:00Z">
        <w:r w:rsidR="00684814" w:rsidRPr="00857C5D">
          <w:rPr>
            <w:i/>
            <w:iCs/>
            <w:color w:val="FF0000"/>
          </w:rPr>
          <w:t>L</w:t>
        </w:r>
        <w:r w:rsidR="00684814" w:rsidRPr="00857C5D">
          <w:rPr>
            <w:i/>
            <w:iCs/>
            <w:color w:val="FF0000"/>
            <w:vertAlign w:val="subscript"/>
          </w:rPr>
          <w:t>max</w:t>
        </w:r>
      </w:ins>
      <w:ins w:id="1269" w:author="Mihai Enescu" w:date="2023-06-03T19:58:00Z">
        <w:r w:rsidRPr="00857C5D">
          <w:rPr>
            <w:i/>
            <w:iCs/>
            <w:color w:val="000000"/>
          </w:rPr>
          <w:t xml:space="preserve"> </w:t>
        </w:r>
      </w:ins>
      <w:ins w:id="1270" w:author="Mihai Enescu" w:date="2023-06-07T14:04:00Z">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ins>
      <w:ins w:id="1271" w:author="Mihai Enescu" w:date="2023-06-08T23:42:00Z">
        <w:r w:rsidR="00684814" w:rsidRPr="00857C5D">
          <w:rPr>
            <w:i/>
            <w:iCs/>
            <w:color w:val="FF0000"/>
          </w:rPr>
          <w:t>L</w:t>
        </w:r>
        <w:r w:rsidR="00684814" w:rsidRPr="00857C5D">
          <w:rPr>
            <w:i/>
            <w:iCs/>
            <w:color w:val="FF0000"/>
            <w:vertAlign w:val="subscript"/>
          </w:rPr>
          <w:t>max</w:t>
        </w:r>
      </w:ins>
      <w:ins w:id="1272" w:author="Mihai Enescu" w:date="2023-06-07T14:04:00Z">
        <w:r w:rsidRPr="00857C5D">
          <w:rPr>
            <w:i/>
            <w:iCs/>
            <w:color w:val="000000"/>
          </w:rPr>
          <w:t xml:space="preserve"> </w:t>
        </w:r>
      </w:ins>
      <w:ins w:id="1273" w:author="Mihai Enescu" w:date="2023-06-03T19:58:00Z">
        <w:r w:rsidRPr="00857C5D">
          <w:rPr>
            <w:color w:val="000000"/>
          </w:rPr>
          <w:t xml:space="preserve">where </w:t>
        </w:r>
      </w:ins>
      <w:ins w:id="1274" w:author="Mihai Enescu" w:date="2023-06-08T23:42:00Z">
        <w:r w:rsidR="00684814" w:rsidRPr="00857C5D">
          <w:rPr>
            <w:i/>
            <w:iCs/>
            <w:color w:val="FF0000"/>
          </w:rPr>
          <w:t>L</w:t>
        </w:r>
        <w:r w:rsidR="00684814" w:rsidRPr="00857C5D">
          <w:rPr>
            <w:i/>
            <w:iCs/>
            <w:color w:val="FF0000"/>
            <w:vertAlign w:val="subscript"/>
          </w:rPr>
          <w:t>max</w:t>
        </w:r>
        <w:r w:rsidR="00684814" w:rsidRPr="00857C5D">
          <w:rPr>
            <w:color w:val="000000"/>
          </w:rPr>
          <w:t xml:space="preserve"> </w:t>
        </w:r>
      </w:ins>
      <w:ins w:id="1275" w:author="Mihai Enescu" w:date="2023-06-03T19:58:00Z">
        <w:r w:rsidRPr="00857C5D">
          <w:rPr>
            <w:color w:val="000000"/>
          </w:rPr>
          <w:t>is defin</w:t>
        </w:r>
      </w:ins>
      <w:ins w:id="1276" w:author="Mihai Enescu" w:date="2023-06-08T23:42:00Z">
        <w:r w:rsidR="00684814" w:rsidRPr="00857C5D">
          <w:rPr>
            <w:color w:val="000000"/>
            <w:lang w:val="en-FI"/>
          </w:rPr>
          <w:t xml:space="preserve">ed </w:t>
        </w:r>
        <w:r w:rsidR="00684814" w:rsidRPr="00857C5D">
          <w:rPr>
            <w:iCs/>
            <w:color w:val="FF0000"/>
          </w:rPr>
          <w:t xml:space="preserve">is </w:t>
        </w:r>
        <w:r w:rsidR="00684814" w:rsidRPr="00857C5D">
          <w:rPr>
            <w:iCs/>
            <w:color w:val="000000" w:themeColor="text1"/>
          </w:rPr>
          <w:t>defined in</w:t>
        </w:r>
        <w:r w:rsidR="00684814" w:rsidRPr="00857C5D">
          <w:rPr>
            <w:i/>
            <w:iCs/>
            <w:color w:val="000000" w:themeColor="text1"/>
          </w:rPr>
          <w:t xml:space="preserve"> </w:t>
        </w:r>
        <w:r w:rsidR="00684814" w:rsidRPr="00857C5D">
          <w:rPr>
            <w:color w:val="000000" w:themeColor="text1"/>
            <w:lang w:val="en-FI"/>
          </w:rPr>
          <w:t xml:space="preserve">clauses </w:t>
        </w:r>
        <w:r w:rsidR="00684814" w:rsidRPr="00857C5D">
          <w:rPr>
            <w:iCs/>
            <w:color w:val="000000" w:themeColor="text1"/>
          </w:rPr>
          <w:t>7.3.1.1.2</w:t>
        </w:r>
        <w:r w:rsidR="00684814" w:rsidRPr="00857C5D">
          <w:rPr>
            <w:iCs/>
            <w:color w:val="000000" w:themeColor="text1"/>
            <w:lang w:val="en-FI"/>
          </w:rPr>
          <w:t xml:space="preserve"> and </w:t>
        </w:r>
        <w:r w:rsidR="00684814" w:rsidRPr="00857C5D">
          <w:rPr>
            <w:iCs/>
            <w:color w:val="000000" w:themeColor="text1"/>
          </w:rPr>
          <w:t>7.3.1.1.</w:t>
        </w:r>
        <w:r w:rsidR="00684814" w:rsidRPr="00857C5D">
          <w:rPr>
            <w:iCs/>
            <w:color w:val="000000" w:themeColor="text1"/>
            <w:lang w:val="en-FI"/>
          </w:rPr>
          <w:t>3</w:t>
        </w:r>
      </w:ins>
      <w:ins w:id="1277" w:author="Mihai Enescu" w:date="2023-06-08T23:43:00Z">
        <w:r w:rsidR="00684814" w:rsidRPr="00857C5D">
          <w:rPr>
            <w:iCs/>
            <w:color w:val="000000" w:themeColor="text1"/>
            <w:lang w:val="en-FI"/>
          </w:rPr>
          <w:t xml:space="preserve"> of</w:t>
        </w:r>
      </w:ins>
      <w:ins w:id="1278" w:author="Mihai Enescu" w:date="2023-06-08T23:42:00Z">
        <w:r w:rsidR="00684814" w:rsidRPr="00857C5D">
          <w:rPr>
            <w:iCs/>
            <w:color w:val="000000" w:themeColor="text1"/>
          </w:rPr>
          <w:t xml:space="preserve"> [</w:t>
        </w:r>
      </w:ins>
      <w:ins w:id="1279" w:author="Mihai Enescu" w:date="2023-06-08T23:43:00Z">
        <w:r w:rsidR="00684814" w:rsidRPr="00857C5D">
          <w:rPr>
            <w:iCs/>
            <w:color w:val="000000" w:themeColor="text1"/>
            <w:lang w:val="en-FI"/>
          </w:rPr>
          <w:t xml:space="preserve">5, TS </w:t>
        </w:r>
      </w:ins>
      <w:ins w:id="1280" w:author="Mihai Enescu" w:date="2023-06-08T23:42:00Z">
        <w:r w:rsidR="00684814" w:rsidRPr="00857C5D">
          <w:rPr>
            <w:iCs/>
            <w:color w:val="000000" w:themeColor="text1"/>
          </w:rPr>
          <w:t>38.212]</w:t>
        </w:r>
      </w:ins>
      <w:ins w:id="1281" w:author="Mihai Enescu" w:date="2023-06-08T23:43:00Z">
        <w:r w:rsidR="00684814" w:rsidRPr="00857C5D">
          <w:rPr>
            <w:iCs/>
            <w:color w:val="000000" w:themeColor="text1"/>
            <w:lang w:val="en-FI"/>
          </w:rPr>
          <w:t>.</w:t>
        </w:r>
        <w:r w:rsidR="00684814" w:rsidRPr="00857C5D" w:rsidDel="00684814">
          <w:rPr>
            <w:rStyle w:val="CommentReference"/>
          </w:rPr>
          <w:t xml:space="preserve"> </w:t>
        </w:r>
      </w:ins>
    </w:p>
    <w:p w14:paraId="5CC25A1A" w14:textId="3B226CE6" w:rsidR="003F5E2A" w:rsidRDefault="00AD2925" w:rsidP="000A126D">
      <w:pPr>
        <w:ind w:left="567" w:hanging="283"/>
        <w:rPr>
          <w:ins w:id="1282" w:author="Mihai Enescu - after RAN1#114" w:date="2023-09-01T11:45:00Z"/>
          <w:color w:val="000000"/>
          <w:lang w:val="en-FI"/>
        </w:rPr>
      </w:pPr>
      <w:ins w:id="1283" w:author="Mihai Enescu" w:date="2023-06-03T20:01:00Z">
        <w:r w:rsidRPr="00857C5D">
          <w:lastRenderedPageBreak/>
          <w:t>-</w:t>
        </w:r>
        <w:r w:rsidRPr="00857C5D">
          <w:tab/>
        </w:r>
      </w:ins>
      <w:ins w:id="1284" w:author="Mihai Enescu" w:date="2023-06-08T16:28:00Z">
        <w:r w:rsidRPr="00857C5D">
          <w:rPr>
            <w:color w:val="000000"/>
          </w:rPr>
          <w:t>When  codepoint “</w:t>
        </w:r>
        <w:r w:rsidRPr="00857C5D">
          <w:rPr>
            <w:color w:val="000000"/>
            <w:lang w:val="en-FI"/>
          </w:rPr>
          <w:t>00</w:t>
        </w:r>
        <w:r w:rsidRPr="00857C5D">
          <w:rPr>
            <w:color w:val="000000"/>
          </w:rPr>
          <w:t>”</w:t>
        </w:r>
        <w:r w:rsidRPr="00857C5D">
          <w:rPr>
            <w:color w:val="000000"/>
            <w:lang w:val="en-FI"/>
          </w:rPr>
          <w:t xml:space="preserve"> or </w:t>
        </w:r>
        <w:r w:rsidRPr="00857C5D">
          <w:rPr>
            <w:color w:val="000000"/>
          </w:rPr>
          <w:t>“</w:t>
        </w:r>
        <w:r w:rsidRPr="00857C5D">
          <w:rPr>
            <w:color w:val="000000"/>
            <w:lang w:val="en-FI"/>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285" w:author="Mihai Enescu" w:date="2023-06-03T19:58:00Z">
        <w:r w:rsidRPr="00857C5D">
          <w:rPr>
            <w:i/>
            <w:iCs/>
            <w:color w:val="000000"/>
          </w:rPr>
          <w:t>,</w:t>
        </w:r>
        <w:r w:rsidRPr="00857C5D">
          <w:rPr>
            <w:color w:val="000000"/>
          </w:rPr>
          <w:t xml:space="preserve"> the second SRI is reserved, the first SRI is used to indicate resource(s) to be associated with layers {0…v-1}, v ≤ </w:t>
        </w:r>
      </w:ins>
      <w:ins w:id="1286" w:author="Mihai Enescu" w:date="2023-06-08T23:44:00Z">
        <w:r w:rsidR="008205D8" w:rsidRPr="00857C5D">
          <w:rPr>
            <w:i/>
            <w:iCs/>
            <w:color w:val="FF0000"/>
          </w:rPr>
          <w:t>L</w:t>
        </w:r>
        <w:r w:rsidR="008205D8" w:rsidRPr="00857C5D">
          <w:rPr>
            <w:i/>
            <w:iCs/>
            <w:color w:val="FF0000"/>
            <w:vertAlign w:val="subscript"/>
          </w:rPr>
          <w:t>max</w:t>
        </w:r>
        <w:r w:rsidR="008205D8" w:rsidRPr="00857C5D">
          <w:rPr>
            <w:color w:val="000000"/>
            <w:lang w:val="en-FI"/>
          </w:rPr>
          <w:t>.</w:t>
        </w:r>
      </w:ins>
      <w:ins w:id="1287" w:author="Mihai Enescu - after RAN1#114" w:date="2023-09-01T11:45:00Z">
        <w:r w:rsidR="003F5E2A">
          <w:rPr>
            <w:color w:val="000000"/>
            <w:lang w:val="en-FI"/>
          </w:rPr>
          <w:t xml:space="preserve"> </w:t>
        </w:r>
      </w:ins>
    </w:p>
    <w:p w14:paraId="19BEEC37" w14:textId="77777777" w:rsidR="00AD2925" w:rsidRPr="00857C5D" w:rsidRDefault="00AD2925" w:rsidP="005D3EFD">
      <w:pPr>
        <w:rPr>
          <w:ins w:id="1288" w:author="Mihai Enescu" w:date="2023-06-03T20:02:00Z"/>
          <w:color w:val="000000"/>
        </w:rPr>
      </w:pPr>
      <w:ins w:id="1289" w:author="Mihai Enescu" w:date="2023-06-03T17:18:00Z">
        <w:r w:rsidRPr="00857C5D">
          <w:rPr>
            <w:color w:val="000000"/>
            <w:lang w:val="en-US"/>
          </w:rPr>
          <w:t xml:space="preserve">When </w:t>
        </w:r>
      </w:ins>
      <w:ins w:id="1290" w:author="Mihai Enescu" w:date="2023-06-03T20:02:00Z">
        <w:r w:rsidRPr="00857C5D">
          <w:rPr>
            <w:color w:val="000000"/>
          </w:rPr>
          <w:t xml:space="preserve">the </w:t>
        </w:r>
      </w:ins>
      <w:ins w:id="1291" w:author="Mihai Enescu" w:date="2023-06-03T17:18:00Z">
        <w:r w:rsidRPr="00857C5D">
          <w:t xml:space="preserve">higher layer parameter </w:t>
        </w:r>
        <w:r w:rsidRPr="00857C5D">
          <w:rPr>
            <w:i/>
            <w:iCs/>
          </w:rPr>
          <w:t>multipanelScheme</w:t>
        </w:r>
        <w:r w:rsidRPr="00857C5D">
          <w:t xml:space="preserve"> </w:t>
        </w:r>
      </w:ins>
      <w:ins w:id="1292" w:author="Mihai Enescu" w:date="2023-06-03T20:02:00Z">
        <w:r w:rsidRPr="00857C5D">
          <w:t xml:space="preserve">is </w:t>
        </w:r>
      </w:ins>
      <w:ins w:id="1293" w:author="Mihai Enescu" w:date="2023-06-03T17:18: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ins>
    </w:p>
    <w:p w14:paraId="4C78A776" w14:textId="20AF4A5F" w:rsidR="00AD2925" w:rsidRDefault="00AD2925" w:rsidP="005D3EFD">
      <w:pPr>
        <w:ind w:left="567" w:hanging="283"/>
        <w:rPr>
          <w:ins w:id="1294" w:author="Mihai Enescu - after RAN1#114" w:date="2023-09-06T11:58:00Z"/>
          <w:color w:val="000000"/>
        </w:rPr>
      </w:pPr>
      <w:ins w:id="1295" w:author="Mihai Enescu" w:date="2023-06-03T20:02:00Z">
        <w:r w:rsidRPr="00857C5D">
          <w:t>-</w:t>
        </w:r>
        <w:r w:rsidRPr="00857C5D">
          <w:tab/>
        </w:r>
      </w:ins>
      <w:ins w:id="1296" w:author="Mihai Enescu" w:date="2023-06-08T23:27:00Z">
        <w:r w:rsidR="00A00EDC" w:rsidRPr="00857C5D">
          <w:rPr>
            <w:color w:val="000000"/>
          </w:rPr>
          <w:t xml:space="preserve">When  codepoint “10”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297" w:author="Mihai Enescu" w:date="2023-06-03T17:18:00Z">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 </w:t>
        </w:r>
      </w:ins>
      <w:proofErr w:type="spellStart"/>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d="1298" w:author="Mihai Enescu" w:date="2023-06-03T17:18:00Z">
        <w:r w:rsidRPr="00857C5D">
          <w:rPr>
            <w:i/>
            <w:iCs/>
            <w:color w:val="000000"/>
          </w:rPr>
          <w:t xml:space="preserve"> </w:t>
        </w:r>
        <w:r w:rsidRPr="00857C5D">
          <w:rPr>
            <w:color w:val="000000"/>
          </w:rPr>
          <w:t xml:space="preserve">and where </w:t>
        </w:r>
      </w:ins>
      <w:proofErr w:type="spellStart"/>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d="1299" w:author="Mihai Enescu" w:date="2023-06-03T17:18:00Z">
        <w:r w:rsidRPr="00857C5D">
          <w:rPr>
            <w:color w:val="000000"/>
          </w:rPr>
          <w:t xml:space="preserve"> </w:t>
        </w:r>
      </w:ins>
      <w:ins w:id="1300" w:author="Mihai Enescu" w:date="2023-06-03T20:04:00Z">
        <w:r w:rsidRPr="00857C5D">
          <w:rPr>
            <w:color w:val="000000"/>
          </w:rPr>
          <w:t>is</w:t>
        </w:r>
      </w:ins>
      <w:ins w:id="1301" w:author="Mihai Enescu" w:date="2023-06-03T17:18:00Z">
        <w:r w:rsidRPr="00857C5D">
          <w:rPr>
            <w:color w:val="000000"/>
          </w:rPr>
          <w:t xml:space="preserve"> </w:t>
        </w:r>
        <w:proofErr w:type="spellStart"/>
        <w:r w:rsidRPr="00857C5D">
          <w:rPr>
            <w:color w:val="000000"/>
          </w:rPr>
          <w:t>defin</w:t>
        </w:r>
      </w:ins>
      <w:proofErr w:type="spellEnd"/>
      <w:ins w:id="1302" w:author="Mihai Enescu" w:date="2023-06-08T17:01:00Z">
        <w:r w:rsidRPr="00857C5D">
          <w:rPr>
            <w:color w:val="000000"/>
            <w:lang w:val="en-FI"/>
          </w:rPr>
          <w:t>ed</w:t>
        </w:r>
      </w:ins>
      <w:ins w:id="1303" w:author="Mihai Enescu" w:date="2023-06-03T17:18:00Z">
        <w:r w:rsidRPr="00857C5D">
          <w:rPr>
            <w:color w:val="000000"/>
          </w:rPr>
          <w:t xml:space="preserve"> </w:t>
        </w:r>
      </w:ins>
      <w:ins w:id="1304" w:author="Mihai Enescu" w:date="2023-06-08T17:02:00Z">
        <w:r w:rsidRPr="00857C5D">
          <w:rPr>
            <w:color w:val="000000"/>
            <w:lang w:val="en-FI"/>
          </w:rPr>
          <w:t>in clauses 7.3.1.1.2 and 7.3.1.1.3 of [5, TS 38.212].</w:t>
        </w:r>
      </w:ins>
      <w:ins w:id="1305" w:author="Mihai Enescu" w:date="2023-06-03T17:18:00Z">
        <w:r w:rsidRPr="00857C5D">
          <w:rPr>
            <w:color w:val="000000"/>
          </w:rPr>
          <w:t xml:space="preserve"> </w:t>
        </w:r>
      </w:ins>
    </w:p>
    <w:p w14:paraId="51F1E685" w14:textId="77777777" w:rsidR="00572C77" w:rsidRPr="00E5281C" w:rsidRDefault="00572C77" w:rsidP="00572C77">
      <w:pPr>
        <w:ind w:left="851" w:hanging="283"/>
        <w:rPr>
          <w:ins w:id="1306" w:author="Mihai Enescu - after RAN1#114" w:date="2023-09-06T11:58:00Z"/>
          <w:strike/>
          <w:color w:val="000000"/>
          <w:lang w:val="en-FI"/>
          <w:rPrChange w:id="1307" w:author="Mihai Enescu - after RAN1#114" w:date="2023-09-06T12:36:00Z">
            <w:rPr>
              <w:ins w:id="1308" w:author="Mihai Enescu - after RAN1#114" w:date="2023-09-06T11:58:00Z"/>
              <w:color w:val="000000"/>
              <w:lang w:val="en-FI"/>
            </w:rPr>
          </w:rPrChange>
        </w:rPr>
      </w:pPr>
      <w:ins w:id="1309" w:author="Mihai Enescu - after RAN1#114" w:date="2023-09-06T11:58:00Z">
        <w:r w:rsidRPr="00E5281C">
          <w:rPr>
            <w:strike/>
            <w:rPrChange w:id="1310" w:author="Mihai Enescu - after RAN1#114" w:date="2023-09-06T12:36:00Z">
              <w:rPr/>
            </w:rPrChange>
          </w:rPr>
          <w:t>-</w:t>
        </w:r>
        <w:r w:rsidRPr="00E5281C">
          <w:rPr>
            <w:strike/>
            <w:rPrChange w:id="1311" w:author="Mihai Enescu - after RAN1#114" w:date="2023-09-06T12:36:00Z">
              <w:rPr/>
            </w:rPrChange>
          </w:rPr>
          <w:tab/>
        </w:r>
        <w:commentRangeStart w:id="1312"/>
        <w:r w:rsidRPr="00E5281C">
          <w:rPr>
            <w:strike/>
            <w:lang w:val="en-FI"/>
            <w:rPrChange w:id="1313" w:author="Mihai Enescu - after RAN1#114" w:date="2023-09-06T12:36:00Z">
              <w:rPr>
                <w:lang w:val="en-FI"/>
              </w:rPr>
            </w:rPrChange>
          </w:rPr>
          <w:t>maximum</w:t>
        </w:r>
        <w:commentRangeEnd w:id="1312"/>
        <w:r w:rsidRPr="00E5281C">
          <w:rPr>
            <w:rStyle w:val="CommentReference"/>
            <w:strike/>
            <w:rPrChange w:id="1314" w:author="Mihai Enescu - after RAN1#114" w:date="2023-09-06T12:36:00Z">
              <w:rPr>
                <w:rStyle w:val="CommentReference"/>
              </w:rPr>
            </w:rPrChange>
          </w:rPr>
          <w:commentReference w:id="1312"/>
        </w:r>
        <w:r w:rsidRPr="00E5281C">
          <w:rPr>
            <w:strike/>
            <w:lang w:val="en-FI"/>
            <w:rPrChange w:id="1315" w:author="Mihai Enescu - after RAN1#114" w:date="2023-09-06T12:36:00Z">
              <w:rPr>
                <w:lang w:val="en-FI"/>
              </w:rPr>
            </w:rPrChange>
          </w:rPr>
          <w:t xml:space="preserve"> number of layers is up to 2.</w:t>
        </w:r>
      </w:ins>
    </w:p>
    <w:p w14:paraId="4BBD3D85" w14:textId="51D3130E" w:rsidR="00AD2925" w:rsidRDefault="00AD2925" w:rsidP="005D3EFD">
      <w:pPr>
        <w:ind w:left="567" w:hanging="283"/>
        <w:rPr>
          <w:ins w:id="1316" w:author="Mihai Enescu - after RAN1#114" w:date="2023-09-01T11:45:00Z"/>
          <w:color w:val="000000"/>
        </w:rPr>
      </w:pPr>
      <w:ins w:id="1317" w:author="Mihai Enescu" w:date="2023-06-03T20:04:00Z">
        <w:r w:rsidRPr="00857C5D">
          <w:t>-</w:t>
        </w:r>
        <w:r w:rsidRPr="00857C5D">
          <w:tab/>
        </w:r>
      </w:ins>
      <w:ins w:id="1318" w:author="Mihai Enescu" w:date="2023-06-08T23:28:00Z">
        <w:r w:rsidR="00A00EDC" w:rsidRPr="00857C5D">
          <w:rPr>
            <w:color w:val="000000"/>
          </w:rPr>
          <w:t>When  codepoint “</w:t>
        </w:r>
        <w:r w:rsidR="00A00EDC" w:rsidRPr="00857C5D">
          <w:rPr>
            <w:color w:val="000000"/>
            <w:lang w:val="en-FI"/>
          </w:rPr>
          <w:t>00</w:t>
        </w:r>
        <w:r w:rsidR="00A00EDC" w:rsidRPr="00857C5D">
          <w:rPr>
            <w:color w:val="000000"/>
          </w:rPr>
          <w:t>”</w:t>
        </w:r>
        <w:r w:rsidR="00A00EDC" w:rsidRPr="00857C5D">
          <w:rPr>
            <w:color w:val="000000"/>
            <w:lang w:val="en-FI"/>
          </w:rPr>
          <w:t xml:space="preserve"> or </w:t>
        </w:r>
        <w:r w:rsidR="00A00EDC" w:rsidRPr="00857C5D">
          <w:rPr>
            <w:color w:val="000000"/>
          </w:rPr>
          <w:t>“</w:t>
        </w:r>
        <w:r w:rsidR="00A00EDC" w:rsidRPr="00857C5D">
          <w:rPr>
            <w:color w:val="000000"/>
            <w:lang w:val="en-FI"/>
          </w:rPr>
          <w:t>01</w:t>
        </w:r>
        <w:r w:rsidR="00A00EDC" w:rsidRPr="00857C5D">
          <w:rPr>
            <w:color w:val="000000"/>
          </w:rPr>
          <w:t xml:space="preserve">”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319" w:author="Mihai Enescu" w:date="2023-06-03T17:18:00Z">
        <w:r w:rsidRPr="00857C5D">
          <w:rPr>
            <w:i/>
            <w:iCs/>
            <w:color w:val="000000"/>
          </w:rPr>
          <w:t>,</w:t>
        </w:r>
        <w:r w:rsidRPr="00857C5D">
          <w:rPr>
            <w:color w:val="000000"/>
          </w:rPr>
          <w:t xml:space="preserve"> the second SRI is reserved, the first SRI is used to indicate resources(s) to be associated with layers {0…v-1}, where v ≤ </w:t>
        </w:r>
      </w:ins>
      <w:proofErr w:type="spellStart"/>
      <w:ins w:id="1320" w:author="Mihai Enescu" w:date="2023-06-08T17:03:00Z">
        <w:r w:rsidRPr="00857C5D">
          <w:rPr>
            <w:i/>
            <w:iCs/>
            <w:color w:val="FF0000"/>
          </w:rPr>
          <w:t>L</w:t>
        </w:r>
        <w:r w:rsidRPr="00857C5D">
          <w:rPr>
            <w:i/>
            <w:iCs/>
            <w:color w:val="FF0000"/>
            <w:vertAlign w:val="subscript"/>
          </w:rPr>
          <w:t>ma</w:t>
        </w:r>
        <w:proofErr w:type="spellEnd"/>
        <w:r w:rsidRPr="00857C5D">
          <w:rPr>
            <w:i/>
            <w:iCs/>
            <w:color w:val="FF0000"/>
            <w:vertAlign w:val="subscript"/>
            <w:lang w:val="en-FI"/>
          </w:rPr>
          <w:t>x</w:t>
        </w:r>
      </w:ins>
      <w:ins w:id="1321" w:author="Mihai Enescu" w:date="2023-06-03T17:18:00Z">
        <w:r w:rsidRPr="00857C5D">
          <w:rPr>
            <w:color w:val="000000"/>
          </w:rPr>
          <w:t xml:space="preserve">. When two SRIs are indicated, the UE shall expect that the number of SRS antenna ports associated with two indicated SRIs to be the same. </w:t>
        </w:r>
      </w:ins>
    </w:p>
    <w:p w14:paraId="4AC97D22" w14:textId="77777777" w:rsidR="003F5E2A" w:rsidRDefault="003F5E2A" w:rsidP="003F5E2A">
      <w:pPr>
        <w:ind w:left="567" w:hanging="283"/>
        <w:rPr>
          <w:ins w:id="1322" w:author="Mihai Enescu - after RAN1#114" w:date="2023-09-01T11:45:00Z"/>
          <w:color w:val="000000"/>
          <w:lang w:val="en-FI"/>
        </w:rPr>
      </w:pPr>
      <w:ins w:id="1323"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324"/>
        <w:r>
          <w:rPr>
            <w:color w:val="000000"/>
            <w:lang w:val="en-FI"/>
          </w:rPr>
          <w:t xml:space="preserve"> is </w:t>
        </w:r>
        <w:commentRangeEnd w:id="1324"/>
        <w:r>
          <w:rPr>
            <w:rStyle w:val="CommentReference"/>
          </w:rPr>
          <w:commentReference w:id="1324"/>
        </w:r>
        <w:r>
          <w:rPr>
            <w:color w:val="000000"/>
            <w:lang w:val="en-FI"/>
          </w:rPr>
          <w:t xml:space="preserve">reserved. </w:t>
        </w:r>
      </w:ins>
    </w:p>
    <w:p w14:paraId="35EE077C" w14:textId="3FFFE191" w:rsidR="00AD2925" w:rsidRPr="00857C5D" w:rsidRDefault="00AD2925">
      <w:pPr>
        <w:rPr>
          <w:ins w:id="1325" w:author="Mihai Enescu" w:date="2023-06-03T17:18:00Z"/>
          <w:color w:val="000000"/>
        </w:rPr>
        <w:pPrChange w:id="1326" w:author="Mihai Enescu - after RAN1#114" w:date="2023-09-06T23:19:00Z">
          <w:pPr>
            <w:ind w:left="567" w:hanging="283"/>
          </w:pPr>
        </w:pPrChange>
      </w:pPr>
      <w:ins w:id="1327" w:author="Mihai Enescu" w:date="2023-06-03T17:18:00Z">
        <w:r w:rsidRPr="00857C5D">
          <w:rPr>
            <w:color w:val="000000"/>
          </w:rPr>
          <w:t xml:space="preserve">When the UE is configured with the higher layer parameter </w:t>
        </w:r>
        <w:r w:rsidRPr="00857C5D">
          <w:rPr>
            <w:i/>
            <w:color w:val="000000"/>
          </w:rPr>
          <w:t>txConfig</w:t>
        </w:r>
        <w:r w:rsidRPr="00857C5D">
          <w:rPr>
            <w:color w:val="000000"/>
          </w:rPr>
          <w:t xml:space="preserve"> set to 'Noncodebook',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w:t>
        </w:r>
      </w:ins>
    </w:p>
    <w:p w14:paraId="07A1F6AB"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resource(s) identified by the SRI, the PDCCH candidate that starts earlier in time is used.</w:t>
      </w:r>
    </w:p>
    <w:p w14:paraId="6B80B0B2" w14:textId="77777777" w:rsidR="00AD2925" w:rsidRPr="00857C5D" w:rsidRDefault="00AD2925" w:rsidP="005D3EFD">
      <w:pPr>
        <w:rPr>
          <w:color w:val="000000"/>
          <w:lang w:val="en-US"/>
        </w:rPr>
      </w:pPr>
      <w:bookmarkStart w:id="1328" w:name="_Hlk498597149"/>
      <w:r w:rsidRPr="00857C5D">
        <w:rPr>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857C5D">
        <w:rPr>
          <w:color w:val="000000"/>
        </w:rPr>
        <w:t>each of</w:t>
      </w:r>
      <w:r w:rsidRPr="00857C5D">
        <w:rPr>
          <w:color w:val="000000"/>
          <w:lang w:val="en-US"/>
        </w:rPr>
        <w:t xml:space="preserve"> the SRS resource set(s) with higher layer parameter usage in </w:t>
      </w:r>
      <w:r w:rsidRPr="00857C5D">
        <w:rPr>
          <w:i/>
          <w:color w:val="000000"/>
          <w:lang w:val="en-US"/>
        </w:rPr>
        <w:t>SRS-ResourceSet</w:t>
      </w:r>
      <w:r w:rsidRPr="00857C5D">
        <w:rPr>
          <w:color w:val="000000"/>
          <w:lang w:val="en-US"/>
        </w:rPr>
        <w:t xml:space="preserve"> set to 'nonCodebook' if configured.</w:t>
      </w:r>
    </w:p>
    <w:p w14:paraId="43078DCE" w14:textId="77777777" w:rsidR="00AD2925" w:rsidRPr="00857C5D" w:rsidRDefault="00AD2925" w:rsidP="005D3EFD">
      <w:pPr>
        <w:pStyle w:val="B1"/>
      </w:pPr>
      <w:bookmarkStart w:id="1329" w:name="_Hlk498591525"/>
      <w:r w:rsidRPr="00857C5D">
        <w:t>-</w:t>
      </w:r>
      <w:r w:rsidRPr="00857C5D">
        <w:tab/>
        <w:t>If aperiodic SRS resource set is configured, the associated NZP-CSI-RS is indicated via SRS request field in DCI format 0_1 and 1_1, as well as DCI format 0_2</w:t>
      </w:r>
      <w:r w:rsidRPr="00857C5D">
        <w:rPr>
          <w:lang w:val="en-US"/>
        </w:rPr>
        <w:t xml:space="preserve"> </w:t>
      </w:r>
      <w:r w:rsidRPr="00857C5D">
        <w:t>(if SRS request field is present) and DCI format 1_2</w:t>
      </w:r>
      <w:r w:rsidRPr="00857C5D">
        <w:rPr>
          <w:lang w:val="en-US"/>
        </w:rPr>
        <w:t xml:space="preserve"> </w:t>
      </w:r>
      <w:r w:rsidRPr="00857C5D">
        <w:t xml:space="preserve">(if SRS request field is present), where </w:t>
      </w:r>
      <w:r w:rsidRPr="00857C5D">
        <w:rPr>
          <w:i/>
        </w:rPr>
        <w:t>AperiodicSRS-ResourceTrigger</w:t>
      </w:r>
      <w:r w:rsidRPr="00857C5D">
        <w:t xml:space="preserve"> </w:t>
      </w:r>
      <w:r w:rsidRPr="00857C5D">
        <w:rPr>
          <w:lang w:val="en-US"/>
        </w:rPr>
        <w:t>a</w:t>
      </w:r>
      <w:r w:rsidRPr="00857C5D">
        <w:t xml:space="preserve">nd </w:t>
      </w:r>
      <w:r w:rsidRPr="00857C5D">
        <w:rPr>
          <w:i/>
          <w:iCs/>
        </w:rPr>
        <w:t>AperiodicSRS-ResourceTriggerList</w:t>
      </w:r>
      <w:r w:rsidRPr="00857C5D">
        <w:rPr>
          <w:color w:val="FF0000"/>
        </w:rPr>
        <w:t xml:space="preserve"> </w:t>
      </w:r>
      <w:r w:rsidRPr="00857C5D">
        <w:t>(indicating the association between aperiodic SRS triggering state</w:t>
      </w:r>
      <w:r w:rsidRPr="00857C5D">
        <w:rPr>
          <w:lang w:val="en-US"/>
        </w:rPr>
        <w:t>(s)</w:t>
      </w:r>
      <w:r w:rsidRPr="00857C5D">
        <w:t xml:space="preserve"> and SRS resource sets), triggered SRS resource(s) </w:t>
      </w:r>
      <w:r w:rsidRPr="00857C5D">
        <w:rPr>
          <w:i/>
          <w:iCs/>
        </w:rPr>
        <w:t>srs-ResourceSetId</w:t>
      </w:r>
      <w:r w:rsidRPr="00857C5D">
        <w:t xml:space="preserve">, </w:t>
      </w:r>
      <w:r w:rsidRPr="00857C5D">
        <w:rPr>
          <w:i/>
          <w:iCs/>
        </w:rPr>
        <w:t xml:space="preserve">csi-RS </w:t>
      </w:r>
      <w:r w:rsidRPr="00857C5D">
        <w:rPr>
          <w:iCs/>
        </w:rPr>
        <w:t xml:space="preserve">(indicating the associated </w:t>
      </w:r>
      <w:r w:rsidRPr="00857C5D">
        <w:rPr>
          <w:i/>
          <w:iCs/>
        </w:rPr>
        <w:t>NZP-CSI-RS-ResourceId</w:t>
      </w:r>
      <w:r w:rsidRPr="00857C5D">
        <w:rPr>
          <w:iCs/>
        </w:rPr>
        <w:t>)</w:t>
      </w:r>
      <w:r w:rsidRPr="00857C5D">
        <w:t xml:space="preserve"> are higher layer configured in </w:t>
      </w:r>
      <w:r w:rsidRPr="00857C5D">
        <w:rPr>
          <w:i/>
        </w:rPr>
        <w:t>SRS-ResourceSet</w:t>
      </w:r>
      <w:r w:rsidRPr="00857C5D">
        <w:t xml:space="preserve">. </w:t>
      </w:r>
      <w:r w:rsidRPr="00857C5D">
        <w:rPr>
          <w:color w:val="000000"/>
        </w:rPr>
        <w:t xml:space="preserve">The </w:t>
      </w:r>
      <w:r w:rsidRPr="00857C5D">
        <w:rPr>
          <w:i/>
          <w:color w:val="000000"/>
        </w:rPr>
        <w:t>SRS-ResourceSet(s)</w:t>
      </w:r>
      <w:r w:rsidRPr="00857C5D">
        <w:rPr>
          <w:color w:val="000000"/>
        </w:rPr>
        <w:t xml:space="preserve"> associated with the SRS request by DCI format 0_1 and 1_1 are defined by the entries of the higher layer parameter </w:t>
      </w:r>
      <w:r w:rsidRPr="00857C5D">
        <w:rPr>
          <w:i/>
          <w:color w:val="000000"/>
        </w:rPr>
        <w:t>srs-ResourceSetToAddModList</w:t>
      </w:r>
      <w:r w:rsidRPr="00857C5D">
        <w:rPr>
          <w:color w:val="000000"/>
        </w:rPr>
        <w:t xml:space="preserve"> and the </w:t>
      </w:r>
      <w:r w:rsidRPr="00857C5D">
        <w:rPr>
          <w:i/>
          <w:color w:val="000000"/>
        </w:rPr>
        <w:t>SRS-ResourceSet(s)</w:t>
      </w:r>
      <w:r w:rsidRPr="00857C5D">
        <w:rPr>
          <w:color w:val="000000"/>
        </w:rPr>
        <w:t xml:space="preserve"> associated with the SRS request by DCI format 0_2 and 1_2 are defined by the entries of the higher layer parameter </w:t>
      </w:r>
      <w:r w:rsidRPr="00857C5D">
        <w:rPr>
          <w:i/>
          <w:color w:val="000000"/>
        </w:rPr>
        <w:t>srs-ResourceSetToAddModListDCI-0-2</w:t>
      </w:r>
      <w:r w:rsidRPr="00857C5D">
        <w:rPr>
          <w:color w:val="000000"/>
        </w:rPr>
        <w:t xml:space="preserve">. </w:t>
      </w:r>
      <w:r w:rsidRPr="00857C5D">
        <w:t xml:space="preserve">A UE is not expected to update the SRS precoding information if the gap from the last symbol of the </w:t>
      </w:r>
      <w:bookmarkStart w:id="1330" w:name="_Hlk515954588"/>
      <w:r w:rsidRPr="00857C5D">
        <w:t xml:space="preserve">reception of the aperiodic NZP-CSI-RS resource and the first symbol </w:t>
      </w:r>
      <w:bookmarkEnd w:id="1330"/>
      <w:r w:rsidRPr="00857C5D">
        <w:t>of the aperiodic 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t xml:space="preserve"> OFDM symbols, where the SCS configuration </w:t>
      </w:r>
      <w:r w:rsidRPr="00857C5D">
        <w:rPr>
          <w:i/>
        </w:rPr>
        <w:t>μ</w:t>
      </w:r>
      <w:r w:rsidRPr="00857C5D">
        <w:t xml:space="preserve"> is the smallest SCS configuration between the NZP-CSI-RS resource and the SRS transmission. </w:t>
      </w:r>
    </w:p>
    <w:p w14:paraId="13D7FC78" w14:textId="77777777" w:rsidR="00AD2925" w:rsidRPr="00857C5D" w:rsidRDefault="00AD2925" w:rsidP="005D3EFD">
      <w:pPr>
        <w:pStyle w:val="B1"/>
        <w:rPr>
          <w:lang w:val="en-US"/>
        </w:rPr>
      </w:pPr>
      <w:r w:rsidRPr="00857C5D">
        <w:t>-</w:t>
      </w:r>
      <w:r w:rsidRPr="00857C5D">
        <w:ta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If UE is configured with </w:t>
      </w:r>
      <w:r w:rsidRPr="00857C5D">
        <w:rPr>
          <w:i/>
          <w:iCs/>
        </w:rPr>
        <w:t>minimumSchedulingOffsetK0</w:t>
      </w:r>
      <w:r w:rsidRPr="00857C5D">
        <w:t xml:space="preserve"> in the active DL BWP and the currently applicable minimum scheduling offset restriction </w:t>
      </w:r>
      <w:r w:rsidRPr="00857C5D">
        <w:rPr>
          <w:i/>
          <w:iCs/>
        </w:rPr>
        <w:t>K</w:t>
      </w:r>
      <w:r w:rsidRPr="00857C5D">
        <w:rPr>
          <w:i/>
          <w:iCs/>
          <w:vertAlign w:val="subscript"/>
        </w:rPr>
        <w:t>0,min</w:t>
      </w:r>
      <w:r w:rsidRPr="00857C5D">
        <w:t xml:space="preserve"> is larger than 0, the UE does not expected to receive the scheduling DCI with the SRS request field value other than '00'. The CSI-RS is located in the same slot as the SRS request field.</w:t>
      </w:r>
      <w:r w:rsidRPr="00857C5D">
        <w:rPr>
          <w:lang w:val="en-US"/>
        </w:rPr>
        <w:t xml:space="preserve"> </w:t>
      </w:r>
      <w:r w:rsidRPr="00857C5D">
        <w:t xml:space="preserve">If the UE configured with aperiodic SRS associated with aperiodic NZP CSI-RS resource, any of the TCI states configured in the scheduled CC shall not be configured with </w:t>
      </w:r>
      <w:r w:rsidRPr="00857C5D">
        <w:rPr>
          <w:i/>
          <w:iCs/>
        </w:rPr>
        <w:t>qcl-Type</w:t>
      </w:r>
      <w:r w:rsidRPr="00857C5D">
        <w:t xml:space="preserve"> set to </w:t>
      </w:r>
      <w:r w:rsidRPr="00857C5D">
        <w:rPr>
          <w:color w:val="000000"/>
        </w:rPr>
        <w:t>'typeD'</w:t>
      </w:r>
      <w:r w:rsidRPr="00857C5D">
        <w:t>.</w:t>
      </w:r>
    </w:p>
    <w:p w14:paraId="5FFD38E5" w14:textId="77777777" w:rsidR="00AD2925" w:rsidRPr="00857C5D" w:rsidRDefault="00AD2925" w:rsidP="005D3EFD">
      <w:pPr>
        <w:pStyle w:val="B1"/>
      </w:pPr>
      <w:r w:rsidRPr="00857C5D">
        <w:t>-</w:t>
      </w:r>
      <w:r w:rsidRPr="00857C5D">
        <w:tab/>
        <w:t xml:space="preserve">If periodic or semi-persistent SRS resource set is configured, the </w:t>
      </w:r>
      <w:r w:rsidRPr="00857C5D">
        <w:rPr>
          <w:i/>
          <w:iCs/>
        </w:rPr>
        <w:t>NZP-CSI-RS-ResourceId</w:t>
      </w:r>
      <w:r w:rsidRPr="00857C5D">
        <w:t xml:space="preserve"> for measurement is indicated via higher layer parameter </w:t>
      </w:r>
      <w:r w:rsidRPr="00857C5D">
        <w:rPr>
          <w:i/>
        </w:rPr>
        <w:t>associatedCSI-RS</w:t>
      </w:r>
      <w:r w:rsidRPr="00857C5D">
        <w:t xml:space="preserve"> in </w:t>
      </w:r>
      <w:r w:rsidRPr="00857C5D">
        <w:rPr>
          <w:i/>
        </w:rPr>
        <w:t>SRS-ResourceSet</w:t>
      </w:r>
      <w:r w:rsidRPr="00857C5D">
        <w:t>.</w:t>
      </w:r>
    </w:p>
    <w:bookmarkEnd w:id="1329"/>
    <w:p w14:paraId="107C96F7" w14:textId="77777777" w:rsidR="00AD2925" w:rsidRPr="00857C5D" w:rsidRDefault="00AD2925" w:rsidP="005D3EFD">
      <w:r w:rsidRPr="00857C5D">
        <w:lastRenderedPageBreak/>
        <w:t xml:space="preserve">The UE shall perform one-to-one mapping from the indicated SRI(s) to the indicated DM-RS ports(s) and their corresponding PUSCH layers {0 … ν-1} given by DCI format 0_1 or 0_2 or by </w:t>
      </w:r>
      <w:r w:rsidRPr="00857C5D">
        <w:rPr>
          <w:i/>
        </w:rPr>
        <w:t>configuredGrantConfig</w:t>
      </w:r>
      <w:r w:rsidRPr="00857C5D">
        <w:t xml:space="preserve"> according to clause 6.1.2.3 </w:t>
      </w:r>
      <w:r w:rsidRPr="00857C5D">
        <w:rPr>
          <w:lang w:val="en-US"/>
        </w:rPr>
        <w:t xml:space="preserve">in </w:t>
      </w:r>
      <w:r w:rsidRPr="00857C5D">
        <w:t>increasing order.</w:t>
      </w:r>
    </w:p>
    <w:p w14:paraId="16B8392E" w14:textId="77777777" w:rsidR="00AD2925" w:rsidRPr="00857C5D" w:rsidRDefault="00AD2925" w:rsidP="005D3EFD">
      <w:r w:rsidRPr="00857C5D">
        <w:t xml:space="preserve">The UE shall transmit PUSCH using the same antenna ports as the SRS port(s) </w:t>
      </w:r>
      <w:r w:rsidRPr="00857C5D">
        <w:rPr>
          <w:rFonts w:hint="eastAsia"/>
          <w:lang w:eastAsia="zh-CN"/>
        </w:rPr>
        <w:t>in the SRS resource</w:t>
      </w:r>
      <w:r w:rsidRPr="00857C5D">
        <w:rPr>
          <w:lang w:eastAsia="zh-CN"/>
        </w:rPr>
        <w:t>(s)</w:t>
      </w:r>
      <w:r w:rsidRPr="00857C5D">
        <w:rPr>
          <w:rFonts w:hint="eastAsia"/>
          <w:lang w:eastAsia="zh-CN"/>
        </w:rPr>
        <w:t xml:space="preserve"> </w:t>
      </w:r>
      <w:r w:rsidRPr="00857C5D">
        <w:t xml:space="preserve">indicated by SRI(s) given by DCI format 0_1 or 0_2 or by </w:t>
      </w:r>
      <w:r w:rsidRPr="00857C5D">
        <w:rPr>
          <w:i/>
        </w:rPr>
        <w:t>configuredGrantConfig</w:t>
      </w:r>
      <w:r w:rsidRPr="00857C5D">
        <w:t xml:space="preserve"> according to clause 6.1.2.3, where the SRS port in (</w:t>
      </w:r>
      <w:r w:rsidRPr="00857C5D">
        <w:rPr>
          <w:i/>
        </w:rPr>
        <w:t>i</w:t>
      </w:r>
      <w:r w:rsidRPr="00857C5D">
        <w:t>+1)-th SRS resource</w:t>
      </w:r>
      <w:r w:rsidRPr="00857C5D">
        <w:rPr>
          <w:color w:val="FF0000"/>
        </w:rPr>
        <w:t xml:space="preserve"> </w:t>
      </w:r>
      <w:r w:rsidRPr="00857C5D">
        <w:t xml:space="preserve">in the SRS resource set is indexed as </w:t>
      </w:r>
      <w:r w:rsidRPr="00857C5D">
        <w:rPr>
          <w:position w:val="-12"/>
        </w:rPr>
        <w:object w:dxaOrig="1260" w:dyaOrig="360" w14:anchorId="33FC89C3">
          <v:shape id="_x0000_i1053" type="#_x0000_t75" style="width:51.05pt;height:15.6pt" o:ole="">
            <v:imagedata r:id="rId78" o:title=""/>
          </v:shape>
          <o:OLEObject Type="Embed" ProgID="Equation.DSMT4" ShapeID="_x0000_i1053" DrawAspect="Content" ObjectID="_1755581531" r:id="rId79"/>
        </w:object>
      </w:r>
      <w:r w:rsidRPr="00857C5D">
        <w:t xml:space="preserve">. </w:t>
      </w:r>
    </w:p>
    <w:p w14:paraId="34765D13" w14:textId="77777777" w:rsidR="00AD2925" w:rsidRPr="00857C5D" w:rsidRDefault="00AD2925" w:rsidP="005D3EFD">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135135FF" wp14:editId="2D9145DD">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 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3BDD60B1" w14:textId="77777777" w:rsidR="00AD2925" w:rsidRPr="00857C5D" w:rsidRDefault="00AD2925" w:rsidP="005D3EFD">
      <w:r w:rsidRPr="00857C5D">
        <w:t xml:space="preserve">For non-codebook based transmission, the UE does not expect to be configured with both </w:t>
      </w:r>
      <w:r w:rsidRPr="00857C5D">
        <w:rPr>
          <w:i/>
        </w:rPr>
        <w:t>spatialRelationInfo</w:t>
      </w:r>
      <w:r w:rsidRPr="00857C5D">
        <w:t xml:space="preserve"> for SRS resource and </w:t>
      </w:r>
      <w:r w:rsidRPr="00857C5D">
        <w:rPr>
          <w:i/>
        </w:rPr>
        <w:t xml:space="preserve">associatedCSI-RS </w:t>
      </w:r>
      <w:r w:rsidRPr="00857C5D">
        <w:t xml:space="preserve">in </w:t>
      </w:r>
      <w:r w:rsidRPr="00857C5D">
        <w:rPr>
          <w:i/>
        </w:rPr>
        <w:t>SRS-ResourceSet</w:t>
      </w:r>
      <w:r w:rsidRPr="00857C5D">
        <w:t xml:space="preserve"> for SRS resource set.</w:t>
      </w:r>
    </w:p>
    <w:p w14:paraId="36D34862" w14:textId="77777777" w:rsidR="00AD2925" w:rsidRPr="00857C5D" w:rsidRDefault="00AD2925" w:rsidP="005D3EFD">
      <w:r w:rsidRPr="00857C5D">
        <w:t xml:space="preserve">For non-codebook based transmission, the UE can be scheduled with DCI format 0_1 or 0_2 when at least one SRS resource is configured in </w:t>
      </w:r>
      <w:r w:rsidRPr="00857C5D">
        <w:rPr>
          <w:i/>
        </w:rPr>
        <w:t>SRS-ResourceSet</w:t>
      </w:r>
      <w:r w:rsidRPr="00857C5D">
        <w:t xml:space="preserve"> with </w:t>
      </w:r>
      <w:r w:rsidRPr="00857C5D">
        <w:rPr>
          <w:i/>
        </w:rPr>
        <w:t>usage</w:t>
      </w:r>
      <w:r w:rsidRPr="00857C5D">
        <w:t xml:space="preserve"> set to 'nonCodebook'.</w:t>
      </w:r>
    </w:p>
    <w:bookmarkEnd w:id="967"/>
    <w:bookmarkEnd w:id="1328"/>
    <w:p w14:paraId="628CA886" w14:textId="77777777" w:rsidR="00AD2925" w:rsidRPr="00857C5D" w:rsidRDefault="00AD2925" w:rsidP="005D3EFD">
      <w:pPr>
        <w:pStyle w:val="Heading3"/>
        <w:rPr>
          <w:color w:val="000000"/>
        </w:rPr>
      </w:pPr>
      <w:r w:rsidRPr="00857C5D">
        <w:rPr>
          <w:color w:val="000000"/>
        </w:rPr>
        <w:t>6.1.2</w:t>
      </w:r>
      <w:r w:rsidRPr="00857C5D">
        <w:rPr>
          <w:color w:val="000000"/>
        </w:rPr>
        <w:tab/>
        <w:t>Resource allocation</w:t>
      </w:r>
      <w:bookmarkEnd w:id="958"/>
      <w:bookmarkEnd w:id="959"/>
      <w:bookmarkEnd w:id="960"/>
      <w:bookmarkEnd w:id="961"/>
      <w:bookmarkEnd w:id="962"/>
      <w:bookmarkEnd w:id="963"/>
      <w:bookmarkEnd w:id="964"/>
      <w:bookmarkEnd w:id="965"/>
      <w:bookmarkEnd w:id="966"/>
      <w:r w:rsidRPr="00857C5D">
        <w:rPr>
          <w:color w:val="000000"/>
        </w:rPr>
        <w:t xml:space="preserve"> </w:t>
      </w:r>
    </w:p>
    <w:p w14:paraId="4929FD1D" w14:textId="77777777" w:rsidR="00AD2925" w:rsidRPr="00857C5D" w:rsidRDefault="00AD2925" w:rsidP="005D3EFD">
      <w:pPr>
        <w:pStyle w:val="Heading4"/>
        <w:rPr>
          <w:color w:val="000000"/>
        </w:rPr>
      </w:pPr>
      <w:bookmarkStart w:id="1331" w:name="_Toc11352143"/>
      <w:bookmarkStart w:id="1332" w:name="_Toc20318033"/>
      <w:bookmarkStart w:id="1333" w:name="_Toc27299931"/>
      <w:bookmarkStart w:id="1334" w:name="_Toc29673204"/>
      <w:bookmarkStart w:id="1335" w:name="_Toc29673345"/>
      <w:bookmarkStart w:id="1336" w:name="_Toc29674338"/>
      <w:bookmarkStart w:id="1337" w:name="_Toc36645568"/>
      <w:bookmarkStart w:id="1338" w:name="_Toc45810613"/>
      <w:bookmarkStart w:id="1339" w:name="_Toc130409815"/>
      <w:r w:rsidRPr="00857C5D">
        <w:rPr>
          <w:color w:val="000000"/>
        </w:rPr>
        <w:t>6.1.2.1</w:t>
      </w:r>
      <w:r w:rsidRPr="00857C5D">
        <w:rPr>
          <w:color w:val="000000"/>
        </w:rPr>
        <w:tab/>
        <w:t>Resource allocation in time domain</w:t>
      </w:r>
      <w:bookmarkEnd w:id="1331"/>
      <w:bookmarkEnd w:id="1332"/>
      <w:bookmarkEnd w:id="1333"/>
      <w:bookmarkEnd w:id="1334"/>
      <w:bookmarkEnd w:id="1335"/>
      <w:bookmarkEnd w:id="1336"/>
      <w:bookmarkEnd w:id="1337"/>
      <w:bookmarkEnd w:id="1338"/>
      <w:bookmarkEnd w:id="1339"/>
    </w:p>
    <w:p w14:paraId="6AE0129B" w14:textId="77777777" w:rsidR="00AD2925" w:rsidRPr="00857C5D" w:rsidRDefault="00AD2925" w:rsidP="005D3EFD">
      <w:pPr>
        <w:rPr>
          <w:lang w:val="en-US"/>
        </w:rPr>
      </w:pPr>
      <w:r w:rsidRPr="00857C5D">
        <w:t>When the UE is scheduled to transmit a transport block and no CSI report</w:t>
      </w:r>
      <w:r w:rsidRPr="00857C5D">
        <w:rPr>
          <w:rFonts w:eastAsia="Yu Mincho"/>
        </w:rPr>
        <w:t xml:space="preserve"> by a DCI or by a RAR UL grant or fallbackRAR UL grant</w:t>
      </w:r>
      <w:r w:rsidRPr="00857C5D">
        <w:t xml:space="preserve">, or the UE is scheduled to transmit a transport block and a CSI report(s) on PUSCH by a DCI, </w:t>
      </w:r>
      <w:r w:rsidRPr="00857C5D">
        <w:rPr>
          <w:lang w:val="en-US"/>
        </w:rPr>
        <w:t>the '</w:t>
      </w:r>
      <w:r w:rsidRPr="00857C5D">
        <w:rPr>
          <w:i/>
          <w:lang w:val="en-US"/>
        </w:rPr>
        <w:t>Time domain resource assignment'</w:t>
      </w:r>
      <w:r w:rsidRPr="00857C5D">
        <w:rPr>
          <w:lang w:val="en-US"/>
        </w:rPr>
        <w:t xml:space="preserve"> field value </w:t>
      </w:r>
      <w:r w:rsidRPr="00857C5D">
        <w:rPr>
          <w:i/>
          <w:lang w:val="en-US"/>
        </w:rPr>
        <w:t>m</w:t>
      </w:r>
      <w:r w:rsidRPr="00857C5D">
        <w:rPr>
          <w:lang w:val="en-US"/>
        </w:rPr>
        <w:t xml:space="preserve"> of the DCI </w:t>
      </w:r>
      <w:r w:rsidRPr="00857C5D">
        <w:rPr>
          <w:rFonts w:eastAsia="Yu Mincho"/>
          <w:lang w:val="en-US"/>
        </w:rPr>
        <w:t xml:space="preserve">or the </w:t>
      </w:r>
      <w:r w:rsidRPr="00857C5D">
        <w:rPr>
          <w:rFonts w:eastAsia="Yu Mincho"/>
          <w:i/>
          <w:iCs/>
          <w:lang w:val="en-US"/>
        </w:rPr>
        <w:t>PUSCH time resource allocation</w:t>
      </w:r>
      <w:r w:rsidRPr="00857C5D">
        <w:rPr>
          <w:rFonts w:eastAsia="Yu Mincho"/>
          <w:lang w:val="en-US"/>
        </w:rPr>
        <w:t xml:space="preserve"> field value </w:t>
      </w:r>
      <w:r w:rsidRPr="00857C5D">
        <w:rPr>
          <w:rFonts w:eastAsia="Yu Mincho"/>
          <w:i/>
          <w:iCs/>
          <w:lang w:val="en-US"/>
        </w:rPr>
        <w:t>m</w:t>
      </w:r>
      <w:r w:rsidRPr="00857C5D">
        <w:rPr>
          <w:rFonts w:eastAsia="Yu Mincho"/>
          <w:lang w:val="en-US"/>
        </w:rPr>
        <w:t xml:space="preserve"> of the RAR UL grant or of the fallbackRAR UL grant </w:t>
      </w:r>
      <w:r w:rsidRPr="00857C5D">
        <w:rPr>
          <w:lang w:val="en-US"/>
        </w:rPr>
        <w:t xml:space="preserve">provides a row index </w:t>
      </w:r>
      <w:r w:rsidRPr="00857C5D">
        <w:rPr>
          <w:i/>
          <w:lang w:val="en-US"/>
        </w:rPr>
        <w:t xml:space="preserve">m </w:t>
      </w:r>
      <w:r w:rsidRPr="00857C5D">
        <w:rPr>
          <w:lang w:val="en-US"/>
        </w:rPr>
        <w:t>+ 1</w:t>
      </w:r>
      <w:r w:rsidRPr="00857C5D">
        <w:rPr>
          <w:i/>
          <w:lang w:val="en-US"/>
        </w:rPr>
        <w:t xml:space="preserve"> </w:t>
      </w:r>
      <w:r w:rsidRPr="00857C5D">
        <w:rPr>
          <w:lang w:val="en-US"/>
        </w:rPr>
        <w:t xml:space="preserve">to an allocated table. The determination of the used resource allocation table is defined in Clause 6.1.2.1.1. The indexed row defines the slot offset </w:t>
      </w:r>
      <w:r w:rsidRPr="00857C5D">
        <w:rPr>
          <w:i/>
        </w:rPr>
        <w:t>K</w:t>
      </w:r>
      <w:r w:rsidRPr="00857C5D">
        <w:rPr>
          <w:i/>
          <w:vertAlign w:val="subscript"/>
        </w:rPr>
        <w:t>2</w:t>
      </w:r>
      <w:r w:rsidRPr="00857C5D">
        <w:rPr>
          <w:lang w:val="en-US"/>
        </w:rPr>
        <w:t xml:space="preserve">, the start and length indicator </w:t>
      </w:r>
      <w:r w:rsidRPr="00857C5D">
        <w:rPr>
          <w:i/>
          <w:lang w:val="en-US"/>
        </w:rPr>
        <w:t>SLIV</w:t>
      </w:r>
      <w:r w:rsidRPr="00857C5D">
        <w:rPr>
          <w:lang w:val="en-US"/>
        </w:rPr>
        <w:t>,</w:t>
      </w:r>
      <w:r w:rsidRPr="00857C5D">
        <w:t xml:space="preserve"> or directly the start symbol </w:t>
      </w:r>
      <w:r w:rsidRPr="00857C5D">
        <w:rPr>
          <w:i/>
        </w:rPr>
        <w:t>S</w:t>
      </w:r>
      <w:r w:rsidRPr="00857C5D">
        <w:t xml:space="preserve"> and the allocation length </w:t>
      </w:r>
      <w:r w:rsidRPr="00857C5D">
        <w:rPr>
          <w:i/>
        </w:rPr>
        <w:t>L</w:t>
      </w:r>
      <w:r w:rsidRPr="00857C5D">
        <w:rPr>
          <w:lang w:val="en-US"/>
        </w:rPr>
        <w:t xml:space="preserve">, the PUSCH mapping type, the number of slots used for TBS determination (if </w:t>
      </w:r>
      <w:r w:rsidRPr="00857C5D">
        <w:rPr>
          <w:i/>
          <w:iCs/>
          <w:lang w:val="en-US"/>
        </w:rPr>
        <w:t>numberOfSlotsTBoMS</w:t>
      </w:r>
      <w:r w:rsidRPr="00857C5D">
        <w:rPr>
          <w:lang w:val="en-US"/>
        </w:rPr>
        <w:t xml:space="preserve"> is present in the resource allocation table), and the number of repetitions (if </w:t>
      </w:r>
      <w:r w:rsidRPr="00857C5D">
        <w:rPr>
          <w:i/>
          <w:iCs/>
        </w:rPr>
        <w:t>numberOfRepetitions</w:t>
      </w:r>
      <w:r w:rsidRPr="00857C5D">
        <w:rPr>
          <w:lang w:val="en-US"/>
        </w:rPr>
        <w:t xml:space="preserve"> is present in the resource allocation table) to be applied in the PUSCH transmission.</w:t>
      </w:r>
    </w:p>
    <w:p w14:paraId="3136B2AE" w14:textId="77777777" w:rsidR="00AD2925" w:rsidRPr="00857C5D" w:rsidRDefault="00AD2925" w:rsidP="005D3EFD">
      <w:r w:rsidRPr="00857C5D">
        <w:t>When the UE is scheduled to transmit a PUSCH with no transport block and with a CSI report</w:t>
      </w:r>
      <w:r w:rsidRPr="00857C5D">
        <w:rPr>
          <w:color w:val="000000"/>
        </w:rPr>
        <w:t>(s)</w:t>
      </w:r>
      <w:r w:rsidRPr="00857C5D">
        <w:t xml:space="preserve"> by a '</w:t>
      </w:r>
      <w:r w:rsidRPr="00857C5D">
        <w:rPr>
          <w:i/>
        </w:rPr>
        <w:t>CSI request'</w:t>
      </w:r>
      <w:r w:rsidRPr="00857C5D">
        <w:t xml:space="preserve"> field on a DCI, the '</w:t>
      </w:r>
      <w:r w:rsidRPr="00857C5D">
        <w:rPr>
          <w:i/>
        </w:rPr>
        <w:t>Time domain resource assignment'</w:t>
      </w:r>
      <w:r w:rsidRPr="00857C5D">
        <w:t xml:space="preserve"> field value </w:t>
      </w:r>
      <w:r w:rsidRPr="00857C5D">
        <w:rPr>
          <w:i/>
        </w:rPr>
        <w:t>m</w:t>
      </w:r>
      <w:r w:rsidRPr="00857C5D">
        <w:t xml:space="preserve"> of the DCI provides a row index </w:t>
      </w:r>
      <w:r w:rsidRPr="00857C5D">
        <w:rPr>
          <w:i/>
        </w:rPr>
        <w:t xml:space="preserve">m </w:t>
      </w:r>
      <w:r w:rsidRPr="00857C5D">
        <w:t>+ 1</w:t>
      </w:r>
      <w:r w:rsidRPr="00857C5D">
        <w:rPr>
          <w:i/>
        </w:rPr>
        <w:t xml:space="preserve"> </w:t>
      </w:r>
      <w:r w:rsidRPr="00857C5D">
        <w:t xml:space="preserve">to the allocated table as defined in Clause 6.1.2.1.1. The indexed row defines the start and length indicator SLIV, or directly the start symbol </w:t>
      </w:r>
      <w:r w:rsidRPr="00857C5D">
        <w:rPr>
          <w:i/>
          <w:iCs/>
        </w:rPr>
        <w:t>S</w:t>
      </w:r>
      <w:r w:rsidRPr="00857C5D">
        <w:t xml:space="preserve"> and the allocation length </w:t>
      </w:r>
      <w:r w:rsidRPr="00857C5D">
        <w:rPr>
          <w:i/>
          <w:iCs/>
        </w:rPr>
        <w:t>L</w:t>
      </w:r>
      <w:r w:rsidRPr="00857C5D">
        <w:t xml:space="preserve">, and the PUSCH mapping type to be applied in the PUSCH transmission and the </w:t>
      </w:r>
      <w:r w:rsidRPr="00857C5D">
        <w:rPr>
          <w:i/>
        </w:rPr>
        <w:t>K</w:t>
      </w:r>
      <w:r w:rsidRPr="00857C5D">
        <w:rPr>
          <w:i/>
          <w:vertAlign w:val="subscript"/>
        </w:rPr>
        <w:t>2</w:t>
      </w:r>
      <w:r w:rsidRPr="00857C5D">
        <w:t xml:space="preserve"> value is determined as </w:t>
      </w:r>
      <w:r w:rsidRPr="00857C5D">
        <w:rPr>
          <w:position w:val="-20"/>
        </w:rPr>
        <w:object w:dxaOrig="1640" w:dyaOrig="420" w14:anchorId="7A3DC17F">
          <v:shape id="_x0000_i1054" type="#_x0000_t75" style="width:77.35pt;height:20.95pt" o:ole="">
            <v:imagedata r:id="rId80" o:title=""/>
          </v:shape>
          <o:OLEObject Type="Embed" ProgID="Equation.DSMT4" ShapeID="_x0000_i1054" DrawAspect="Content" ObjectID="_1755581532" r:id="rId81"/>
        </w:object>
      </w:r>
      <w:r w:rsidRPr="00857C5D">
        <w:t xml:space="preserve">, where </w:t>
      </w:r>
      <w:r w:rsidRPr="00857C5D">
        <w:rPr>
          <w:position w:val="-14"/>
        </w:rPr>
        <w:object w:dxaOrig="1700" w:dyaOrig="340" w14:anchorId="2E35262A">
          <v:shape id="_x0000_i1055" type="#_x0000_t75" style="width:87.6pt;height:15.6pt" o:ole="">
            <v:imagedata r:id="rId82" o:title=""/>
          </v:shape>
          <o:OLEObject Type="Embed" ProgID="Equation.3" ShapeID="_x0000_i1055" DrawAspect="Content" ObjectID="_1755581533" r:id="rId83"/>
        </w:object>
      </w:r>
      <w:r w:rsidRPr="00857C5D">
        <w:t xml:space="preserve"> are the corresponding list entries of the higher layer parameter</w:t>
      </w:r>
    </w:p>
    <w:p w14:paraId="1A71861E" w14:textId="77777777" w:rsidR="00AD2925" w:rsidRPr="00857C5D" w:rsidRDefault="00AD2925" w:rsidP="005D3EFD">
      <w:pPr>
        <w:pStyle w:val="B1"/>
      </w:pPr>
      <w:r w:rsidRPr="00857C5D">
        <w:t>-</w:t>
      </w:r>
      <w:r w:rsidRPr="00857C5D">
        <w:tab/>
      </w:r>
      <w:r w:rsidRPr="00857C5D">
        <w:rPr>
          <w:rStyle w:val="Emphasis"/>
        </w:rPr>
        <w:t>reportSlotOffsetListDCI-0-2</w:t>
      </w:r>
      <w:r w:rsidRPr="00857C5D">
        <w:rPr>
          <w:i/>
          <w:iCs/>
        </w:rPr>
        <w:t xml:space="preserve"> </w:t>
      </w:r>
      <w:r w:rsidRPr="00857C5D">
        <w:rPr>
          <w:iCs/>
        </w:rPr>
        <w:t>or</w:t>
      </w:r>
      <w:r w:rsidRPr="00857C5D">
        <w:rPr>
          <w:i/>
          <w:iCs/>
        </w:rPr>
        <w:t xml:space="preserve"> reportSlotOffsetListDCI-0-2-r17</w:t>
      </w:r>
      <w:r w:rsidRPr="00857C5D">
        <w:t xml:space="preserve">, if PUSCH is scheduled by DCI format 0_2 and </w:t>
      </w:r>
      <w:r w:rsidRPr="00857C5D">
        <w:rPr>
          <w:rStyle w:val="Emphasis"/>
        </w:rPr>
        <w:t xml:space="preserve">reportSlotOffsetListDCI-0-2 </w:t>
      </w:r>
      <w:r w:rsidRPr="00857C5D">
        <w:rPr>
          <w:iCs/>
        </w:rPr>
        <w:t>or</w:t>
      </w:r>
      <w:r w:rsidRPr="00857C5D">
        <w:rPr>
          <w:i/>
          <w:iCs/>
        </w:rPr>
        <w:t xml:space="preserve"> reportSlotOffsetListDCI-0-2-r17</w:t>
      </w:r>
      <w:r w:rsidRPr="00857C5D">
        <w:rPr>
          <w:i/>
          <w:iCs/>
          <w:lang w:val="en-US"/>
        </w:rPr>
        <w:t xml:space="preserve"> </w:t>
      </w:r>
      <w:r w:rsidRPr="00857C5D">
        <w:t>is configured;</w:t>
      </w:r>
    </w:p>
    <w:p w14:paraId="1032FCA0" w14:textId="77777777" w:rsidR="00AD2925" w:rsidRPr="00857C5D" w:rsidRDefault="00AD2925" w:rsidP="005D3EFD">
      <w:pPr>
        <w:pStyle w:val="B1"/>
      </w:pPr>
      <w:r w:rsidRPr="00857C5D">
        <w:t>-</w:t>
      </w:r>
      <w:r w:rsidRPr="00857C5D">
        <w:tab/>
      </w:r>
      <w:r w:rsidRPr="00857C5D">
        <w:rPr>
          <w:i/>
          <w:iCs/>
        </w:rPr>
        <w:t xml:space="preserve">reportSlotOffsetListDCI-0-1 </w:t>
      </w:r>
      <w:r w:rsidRPr="00857C5D">
        <w:rPr>
          <w:iCs/>
        </w:rPr>
        <w:t>or</w:t>
      </w:r>
      <w:r w:rsidRPr="00857C5D">
        <w:rPr>
          <w:i/>
          <w:iCs/>
        </w:rPr>
        <w:t xml:space="preserve"> reportSlotOffsetListDCI-0-1-r17</w:t>
      </w:r>
      <w:r w:rsidRPr="00857C5D">
        <w:t xml:space="preserve">, if PUSCH is scheduled by DCI format 0_1 and </w:t>
      </w:r>
      <w:r w:rsidRPr="00857C5D">
        <w:rPr>
          <w:i/>
          <w:iCs/>
        </w:rPr>
        <w:t>reportSlotOffsetListDCI-0-1</w:t>
      </w:r>
      <w:r w:rsidRPr="00857C5D">
        <w:t xml:space="preserve"> </w:t>
      </w:r>
      <w:r w:rsidRPr="00857C5D">
        <w:rPr>
          <w:iCs/>
        </w:rPr>
        <w:t>or</w:t>
      </w:r>
      <w:r w:rsidRPr="00857C5D">
        <w:rPr>
          <w:i/>
          <w:iCs/>
        </w:rPr>
        <w:t xml:space="preserve"> reportSlotOffsetListDCI-0-1-r17</w:t>
      </w:r>
      <w:r w:rsidRPr="00857C5D">
        <w:rPr>
          <w:i/>
          <w:iCs/>
          <w:lang w:val="en-US"/>
        </w:rPr>
        <w:t xml:space="preserve"> </w:t>
      </w:r>
      <w:r w:rsidRPr="00857C5D">
        <w:t>is configured;</w:t>
      </w:r>
    </w:p>
    <w:p w14:paraId="0F1243CB" w14:textId="77777777" w:rsidR="00AD2925" w:rsidRPr="00857C5D" w:rsidRDefault="00AD2925" w:rsidP="005D3EFD">
      <w:pPr>
        <w:pStyle w:val="B1"/>
      </w:pPr>
      <w:r w:rsidRPr="00857C5D">
        <w:t>-</w:t>
      </w:r>
      <w:r w:rsidRPr="00857C5D">
        <w:tab/>
      </w:r>
      <w:r w:rsidRPr="00857C5D">
        <w:rPr>
          <w:i/>
        </w:rPr>
        <w:t xml:space="preserve">reportSlotOffsetList </w:t>
      </w:r>
      <w:r w:rsidRPr="00857C5D">
        <w:rPr>
          <w:iCs/>
        </w:rPr>
        <w:t>or</w:t>
      </w:r>
      <w:r w:rsidRPr="00857C5D">
        <w:rPr>
          <w:i/>
          <w:iCs/>
        </w:rPr>
        <w:t xml:space="preserve"> reportSlotOffsetList-r17</w:t>
      </w:r>
      <w:r w:rsidRPr="00857C5D">
        <w:t>, otherwise;</w:t>
      </w:r>
    </w:p>
    <w:p w14:paraId="4ABF8907" w14:textId="77777777" w:rsidR="00AD2925" w:rsidRPr="00857C5D" w:rsidRDefault="00AD2925" w:rsidP="005D3EFD">
      <w:pPr>
        <w:rPr>
          <w:color w:val="000000"/>
        </w:rPr>
      </w:pPr>
      <w:r w:rsidRPr="00857C5D">
        <w:t>in</w:t>
      </w:r>
      <w:r w:rsidRPr="00857C5D">
        <w:rPr>
          <w:i/>
        </w:rPr>
        <w:t xml:space="preserve"> CSI-</w:t>
      </w:r>
      <w:proofErr w:type="spellStart"/>
      <w:r w:rsidRPr="00857C5D">
        <w:rPr>
          <w:i/>
        </w:rPr>
        <w:t>ReportConfig</w:t>
      </w:r>
      <w:proofErr w:type="spellEnd"/>
      <w:r w:rsidRPr="00857C5D">
        <w:t xml:space="preserve"> for the </w:t>
      </w:r>
      <w:r w:rsidRPr="00857C5D">
        <w:rPr>
          <w:position w:val="-14"/>
        </w:rPr>
        <w:object w:dxaOrig="460" w:dyaOrig="340" w14:anchorId="4805EB01">
          <v:shape id="_x0000_i1056" type="#_x0000_t75" style="width:20.95pt;height:15.6pt" o:ole="">
            <v:imagedata r:id="rId84" o:title=""/>
          </v:shape>
          <o:OLEObject Type="Embed" ProgID="Equation.3" ShapeID="_x0000_i1056" DrawAspect="Content" ObjectID="_1755581534" r:id="rId85"/>
        </w:object>
      </w:r>
      <w:r w:rsidRPr="00857C5D">
        <w:t xml:space="preserve"> triggered CSI Reporting Settings and </w:t>
      </w:r>
      <w:r w:rsidRPr="00857C5D">
        <w:rPr>
          <w:position w:val="-12"/>
        </w:rPr>
        <w:object w:dxaOrig="820" w:dyaOrig="340" w14:anchorId="261565B9">
          <v:shape id="_x0000_i1057" type="#_x0000_t75" style="width:40.85pt;height:15.6pt" o:ole="">
            <v:imagedata r:id="rId86" o:title=""/>
          </v:shape>
          <o:OLEObject Type="Embed" ProgID="Equation.DSMT4" ShapeID="_x0000_i1057" DrawAspect="Content" ObjectID="_1755581535" r:id="rId87"/>
        </w:object>
      </w:r>
      <w:r w:rsidRPr="00857C5D">
        <w:t xml:space="preserve"> is the </w:t>
      </w:r>
      <w:r w:rsidRPr="00857C5D">
        <w:rPr>
          <w:i/>
        </w:rPr>
        <w:t>(m+1)</w:t>
      </w:r>
      <w:proofErr w:type="spellStart"/>
      <w:r w:rsidRPr="00857C5D">
        <w:t>th</w:t>
      </w:r>
      <w:proofErr w:type="spellEnd"/>
      <w:r w:rsidRPr="00857C5D">
        <w:t xml:space="preserve"> entry of </w:t>
      </w:r>
      <w:r w:rsidRPr="00857C5D">
        <w:rPr>
          <w:position w:val="-14"/>
        </w:rPr>
        <w:object w:dxaOrig="260" w:dyaOrig="340" w14:anchorId="1DEC3450">
          <v:shape id="_x0000_i1058" type="#_x0000_t75" style="width:15.6pt;height:15.6pt" o:ole="">
            <v:imagedata r:id="rId88" o:title=""/>
          </v:shape>
          <o:OLEObject Type="Embed" ProgID="Equation.3" ShapeID="_x0000_i1058" DrawAspect="Content" ObjectID="_1755581536" r:id="rId89"/>
        </w:object>
      </w:r>
      <w:r w:rsidRPr="00857C5D">
        <w:t>.</w:t>
      </w:r>
    </w:p>
    <w:p w14:paraId="30F8B9EB" w14:textId="77777777" w:rsidR="00AD2925" w:rsidRPr="00857C5D" w:rsidRDefault="00AD2925" w:rsidP="005D3EFD">
      <w:pPr>
        <w:pStyle w:val="B1"/>
      </w:pPr>
      <w:r w:rsidRPr="00857C5D">
        <w:rPr>
          <w:color w:val="000000"/>
        </w:rPr>
        <w:t>-</w:t>
      </w:r>
      <w:r w:rsidRPr="00857C5D">
        <w:rPr>
          <w:color w:val="000000"/>
        </w:rPr>
        <w:tab/>
      </w:r>
      <w:bookmarkStart w:id="1340" w:name="_Hlk497992508"/>
      <w:r w:rsidRPr="00857C5D">
        <w:rPr>
          <w:color w:val="000000"/>
        </w:rPr>
        <w:t xml:space="preserve">The slot </w:t>
      </w:r>
      <w:r w:rsidRPr="00857C5D">
        <w:rPr>
          <w:i/>
          <w:color w:val="000000"/>
        </w:rPr>
        <w:t>K</w:t>
      </w:r>
      <w:r w:rsidRPr="00857C5D">
        <w:rPr>
          <w:i/>
          <w:color w:val="000000"/>
          <w:vertAlign w:val="subscript"/>
        </w:rPr>
        <w:t>s</w:t>
      </w:r>
      <w:r w:rsidRPr="00857C5D">
        <w:rPr>
          <w:color w:val="000000"/>
        </w:rPr>
        <w:t xml:space="preserve"> where the UE shall transmit the PUSCH is determined by </w:t>
      </w:r>
      <w:r w:rsidRPr="00857C5D">
        <w:rPr>
          <w:i/>
          <w:color w:val="000000"/>
        </w:rPr>
        <w:t>K</w:t>
      </w:r>
      <w:r w:rsidRPr="00857C5D">
        <w:rPr>
          <w:i/>
          <w:color w:val="000000"/>
          <w:vertAlign w:val="subscript"/>
        </w:rPr>
        <w:t>2</w:t>
      </w:r>
      <w:r w:rsidRPr="00857C5D">
        <w:rPr>
          <w:color w:val="000000"/>
        </w:rPr>
        <w:t xml:space="preserve"> as</w:t>
      </w:r>
      <w:r w:rsidRPr="00857C5D">
        <w:rPr>
          <w:color w:val="000000"/>
          <w:lang w:val="en-US"/>
        </w:rPr>
        <w:t xml:space="preserve"> </w:t>
      </w:r>
      <w:r w:rsidRPr="00857C5D">
        <w:rPr>
          <w:i/>
          <w:color w:val="000000"/>
        </w:rPr>
        <w:t>K</w:t>
      </w:r>
      <w:r w:rsidRPr="00857C5D">
        <w:rPr>
          <w:i/>
          <w:color w:val="000000"/>
          <w:vertAlign w:val="subscript"/>
        </w:rPr>
        <w:t xml:space="preserve">s </w:t>
      </w:r>
      <w:r w:rsidRPr="00857C5D">
        <w:rPr>
          <w:color w:val="000000"/>
        </w:rPr>
        <w:t>=</w:t>
      </w:r>
      <w:bookmarkStart w:id="1341" w:name="_Hlk26521818"/>
      <w:r w:rsidRPr="00857C5D">
        <w:rPr>
          <w:position w:val="-34"/>
          <w:lang w:eastAsia="ja-JP"/>
        </w:rPr>
        <w:object w:dxaOrig="5535" w:dyaOrig="780" w14:anchorId="099FAD31">
          <v:shape id="_x0000_i1059" type="#_x0000_t75" style="width:277.8pt;height:40.85pt" o:ole="">
            <v:imagedata r:id="rId90" o:title=""/>
          </v:shape>
          <o:OLEObject Type="Embed" ProgID="Equation.DSMT4" ShapeID="_x0000_i1059" DrawAspect="Content" ObjectID="_1755581537" r:id="rId91"/>
        </w:object>
      </w:r>
      <w:bookmarkEnd w:id="1341"/>
      <w:r w:rsidRPr="00857C5D">
        <w:rPr>
          <w:lang w:eastAsia="ja-JP"/>
        </w:rPr>
        <w:t>,</w:t>
      </w:r>
      <w:r w:rsidRPr="00857C5D">
        <w:rPr>
          <w:color w:val="000000" w:themeColor="text1"/>
        </w:rPr>
        <w:t xml:space="preserve"> if UE is configured with </w:t>
      </w:r>
      <w:r w:rsidRPr="00857C5D">
        <w:rPr>
          <w:rStyle w:val="Emphasis"/>
          <w:rFonts w:ascii="Times" w:hAnsi="Times"/>
        </w:rPr>
        <w:t>ca-SlotOffset</w:t>
      </w:r>
      <w:r w:rsidRPr="00857C5D">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w:t>
      </w:r>
      <w:r w:rsidRPr="00857C5D">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rPr>
          <w:lang w:eastAsia="ko-KR"/>
        </w:rPr>
        <w:t xml:space="preserve"> is a parameter configured by higher layer as specified in clause 4.2 of [6 TS 38.213]</w:t>
      </w:r>
      <w:r w:rsidRPr="00857C5D">
        <w:rPr>
          <w:color w:val="000000" w:themeColor="text1"/>
          <w:lang w:eastAsia="ja-JP"/>
        </w:rPr>
        <w:t>, and</w:t>
      </w:r>
      <w:r w:rsidRPr="00857C5D">
        <w:rPr>
          <w:color w:val="000000"/>
        </w:rPr>
        <w:t xml:space="preserve">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r w:rsidRPr="00857C5D">
        <w:rPr>
          <w:color w:val="000000"/>
        </w:rPr>
        <w:t xml:space="preserve"> </w:t>
      </w:r>
      <w:r w:rsidRPr="00857C5D">
        <w:rPr>
          <w:i/>
          <w:color w:val="000000"/>
        </w:rPr>
        <w:t>n</w:t>
      </w:r>
      <w:r w:rsidRPr="00857C5D">
        <w:rPr>
          <w:color w:val="000000"/>
        </w:rPr>
        <w:t xml:space="preserve"> is the slot with the scheduling DCI, K</w:t>
      </w:r>
      <w:r w:rsidRPr="00857C5D">
        <w:rPr>
          <w:i/>
          <w:color w:val="000000"/>
          <w:vertAlign w:val="subscript"/>
        </w:rPr>
        <w:t>2</w:t>
      </w:r>
      <w:r w:rsidRPr="00857C5D">
        <w:rPr>
          <w:color w:val="000000"/>
        </w:rPr>
        <w:t xml:space="preserve"> is based on the numerology of PUSCH, </w:t>
      </w:r>
      <w:bookmarkEnd w:id="1340"/>
      <w:r w:rsidRPr="00857C5D">
        <w:rPr>
          <w:position w:val="-10"/>
          <w:lang w:eastAsia="ja-JP"/>
        </w:rPr>
        <w:object w:dxaOrig="580" w:dyaOrig="300" w14:anchorId="4DC3F942">
          <v:shape id="_x0000_i1060" type="#_x0000_t75" style="width:25.8pt;height:15.6pt" o:ole="">
            <v:imagedata r:id="rId92" o:title=""/>
          </v:shape>
          <o:OLEObject Type="Embed" ProgID="Equation.DSMT4" ShapeID="_x0000_i1060" DrawAspect="Content" ObjectID="_1755581538" r:id="rId93"/>
        </w:object>
      </w:r>
      <w:r w:rsidRPr="00857C5D">
        <w:t xml:space="preserve"> and </w:t>
      </w:r>
      <w:r w:rsidRPr="00857C5D">
        <w:rPr>
          <w:position w:val="-10"/>
          <w:lang w:eastAsia="ja-JP"/>
        </w:rPr>
        <w:object w:dxaOrig="600" w:dyaOrig="300" w14:anchorId="723E2540">
          <v:shape id="_x0000_i1061" type="#_x0000_t75" style="width:31.15pt;height:15.6pt" o:ole="">
            <v:imagedata r:id="rId94" o:title=""/>
          </v:shape>
          <o:OLEObject Type="Embed" ProgID="Equation.DSMT4" ShapeID="_x0000_i1061" DrawAspect="Content" ObjectID="_1755581539" r:id="rId95"/>
        </w:object>
      </w:r>
      <w:r w:rsidRPr="00857C5D">
        <w:rPr>
          <w:lang w:eastAsia="ja-JP"/>
        </w:rPr>
        <w:t xml:space="preserve"> </w:t>
      </w:r>
      <w:r w:rsidRPr="00857C5D">
        <w:t xml:space="preserve">are the subcarrier spacing configurations for PUSCH and PDCCH, respectively, </w:t>
      </w:r>
      <w:r w:rsidRPr="00857C5D">
        <w:rPr>
          <w:color w:val="000000" w:themeColor="text1"/>
        </w:rPr>
        <w:t>and the scheduling DCI is other than DCI format 0_0 with CRC scrambled by TC-RNTI.</w:t>
      </w:r>
    </w:p>
    <w:p w14:paraId="5101472F" w14:textId="77777777" w:rsidR="00AD2925" w:rsidRPr="00857C5D" w:rsidRDefault="00AD2925" w:rsidP="005D3EFD">
      <w:pPr>
        <w:pStyle w:val="B1"/>
      </w:pPr>
      <w:r w:rsidRPr="00857C5D">
        <w:lastRenderedPageBreak/>
        <w:t>-</w:t>
      </w:r>
      <w:r w:rsidRPr="00857C5D">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857C5D">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55280501">
          <v:shape id="_x0000_i1062" type="#_x0000_t75" style="width:25.8pt;height:15.6pt" o:ole="">
            <v:imagedata r:id="rId56" o:title=""/>
          </v:shape>
          <o:OLEObject Type="Embed" ProgID="Equation.DSMT4" ShapeID="_x0000_i1062" DrawAspect="Content" ObjectID="_1755581540" r:id="rId96"/>
        </w:object>
      </w:r>
      <w:r w:rsidRPr="00857C5D">
        <w:rPr>
          <w:color w:val="000000" w:themeColor="text1"/>
          <w:lang w:eastAsia="ja-JP"/>
        </w:rPr>
        <w:t xml:space="preserve">, respectively, which are determined by higher-layer configured </w:t>
      </w:r>
      <w:r w:rsidRPr="00857C5D">
        <w:rPr>
          <w:rStyle w:val="Emphasis"/>
          <w:rFonts w:ascii="Times" w:hAnsi="Times"/>
        </w:rPr>
        <w:t>ca-SlotOffset</w:t>
      </w:r>
      <w:r w:rsidRPr="00857C5D">
        <w:rPr>
          <w:i/>
          <w:iCs/>
          <w:color w:val="000000" w:themeColor="text1"/>
          <w:sz w:val="16"/>
          <w:szCs w:val="16"/>
          <w:lang w:eastAsia="ja-JP"/>
        </w:rPr>
        <w:t xml:space="preserve"> </w:t>
      </w:r>
      <w:r w:rsidRPr="00857C5D">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857C5D">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sidRPr="00857C5D">
        <w:rPr>
          <w:color w:val="000000" w:themeColor="text1"/>
          <w:lang w:val="en-US"/>
        </w:rPr>
        <w:t xml:space="preserve"> </w:t>
      </w:r>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7B54E1D5">
          <v:shape id="_x0000_i1063" type="#_x0000_t75" style="width:25.8pt;height:15.6pt" o:ole="">
            <v:imagedata r:id="rId56" o:title=""/>
          </v:shape>
          <o:OLEObject Type="Embed" ProgID="Equation.DSMT4" ShapeID="_x0000_i1063" DrawAspect="Content" ObjectID="_1755581541" r:id="rId97"/>
        </w:object>
      </w:r>
      <w:r w:rsidRPr="00857C5D">
        <w:rPr>
          <w:color w:val="000000" w:themeColor="text1"/>
          <w:lang w:eastAsia="ja-JP"/>
        </w:rPr>
        <w:t xml:space="preserve">,respectively, which are determined by higher-layer configured </w:t>
      </w:r>
      <w:r w:rsidRPr="00857C5D">
        <w:rPr>
          <w:rStyle w:val="Emphasis"/>
          <w:rFonts w:ascii="Times" w:hAnsi="Times"/>
        </w:rPr>
        <w:t>ca-SlotOffset</w:t>
      </w:r>
      <w:r w:rsidRPr="00857C5D">
        <w:rPr>
          <w:color w:val="000000" w:themeColor="text1"/>
          <w:sz w:val="16"/>
          <w:szCs w:val="16"/>
          <w:lang w:eastAsia="ja-JP"/>
        </w:rPr>
        <w:t xml:space="preserve"> </w:t>
      </w:r>
      <w:r w:rsidRPr="00857C5D">
        <w:rPr>
          <w:color w:val="000000" w:themeColor="text1"/>
          <w:lang w:eastAsia="ja-JP"/>
        </w:rPr>
        <w:t>for the cell transmitting the PUSCH, as</w:t>
      </w:r>
      <w:r w:rsidRPr="00857C5D">
        <w:t xml:space="preserve"> defined in</w:t>
      </w:r>
      <w:r w:rsidRPr="00857C5D">
        <w:rPr>
          <w:lang w:val="en-US"/>
        </w:rPr>
        <w:t xml:space="preserve"> </w:t>
      </w:r>
      <w:r w:rsidRPr="00857C5D">
        <w:t>clause 4.5</w:t>
      </w:r>
      <w:r w:rsidRPr="00857C5D">
        <w:rPr>
          <w:lang w:val="en-US"/>
        </w:rPr>
        <w:t xml:space="preserve"> of</w:t>
      </w:r>
      <w:r w:rsidRPr="00857C5D">
        <w:t xml:space="preserve"> [4, TS 38.211],</w:t>
      </w:r>
      <w:r w:rsidRPr="00857C5D">
        <w:rPr>
          <w:lang w:val="en-US"/>
        </w:rPr>
        <w:t xml:space="preserve"> </w:t>
      </w:r>
      <w:r w:rsidRPr="00857C5D">
        <w:t>and</w:t>
      </w:r>
    </w:p>
    <w:p w14:paraId="3914B59C" w14:textId="77777777" w:rsidR="00AD2925" w:rsidRPr="00857C5D" w:rsidRDefault="00AD2925" w:rsidP="005D3EFD">
      <w:pPr>
        <w:pStyle w:val="B1"/>
        <w:rPr>
          <w:color w:val="000000"/>
        </w:rPr>
      </w:pPr>
      <w:r w:rsidRPr="00857C5D">
        <w:rPr>
          <w:color w:val="000000"/>
        </w:rPr>
        <w:t>-</w:t>
      </w:r>
      <w:r w:rsidRPr="00857C5D">
        <w:rPr>
          <w:color w:val="000000"/>
        </w:rPr>
        <w:tab/>
      </w:r>
      <w:r w:rsidRPr="00857C5D">
        <w:rPr>
          <w:color w:val="000000"/>
          <w:lang w:val="en-US"/>
        </w:rPr>
        <w:t>f</w:t>
      </w:r>
      <w:r w:rsidRPr="00857C5D">
        <w:rPr>
          <w:color w:val="000000"/>
        </w:rPr>
        <w:t xml:space="preserve">or PUSCH scheduled by DCI format 0_1, if </w:t>
      </w:r>
      <w:r w:rsidRPr="00857C5D">
        <w:rPr>
          <w:i/>
          <w:color w:val="000000"/>
        </w:rPr>
        <w:t>pusch-RepTypeIndicatorDCI-0-1</w:t>
      </w:r>
      <w:r w:rsidRPr="00857C5D">
        <w:rPr>
          <w:color w:val="000000"/>
        </w:rPr>
        <w:t xml:space="preserve">  is set to '</w:t>
      </w:r>
      <w:r w:rsidRPr="00857C5D">
        <w:rPr>
          <w:iCs/>
          <w:color w:val="000000"/>
        </w:rPr>
        <w:t>pusch-RepTypeB</w:t>
      </w:r>
      <w:r w:rsidRPr="00857C5D">
        <w:rPr>
          <w:color w:val="000000"/>
        </w:rPr>
        <w:t xml:space="preserve">', the UE applies PUSCH repetition Type B procedure when determining the time domain resource allocation. For PUSCH scheduled by DCI format 0_2, if </w:t>
      </w:r>
      <w:r w:rsidRPr="00857C5D">
        <w:rPr>
          <w:i/>
          <w:color w:val="000000"/>
        </w:rPr>
        <w:t>pusch-RepTypeIndicatorDCI-0-2</w:t>
      </w:r>
      <w:r w:rsidRPr="00857C5D">
        <w:rPr>
          <w:color w:val="000000"/>
        </w:rPr>
        <w:t xml:space="preserve"> is set to '</w:t>
      </w:r>
      <w:r w:rsidRPr="00857C5D">
        <w:rPr>
          <w:iCs/>
          <w:color w:val="000000"/>
        </w:rPr>
        <w:t>pusch-RepTypeB</w:t>
      </w:r>
      <w:r w:rsidRPr="00857C5D">
        <w:rPr>
          <w:color w:val="000000"/>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6A87EBD9" w14:textId="77777777" w:rsidR="00AD2925" w:rsidRPr="00857C5D" w:rsidRDefault="00AD2925" w:rsidP="005D3EFD">
      <w:pPr>
        <w:pStyle w:val="B1"/>
        <w:rPr>
          <w:color w:val="000000"/>
        </w:rPr>
      </w:pPr>
      <w:r w:rsidRPr="00857C5D">
        <w:rPr>
          <w:color w:val="000000"/>
        </w:rPr>
        <w:t>-</w:t>
      </w:r>
      <w:r w:rsidRPr="00857C5D">
        <w:rPr>
          <w:color w:val="000000"/>
        </w:rPr>
        <w:tab/>
        <w:t xml:space="preserve">for PUSCH scheduled by DCI format 0_1 or DCI format 0_2, if </w:t>
      </w:r>
      <w:r w:rsidRPr="00857C5D">
        <w:rPr>
          <w:i/>
          <w:iCs/>
          <w:lang w:val="en-US"/>
        </w:rPr>
        <w:t xml:space="preserve">numberOfSlotsTBoMS </w:t>
      </w:r>
      <w:r w:rsidRPr="00857C5D">
        <w:rPr>
          <w:lang w:val="en-US"/>
        </w:rPr>
        <w:t xml:space="preserve">is present and </w:t>
      </w:r>
      <w:r w:rsidRPr="00857C5D">
        <w:t>larger than 1</w:t>
      </w:r>
      <w:r w:rsidRPr="00857C5D">
        <w:rPr>
          <w:lang w:val="en-US"/>
        </w:rPr>
        <w:t xml:space="preserve">, the UE applies </w:t>
      </w:r>
      <w:r w:rsidRPr="00857C5D">
        <w:rPr>
          <w:color w:val="000000"/>
        </w:rPr>
        <w:t>TB processing over multiple slots procedure when determining the time domain resource allocation.</w:t>
      </w:r>
    </w:p>
    <w:p w14:paraId="7B6FDD4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determined from the start and length indicator</w:t>
      </w:r>
      <w:r w:rsidRPr="00857C5D">
        <w:rPr>
          <w:i/>
          <w:color w:val="000000"/>
        </w:rPr>
        <w:t xml:space="preserve"> SLIV</w:t>
      </w:r>
      <w:r w:rsidRPr="00857C5D">
        <w:rPr>
          <w:color w:val="000000"/>
        </w:rPr>
        <w:t xml:space="preserve"> of the indexed row:</w:t>
      </w:r>
    </w:p>
    <w:p w14:paraId="0D894A96" w14:textId="77777777" w:rsidR="00AD2925" w:rsidRPr="00857C5D" w:rsidRDefault="00AD2925" w:rsidP="005D3EFD">
      <w:pPr>
        <w:ind w:left="852" w:firstLine="284"/>
        <w:rPr>
          <w:color w:val="000000"/>
          <w:lang w:eastAsia="ko-KR"/>
        </w:rPr>
      </w:pPr>
      <w:r w:rsidRPr="00857C5D">
        <w:rPr>
          <w:color w:val="000000"/>
          <w:lang w:eastAsia="ko-KR"/>
        </w:rPr>
        <w:t xml:space="preserve">if </w:t>
      </w:r>
      <w:r w:rsidRPr="00857C5D">
        <w:rPr>
          <w:color w:val="000000"/>
          <w:position w:val="-10"/>
          <w:lang w:eastAsia="ja-JP"/>
        </w:rPr>
        <w:object w:dxaOrig="880" w:dyaOrig="300" w14:anchorId="0268ACDB">
          <v:shape id="_x0000_i1064" type="#_x0000_t75" style="width:46.2pt;height:15.6pt" o:ole="">
            <v:imagedata r:id="rId98" o:title=""/>
          </v:shape>
          <o:OLEObject Type="Embed" ProgID="Equation.3" ShapeID="_x0000_i1064" DrawAspect="Content" ObjectID="_1755581542" r:id="rId99"/>
        </w:object>
      </w:r>
      <w:r w:rsidRPr="00857C5D">
        <w:rPr>
          <w:color w:val="000000"/>
          <w:lang w:eastAsia="ko-KR"/>
        </w:rPr>
        <w:t xml:space="preserve"> then</w:t>
      </w:r>
    </w:p>
    <w:p w14:paraId="66FF02C7" w14:textId="77777777" w:rsidR="00AD2925" w:rsidRPr="00857C5D" w:rsidRDefault="00AD2925" w:rsidP="005D3EFD">
      <w:pPr>
        <w:ind w:left="1136" w:firstLine="284"/>
        <w:rPr>
          <w:color w:val="000000"/>
          <w:lang w:eastAsia="ko-KR"/>
        </w:rPr>
      </w:pPr>
      <w:r w:rsidRPr="00857C5D">
        <w:rPr>
          <w:color w:val="000000"/>
          <w:position w:val="-10"/>
          <w:lang w:eastAsia="ja-JP"/>
        </w:rPr>
        <w:object w:dxaOrig="1800" w:dyaOrig="300" w14:anchorId="04BC066F">
          <v:shape id="_x0000_i1065" type="#_x0000_t75" style="width:92.95pt;height:15.6pt" o:ole="">
            <v:imagedata r:id="rId100" o:title=""/>
          </v:shape>
          <o:OLEObject Type="Embed" ProgID="Equation.3" ShapeID="_x0000_i1065" DrawAspect="Content" ObjectID="_1755581543" r:id="rId101"/>
        </w:object>
      </w:r>
    </w:p>
    <w:p w14:paraId="601A8586" w14:textId="77777777" w:rsidR="00AD2925" w:rsidRPr="00857C5D" w:rsidRDefault="00AD2925" w:rsidP="005D3EFD">
      <w:pPr>
        <w:ind w:left="852" w:firstLine="284"/>
        <w:rPr>
          <w:color w:val="000000"/>
          <w:lang w:eastAsia="ko-KR"/>
        </w:rPr>
      </w:pPr>
      <w:r w:rsidRPr="00857C5D">
        <w:rPr>
          <w:color w:val="000000"/>
          <w:lang w:eastAsia="ko-KR"/>
        </w:rPr>
        <w:t xml:space="preserve">else </w:t>
      </w:r>
    </w:p>
    <w:p w14:paraId="748161D5" w14:textId="77777777" w:rsidR="00AD2925" w:rsidRPr="00857C5D" w:rsidRDefault="00AD2925" w:rsidP="005D3EFD">
      <w:pPr>
        <w:ind w:left="1136" w:firstLine="284"/>
        <w:rPr>
          <w:color w:val="000000"/>
          <w:lang w:eastAsia="ja-JP"/>
        </w:rPr>
      </w:pPr>
      <w:r w:rsidRPr="00857C5D">
        <w:rPr>
          <w:color w:val="000000"/>
          <w:position w:val="-10"/>
          <w:lang w:eastAsia="ja-JP"/>
        </w:rPr>
        <w:object w:dxaOrig="2900" w:dyaOrig="300" w14:anchorId="3C4F7EA2">
          <v:shape id="_x0000_i1066" type="#_x0000_t75" style="width:2in;height:15.6pt" o:ole="">
            <v:imagedata r:id="rId102" o:title=""/>
          </v:shape>
          <o:OLEObject Type="Embed" ProgID="Equation.3" ShapeID="_x0000_i1066" DrawAspect="Content" ObjectID="_1755581544" r:id="rId103"/>
        </w:object>
      </w:r>
    </w:p>
    <w:p w14:paraId="229327C2" w14:textId="77777777" w:rsidR="00AD2925" w:rsidRPr="00857C5D" w:rsidRDefault="00AD2925" w:rsidP="005D3EFD">
      <w:pPr>
        <w:ind w:left="852"/>
        <w:rPr>
          <w:color w:val="000000"/>
          <w:lang w:eastAsia="ja-JP"/>
        </w:rPr>
      </w:pPr>
      <w:r w:rsidRPr="00857C5D">
        <w:rPr>
          <w:color w:val="000000"/>
        </w:rPr>
        <w:t>where</w:t>
      </w:r>
      <w:r w:rsidRPr="00857C5D">
        <w:rPr>
          <w:color w:val="000000"/>
          <w:position w:val="-6"/>
          <w:lang w:eastAsia="ja-JP"/>
        </w:rPr>
        <w:object w:dxaOrig="1180" w:dyaOrig="240" w14:anchorId="50B9E110">
          <v:shape id="_x0000_i1067" type="#_x0000_t75" style="width:56.4pt;height:15.6pt" o:ole="">
            <v:imagedata r:id="rId104" o:title=""/>
          </v:shape>
          <o:OLEObject Type="Embed" ProgID="Equation.3" ShapeID="_x0000_i1067" DrawAspect="Content" ObjectID="_1755581545" r:id="rId105"/>
        </w:object>
      </w:r>
      <w:r w:rsidRPr="00857C5D">
        <w:rPr>
          <w:color w:val="000000"/>
          <w:lang w:eastAsia="ja-JP"/>
        </w:rPr>
        <w:t>, and</w:t>
      </w:r>
    </w:p>
    <w:p w14:paraId="02690F3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B, the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provided by </w:t>
      </w:r>
      <w:r w:rsidRPr="00857C5D">
        <w:rPr>
          <w:i/>
          <w:color w:val="000000"/>
        </w:rPr>
        <w:t>startSymbol</w:t>
      </w:r>
      <w:r w:rsidRPr="00857C5D">
        <w:rPr>
          <w:color w:val="000000"/>
        </w:rPr>
        <w:t xml:space="preserve"> and </w:t>
      </w:r>
      <w:r w:rsidRPr="00857C5D">
        <w:rPr>
          <w:i/>
          <w:color w:val="000000"/>
        </w:rPr>
        <w:t>length</w:t>
      </w:r>
      <w:r w:rsidRPr="00857C5D">
        <w:rPr>
          <w:color w:val="000000"/>
        </w:rPr>
        <w:t xml:space="preserve"> of the indexed row of the </w:t>
      </w:r>
      <w:r w:rsidRPr="00857C5D">
        <w:rPr>
          <w:color w:val="000000"/>
          <w:lang w:val="en-US"/>
        </w:rPr>
        <w:t>resource allocation table</w:t>
      </w:r>
      <w:r w:rsidRPr="00857C5D">
        <w:rPr>
          <w:color w:val="000000"/>
        </w:rPr>
        <w:t>, respectively.</w:t>
      </w:r>
    </w:p>
    <w:p w14:paraId="1379DE11"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PUSCH mapping type is set to Type A or Type B as defined in Clause 6.4.1.1.3 of [4, TS 38.211] as given by the indexed row. </w:t>
      </w:r>
    </w:p>
    <w:p w14:paraId="4548FC48" w14:textId="77777777" w:rsidR="00AD2925" w:rsidRPr="00857C5D" w:rsidRDefault="00AD2925" w:rsidP="005D3EFD">
      <w:pPr>
        <w:pStyle w:val="B1"/>
        <w:rPr>
          <w:color w:val="000000"/>
        </w:rPr>
      </w:pPr>
      <w:r w:rsidRPr="00857C5D">
        <w:rPr>
          <w:color w:val="000000"/>
        </w:rPr>
        <w:t>-</w:t>
      </w:r>
      <w:r w:rsidRPr="00857C5D">
        <w:rPr>
          <w:color w:val="000000"/>
        </w:rPr>
        <w:tab/>
        <w:t>For PUSCH repetition Type B, the PUSCH mapping type is set to Type B.</w:t>
      </w:r>
    </w:p>
    <w:p w14:paraId="1C03394A" w14:textId="77777777" w:rsidR="00AD2925" w:rsidRPr="00857C5D" w:rsidRDefault="00AD2925" w:rsidP="005D3EFD">
      <w:pPr>
        <w:pStyle w:val="B1"/>
        <w:ind w:left="0" w:hanging="1"/>
        <w:rPr>
          <w:color w:val="000000"/>
        </w:rPr>
      </w:pPr>
      <w:r w:rsidRPr="00857C5D">
        <w:rPr>
          <w:color w:val="000000"/>
        </w:rPr>
        <w:t xml:space="preserve">The UE shall consider the </w:t>
      </w:r>
      <w:r w:rsidRPr="00857C5D">
        <w:rPr>
          <w:i/>
          <w:color w:val="000000"/>
        </w:rPr>
        <w:t>S</w:t>
      </w:r>
      <w:r w:rsidRPr="00857C5D">
        <w:rPr>
          <w:color w:val="000000"/>
        </w:rPr>
        <w:t xml:space="preserve"> and </w:t>
      </w:r>
      <w:r w:rsidRPr="00857C5D">
        <w:rPr>
          <w:i/>
          <w:color w:val="000000"/>
        </w:rPr>
        <w:t>L</w:t>
      </w:r>
      <w:r w:rsidRPr="00857C5D">
        <w:rPr>
          <w:color w:val="000000"/>
        </w:rPr>
        <w:t xml:space="preserve"> combinations defined in table 6.1.2.1-1 as valid PUSCH allocations</w:t>
      </w:r>
    </w:p>
    <w:p w14:paraId="42B98B46" w14:textId="77777777" w:rsidR="00AD2925" w:rsidRPr="00857C5D" w:rsidRDefault="00AD2925" w:rsidP="005D3EFD">
      <w:pPr>
        <w:pStyle w:val="TH"/>
        <w:rPr>
          <w:color w:val="000000"/>
        </w:rPr>
      </w:pPr>
      <w:r w:rsidRPr="00857C5D">
        <w:rPr>
          <w:color w:val="000000"/>
        </w:rPr>
        <w:t xml:space="preserve">Table 6.1.2.1-1: Valid </w:t>
      </w:r>
      <w:r w:rsidRPr="00857C5D">
        <w:rPr>
          <w:i/>
          <w:color w:val="000000"/>
        </w:rPr>
        <w:t xml:space="preserve">S </w:t>
      </w:r>
      <w:r w:rsidRPr="00857C5D">
        <w:rPr>
          <w:color w:val="000000"/>
        </w:rPr>
        <w:t xml:space="preserve">and </w:t>
      </w:r>
      <w:r w:rsidRPr="00857C5D">
        <w:rPr>
          <w:i/>
          <w:color w:val="000000"/>
        </w:rPr>
        <w:t>L</w:t>
      </w:r>
      <w:r w:rsidRPr="00857C5D">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AD2925" w:rsidRPr="00857C5D" w14:paraId="1369108E" w14:textId="77777777" w:rsidTr="00AE2150">
        <w:trPr>
          <w:jc w:val="center"/>
        </w:trPr>
        <w:tc>
          <w:tcPr>
            <w:tcW w:w="1582" w:type="dxa"/>
            <w:vMerge w:val="restart"/>
            <w:shd w:val="clear" w:color="auto" w:fill="auto"/>
          </w:tcPr>
          <w:p w14:paraId="6320C987" w14:textId="77777777" w:rsidR="00AD2925" w:rsidRPr="00857C5D" w:rsidRDefault="00AD2925" w:rsidP="00AE2150">
            <w:pPr>
              <w:pStyle w:val="TAH"/>
              <w:rPr>
                <w:rFonts w:eastAsia="Batang"/>
                <w:color w:val="000000"/>
              </w:rPr>
            </w:pPr>
            <w:r w:rsidRPr="00857C5D">
              <w:rPr>
                <w:rFonts w:eastAsia="Batang"/>
                <w:color w:val="000000"/>
              </w:rPr>
              <w:t>PUSCH mapping type</w:t>
            </w:r>
          </w:p>
        </w:tc>
        <w:tc>
          <w:tcPr>
            <w:tcW w:w="3944" w:type="dxa"/>
            <w:gridSpan w:val="3"/>
          </w:tcPr>
          <w:p w14:paraId="7BE03CB8" w14:textId="77777777" w:rsidR="00AD2925" w:rsidRPr="00857C5D" w:rsidRDefault="00AD2925" w:rsidP="00AE2150">
            <w:pPr>
              <w:pStyle w:val="TAH"/>
              <w:rPr>
                <w:rFonts w:eastAsia="Batang"/>
                <w:color w:val="000000"/>
              </w:rPr>
            </w:pPr>
            <w:r w:rsidRPr="00857C5D">
              <w:rPr>
                <w:rFonts w:eastAsia="Batang"/>
                <w:color w:val="000000"/>
              </w:rPr>
              <w:t>Normal cyclic prefix</w:t>
            </w:r>
          </w:p>
        </w:tc>
        <w:tc>
          <w:tcPr>
            <w:tcW w:w="4103" w:type="dxa"/>
            <w:gridSpan w:val="3"/>
          </w:tcPr>
          <w:p w14:paraId="648668A3" w14:textId="77777777" w:rsidR="00AD2925" w:rsidRPr="00857C5D" w:rsidRDefault="00AD2925" w:rsidP="00AE2150">
            <w:pPr>
              <w:pStyle w:val="TAH"/>
              <w:rPr>
                <w:rFonts w:eastAsia="Batang"/>
                <w:color w:val="000000"/>
              </w:rPr>
            </w:pPr>
            <w:r w:rsidRPr="00857C5D">
              <w:rPr>
                <w:rFonts w:eastAsia="Batang"/>
                <w:color w:val="000000"/>
              </w:rPr>
              <w:t>Extended cyclic prefix</w:t>
            </w:r>
          </w:p>
        </w:tc>
      </w:tr>
      <w:tr w:rsidR="00AD2925" w:rsidRPr="00857C5D" w14:paraId="7980B3D6" w14:textId="77777777" w:rsidTr="00AE2150">
        <w:trPr>
          <w:jc w:val="center"/>
        </w:trPr>
        <w:tc>
          <w:tcPr>
            <w:tcW w:w="1582" w:type="dxa"/>
            <w:vMerge/>
            <w:shd w:val="clear" w:color="auto" w:fill="auto"/>
          </w:tcPr>
          <w:p w14:paraId="40ACDB2C" w14:textId="77777777" w:rsidR="00AD2925" w:rsidRPr="00857C5D" w:rsidRDefault="00AD2925" w:rsidP="00AE2150">
            <w:pPr>
              <w:pStyle w:val="TAH"/>
              <w:rPr>
                <w:rFonts w:eastAsia="Batang"/>
                <w:color w:val="000000"/>
              </w:rPr>
            </w:pPr>
          </w:p>
        </w:tc>
        <w:tc>
          <w:tcPr>
            <w:tcW w:w="1107" w:type="dxa"/>
          </w:tcPr>
          <w:p w14:paraId="4260FAAE"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shd w:val="clear" w:color="auto" w:fill="auto"/>
          </w:tcPr>
          <w:p w14:paraId="1D7DBAEE" w14:textId="77777777" w:rsidR="00AD2925" w:rsidRPr="00857C5D" w:rsidRDefault="00AD2925" w:rsidP="00AE2150">
            <w:pPr>
              <w:pStyle w:val="TAH"/>
              <w:rPr>
                <w:rFonts w:eastAsia="Batang"/>
                <w:i/>
                <w:color w:val="000000"/>
              </w:rPr>
            </w:pPr>
            <w:r w:rsidRPr="00857C5D">
              <w:rPr>
                <w:rFonts w:eastAsia="Batang"/>
                <w:i/>
                <w:color w:val="000000"/>
              </w:rPr>
              <w:t>L</w:t>
            </w:r>
          </w:p>
        </w:tc>
        <w:tc>
          <w:tcPr>
            <w:tcW w:w="1703" w:type="dxa"/>
          </w:tcPr>
          <w:p w14:paraId="7B790E81" w14:textId="77777777" w:rsidR="00AD2925" w:rsidRPr="00857C5D" w:rsidRDefault="00AD2925" w:rsidP="00AE2150">
            <w:pPr>
              <w:pStyle w:val="TAH"/>
              <w:rPr>
                <w:rFonts w:eastAsia="Batang"/>
                <w:i/>
                <w:color w:val="000000"/>
              </w:rPr>
            </w:pPr>
            <w:r w:rsidRPr="00857C5D">
              <w:rPr>
                <w:rFonts w:eastAsia="Batang"/>
                <w:i/>
                <w:color w:val="000000"/>
              </w:rPr>
              <w:t>S+L</w:t>
            </w:r>
          </w:p>
        </w:tc>
        <w:tc>
          <w:tcPr>
            <w:tcW w:w="1132" w:type="dxa"/>
          </w:tcPr>
          <w:p w14:paraId="6E2E6718"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tcPr>
          <w:p w14:paraId="0535E3DB" w14:textId="77777777" w:rsidR="00AD2925" w:rsidRPr="00857C5D" w:rsidRDefault="00AD2925" w:rsidP="00AE2150">
            <w:pPr>
              <w:pStyle w:val="TAH"/>
              <w:rPr>
                <w:rFonts w:eastAsia="Batang"/>
                <w:i/>
                <w:color w:val="000000"/>
              </w:rPr>
            </w:pPr>
            <w:r w:rsidRPr="00857C5D">
              <w:rPr>
                <w:rFonts w:eastAsia="Batang"/>
                <w:i/>
                <w:color w:val="000000"/>
              </w:rPr>
              <w:t>L</w:t>
            </w:r>
          </w:p>
        </w:tc>
        <w:tc>
          <w:tcPr>
            <w:tcW w:w="1837" w:type="dxa"/>
          </w:tcPr>
          <w:p w14:paraId="7F72FDD4" w14:textId="77777777" w:rsidR="00AD2925" w:rsidRPr="00857C5D" w:rsidRDefault="00AD2925" w:rsidP="00AE2150">
            <w:pPr>
              <w:pStyle w:val="TAH"/>
              <w:rPr>
                <w:rFonts w:eastAsia="Batang"/>
                <w:i/>
                <w:color w:val="000000"/>
              </w:rPr>
            </w:pPr>
            <w:r w:rsidRPr="00857C5D">
              <w:rPr>
                <w:rFonts w:eastAsia="Batang"/>
                <w:i/>
                <w:color w:val="000000"/>
              </w:rPr>
              <w:t>S+L</w:t>
            </w:r>
          </w:p>
        </w:tc>
      </w:tr>
      <w:tr w:rsidR="00AD2925" w:rsidRPr="00857C5D" w14:paraId="78DB027A" w14:textId="77777777" w:rsidTr="00AE2150">
        <w:trPr>
          <w:jc w:val="center"/>
        </w:trPr>
        <w:tc>
          <w:tcPr>
            <w:tcW w:w="1582" w:type="dxa"/>
            <w:shd w:val="clear" w:color="auto" w:fill="auto"/>
          </w:tcPr>
          <w:p w14:paraId="59800277" w14:textId="77777777" w:rsidR="00AD2925" w:rsidRPr="00857C5D" w:rsidRDefault="00AD2925" w:rsidP="00AE2150">
            <w:pPr>
              <w:pStyle w:val="TAC"/>
              <w:rPr>
                <w:rFonts w:eastAsia="Batang"/>
                <w:color w:val="000000"/>
              </w:rPr>
            </w:pPr>
            <w:r w:rsidRPr="00857C5D">
              <w:rPr>
                <w:rFonts w:eastAsia="Batang"/>
                <w:color w:val="000000"/>
              </w:rPr>
              <w:t>Type A (repetition Type A only)</w:t>
            </w:r>
          </w:p>
        </w:tc>
        <w:tc>
          <w:tcPr>
            <w:tcW w:w="1107" w:type="dxa"/>
          </w:tcPr>
          <w:p w14:paraId="1EEB747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shd w:val="clear" w:color="auto" w:fill="auto"/>
          </w:tcPr>
          <w:p w14:paraId="49DF958E" w14:textId="77777777" w:rsidR="00AD2925" w:rsidRPr="00857C5D" w:rsidRDefault="00AD2925" w:rsidP="00AE2150">
            <w:pPr>
              <w:pStyle w:val="TAC"/>
              <w:rPr>
                <w:rFonts w:eastAsia="Batang"/>
                <w:color w:val="000000"/>
              </w:rPr>
            </w:pPr>
            <w:r w:rsidRPr="00857C5D">
              <w:rPr>
                <w:rFonts w:eastAsia="Batang"/>
                <w:color w:val="000000"/>
              </w:rPr>
              <w:t>{4,…,14}</w:t>
            </w:r>
          </w:p>
        </w:tc>
        <w:tc>
          <w:tcPr>
            <w:tcW w:w="1703" w:type="dxa"/>
          </w:tcPr>
          <w:p w14:paraId="21793564" w14:textId="77777777" w:rsidR="00AD2925" w:rsidRPr="00857C5D" w:rsidRDefault="00AD2925" w:rsidP="00AE2150">
            <w:pPr>
              <w:pStyle w:val="TAC"/>
              <w:rPr>
                <w:rFonts w:eastAsia="Batang"/>
                <w:color w:val="000000"/>
              </w:rPr>
            </w:pPr>
            <w:r w:rsidRPr="00857C5D">
              <w:rPr>
                <w:rFonts w:eastAsia="Batang"/>
                <w:color w:val="000000"/>
              </w:rPr>
              <w:t xml:space="preserve">{4,…,14} </w:t>
            </w:r>
          </w:p>
        </w:tc>
        <w:tc>
          <w:tcPr>
            <w:tcW w:w="1132" w:type="dxa"/>
          </w:tcPr>
          <w:p w14:paraId="4201F7C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tcPr>
          <w:p w14:paraId="608B347B" w14:textId="77777777" w:rsidR="00AD2925" w:rsidRPr="00857C5D" w:rsidRDefault="00AD2925" w:rsidP="00AE2150">
            <w:pPr>
              <w:pStyle w:val="TAC"/>
              <w:rPr>
                <w:rFonts w:eastAsia="Batang"/>
                <w:color w:val="000000"/>
              </w:rPr>
            </w:pPr>
            <w:r w:rsidRPr="00857C5D">
              <w:rPr>
                <w:rFonts w:eastAsia="Batang"/>
                <w:color w:val="000000"/>
              </w:rPr>
              <w:t>{4,…,12}</w:t>
            </w:r>
          </w:p>
        </w:tc>
        <w:tc>
          <w:tcPr>
            <w:tcW w:w="1837" w:type="dxa"/>
          </w:tcPr>
          <w:p w14:paraId="57692C72" w14:textId="77777777" w:rsidR="00AD2925" w:rsidRPr="00857C5D" w:rsidRDefault="00AD2925" w:rsidP="00AE2150">
            <w:pPr>
              <w:pStyle w:val="TAC"/>
              <w:rPr>
                <w:rFonts w:eastAsia="Batang"/>
                <w:color w:val="000000"/>
              </w:rPr>
            </w:pPr>
            <w:r w:rsidRPr="00857C5D">
              <w:rPr>
                <w:rFonts w:eastAsia="Batang"/>
                <w:color w:val="000000"/>
              </w:rPr>
              <w:t>{4,…,12}</w:t>
            </w:r>
          </w:p>
        </w:tc>
      </w:tr>
      <w:tr w:rsidR="00AD2925" w:rsidRPr="00857C5D" w14:paraId="4F4ED5A1" w14:textId="77777777" w:rsidTr="00AE2150">
        <w:trPr>
          <w:jc w:val="center"/>
        </w:trPr>
        <w:tc>
          <w:tcPr>
            <w:tcW w:w="1582" w:type="dxa"/>
            <w:shd w:val="clear" w:color="auto" w:fill="auto"/>
          </w:tcPr>
          <w:p w14:paraId="04FB0633" w14:textId="77777777" w:rsidR="00AD2925" w:rsidRPr="00857C5D" w:rsidRDefault="00AD2925" w:rsidP="00AE2150">
            <w:pPr>
              <w:pStyle w:val="TAC"/>
              <w:rPr>
                <w:rFonts w:eastAsia="Batang"/>
                <w:color w:val="000000"/>
              </w:rPr>
            </w:pPr>
            <w:r w:rsidRPr="00857C5D">
              <w:rPr>
                <w:rFonts w:eastAsia="Batang"/>
                <w:color w:val="000000"/>
              </w:rPr>
              <w:t>Type B</w:t>
            </w:r>
          </w:p>
        </w:tc>
        <w:tc>
          <w:tcPr>
            <w:tcW w:w="1107" w:type="dxa"/>
          </w:tcPr>
          <w:p w14:paraId="2D297A04" w14:textId="77777777" w:rsidR="00AD2925" w:rsidRPr="00857C5D" w:rsidRDefault="00AD2925" w:rsidP="00AE2150">
            <w:pPr>
              <w:pStyle w:val="TAC"/>
              <w:rPr>
                <w:rFonts w:eastAsia="Batang"/>
                <w:color w:val="000000"/>
              </w:rPr>
            </w:pPr>
            <w:r w:rsidRPr="00857C5D">
              <w:rPr>
                <w:rFonts w:eastAsia="Batang"/>
                <w:color w:val="000000"/>
              </w:rPr>
              <w:t>{0,…,13}</w:t>
            </w:r>
          </w:p>
        </w:tc>
        <w:tc>
          <w:tcPr>
            <w:tcW w:w="1134" w:type="dxa"/>
            <w:shd w:val="clear" w:color="auto" w:fill="auto"/>
          </w:tcPr>
          <w:p w14:paraId="2B3ABABB" w14:textId="77777777" w:rsidR="00AD2925" w:rsidRPr="00857C5D" w:rsidRDefault="00AD2925" w:rsidP="00AE2150">
            <w:pPr>
              <w:pStyle w:val="TAC"/>
              <w:rPr>
                <w:rFonts w:eastAsia="Batang"/>
                <w:color w:val="000000"/>
              </w:rPr>
            </w:pPr>
            <w:r w:rsidRPr="00857C5D">
              <w:rPr>
                <w:rFonts w:eastAsia="Batang"/>
                <w:color w:val="000000"/>
              </w:rPr>
              <w:t>{1,…,14}</w:t>
            </w:r>
          </w:p>
        </w:tc>
        <w:tc>
          <w:tcPr>
            <w:tcW w:w="1703" w:type="dxa"/>
          </w:tcPr>
          <w:p w14:paraId="071A5228" w14:textId="77777777" w:rsidR="00AD2925" w:rsidRPr="00857C5D" w:rsidRDefault="00AD2925" w:rsidP="00AE2150">
            <w:pPr>
              <w:pStyle w:val="TAC"/>
              <w:rPr>
                <w:rFonts w:eastAsia="Batang"/>
                <w:color w:val="000000"/>
              </w:rPr>
            </w:pPr>
            <w:r w:rsidRPr="00857C5D">
              <w:rPr>
                <w:rFonts w:eastAsia="Batang"/>
                <w:color w:val="000000"/>
              </w:rPr>
              <w:t>{1,…,14} for repetition Type A, {1,…,27} for repetition Type B</w:t>
            </w:r>
          </w:p>
        </w:tc>
        <w:tc>
          <w:tcPr>
            <w:tcW w:w="1132" w:type="dxa"/>
          </w:tcPr>
          <w:p w14:paraId="17CE812E" w14:textId="77777777" w:rsidR="00AD2925" w:rsidRPr="00857C5D" w:rsidRDefault="00AD2925" w:rsidP="00AE2150">
            <w:pPr>
              <w:pStyle w:val="TAC"/>
              <w:rPr>
                <w:rFonts w:eastAsia="Batang"/>
                <w:color w:val="000000"/>
              </w:rPr>
            </w:pPr>
            <w:r w:rsidRPr="00857C5D">
              <w:rPr>
                <w:rFonts w:eastAsia="Batang"/>
                <w:color w:val="000000"/>
              </w:rPr>
              <w:t>{0,…, 11}</w:t>
            </w:r>
          </w:p>
        </w:tc>
        <w:tc>
          <w:tcPr>
            <w:tcW w:w="1134" w:type="dxa"/>
          </w:tcPr>
          <w:p w14:paraId="683E8179" w14:textId="77777777" w:rsidR="00AD2925" w:rsidRPr="00857C5D" w:rsidRDefault="00AD2925" w:rsidP="00AE2150">
            <w:pPr>
              <w:pStyle w:val="TAC"/>
              <w:rPr>
                <w:rFonts w:eastAsia="Batang"/>
                <w:color w:val="000000"/>
              </w:rPr>
            </w:pPr>
            <w:r w:rsidRPr="00857C5D">
              <w:rPr>
                <w:rFonts w:eastAsia="Batang"/>
                <w:color w:val="000000"/>
              </w:rPr>
              <w:t>{1,…,12}</w:t>
            </w:r>
          </w:p>
        </w:tc>
        <w:tc>
          <w:tcPr>
            <w:tcW w:w="1837" w:type="dxa"/>
          </w:tcPr>
          <w:p w14:paraId="40F9EEE6" w14:textId="77777777" w:rsidR="00AD2925" w:rsidRPr="00857C5D" w:rsidRDefault="00AD2925" w:rsidP="00AE2150">
            <w:pPr>
              <w:pStyle w:val="TAC"/>
              <w:rPr>
                <w:rFonts w:eastAsia="Batang"/>
                <w:color w:val="000000"/>
              </w:rPr>
            </w:pPr>
            <w:r w:rsidRPr="00857C5D">
              <w:rPr>
                <w:rFonts w:eastAsia="Batang"/>
                <w:color w:val="000000"/>
              </w:rPr>
              <w:t>{1,…,12} for repetition Type A, {1,…,23} for repetition Type B</w:t>
            </w:r>
          </w:p>
        </w:tc>
      </w:tr>
    </w:tbl>
    <w:p w14:paraId="1E6666CB" w14:textId="77777777" w:rsidR="00AD2925" w:rsidRPr="00857C5D" w:rsidRDefault="00AD2925" w:rsidP="005D3EFD"/>
    <w:p w14:paraId="59824366" w14:textId="77777777" w:rsidR="00AD2925" w:rsidRPr="00857C5D" w:rsidRDefault="00AD2925" w:rsidP="005D3EFD">
      <w:pPr>
        <w:spacing w:before="240"/>
      </w:pPr>
      <w:bookmarkStart w:id="1342" w:name="_Hlk505671590"/>
      <w:r w:rsidRPr="00857C5D">
        <w:rPr>
          <w:color w:val="000000"/>
        </w:rPr>
        <w:t xml:space="preserve">For TB processing over multiple slots, </w:t>
      </w:r>
      <w:r w:rsidRPr="00857C5D">
        <w:t>when transmitting PUSCH scheduled by DCI format 0_1 or 0_2 in PDCCH with CRC scrambled with C-RNTI, MCS-C-RNTI, or CS-RNTI with NDI=1,</w:t>
      </w:r>
    </w:p>
    <w:p w14:paraId="75608F18" w14:textId="77777777" w:rsidR="00AD2925" w:rsidRPr="00857C5D" w:rsidRDefault="00AD2925" w:rsidP="005D3EFD">
      <w:pPr>
        <w:spacing w:before="240"/>
        <w:ind w:left="567" w:hanging="283"/>
      </w:pPr>
      <w:r w:rsidRPr="00857C5D">
        <w:t>-</w:t>
      </w:r>
      <w:r w:rsidRPr="00857C5D">
        <w:tab/>
      </w:r>
      <w:r w:rsidRPr="00857C5D">
        <w:rPr>
          <w:lang w:val="en-US"/>
        </w:rPr>
        <w:t xml:space="preserve">the number of slots used for TBS determination </w:t>
      </w:r>
      <w:r w:rsidRPr="00857C5D">
        <w:rPr>
          <w:i/>
          <w:iCs/>
          <w:lang w:val="en-US"/>
        </w:rPr>
        <w:t>N</w:t>
      </w:r>
      <w:r w:rsidRPr="00857C5D">
        <w:rPr>
          <w:lang w:val="en-US"/>
        </w:rPr>
        <w:t xml:space="preserve"> is indicated by </w:t>
      </w:r>
      <w:r w:rsidRPr="00857C5D">
        <w:rPr>
          <w:i/>
          <w:iCs/>
          <w:lang w:val="en-US"/>
        </w:rPr>
        <w:t>numberOfSlotsTBoMS.</w:t>
      </w:r>
    </w:p>
    <w:p w14:paraId="145E9344" w14:textId="77777777" w:rsidR="00AD2925" w:rsidRPr="00857C5D" w:rsidRDefault="00AD2925" w:rsidP="005D3EFD">
      <w:pPr>
        <w:spacing w:before="240"/>
        <w:ind w:left="567" w:hanging="283"/>
      </w:pPr>
      <w:r w:rsidRPr="00857C5D">
        <w:t>-</w:t>
      </w:r>
      <w:r w:rsidRPr="00857C5D">
        <w:tab/>
        <w:t xml:space="preserve">the number of repetitions </w:t>
      </w:r>
      <w:r w:rsidRPr="00857C5D">
        <w:rPr>
          <w:i/>
        </w:rPr>
        <w:t>K</w:t>
      </w:r>
      <w:r w:rsidRPr="00857C5D">
        <w:t xml:space="preserve"> of the </w:t>
      </w:r>
      <w:r w:rsidRPr="00857C5D">
        <w:rPr>
          <w:lang w:val="en-US"/>
        </w:rPr>
        <w:t xml:space="preserve">number of slots </w:t>
      </w:r>
      <w:r w:rsidRPr="00857C5D">
        <w:rPr>
          <w:i/>
          <w:iCs/>
          <w:lang w:val="en-US"/>
        </w:rPr>
        <w:t>N</w:t>
      </w:r>
      <w:r w:rsidRPr="00857C5D">
        <w:rPr>
          <w:lang w:val="en-US"/>
        </w:rPr>
        <w:t xml:space="preserve"> used for TBS determination </w:t>
      </w:r>
      <w:r w:rsidRPr="00857C5D">
        <w:t xml:space="preserve">is determined as </w:t>
      </w:r>
    </w:p>
    <w:p w14:paraId="0B4461D0" w14:textId="77777777" w:rsidR="00AD2925" w:rsidRPr="00857C5D" w:rsidRDefault="00AD2925" w:rsidP="005D3EFD">
      <w:pPr>
        <w:spacing w:before="240"/>
        <w:ind w:left="848" w:hanging="280"/>
      </w:pPr>
      <w:r w:rsidRPr="00857C5D">
        <w:t>-</w:t>
      </w:r>
      <w:r w:rsidRPr="00857C5D">
        <w:tab/>
        <w:t xml:space="preserve">if </w:t>
      </w:r>
      <w:r w:rsidRPr="00857C5D">
        <w:rPr>
          <w:i/>
          <w:iCs/>
        </w:rPr>
        <w:t>numberOfRepetitions</w:t>
      </w:r>
      <w:r w:rsidRPr="00857C5D">
        <w:t xml:space="preserve"> is present in the resource allocation table, the number of repetitions </w:t>
      </w:r>
      <w:r w:rsidRPr="00857C5D">
        <w:rPr>
          <w:i/>
          <w:iCs/>
        </w:rPr>
        <w:t>K</w:t>
      </w:r>
      <w:r w:rsidRPr="00857C5D">
        <w:t xml:space="preserve"> is equal to </w:t>
      </w:r>
      <w:r w:rsidRPr="00857C5D">
        <w:rPr>
          <w:i/>
          <w:iCs/>
        </w:rPr>
        <w:t>numberOfRepetitions</w:t>
      </w:r>
      <w:r w:rsidRPr="00857C5D">
        <w:t>;</w:t>
      </w:r>
    </w:p>
    <w:p w14:paraId="59690E53" w14:textId="77777777" w:rsidR="00AD2925" w:rsidRPr="00857C5D" w:rsidRDefault="00AD2925" w:rsidP="005D3EFD">
      <w:pPr>
        <w:spacing w:before="240"/>
        <w:ind w:left="848" w:hanging="280"/>
      </w:pPr>
      <w:r w:rsidRPr="00857C5D">
        <w:lastRenderedPageBreak/>
        <w:t>-</w:t>
      </w:r>
      <w:r w:rsidRPr="00857C5D">
        <w:tab/>
        <w:t xml:space="preserve">otherwise, </w:t>
      </w:r>
      <w:r w:rsidRPr="00857C5D">
        <w:rPr>
          <w:i/>
        </w:rPr>
        <w:t>K=1</w:t>
      </w:r>
      <w:r w:rsidRPr="00857C5D">
        <w:t>.</w:t>
      </w:r>
    </w:p>
    <w:p w14:paraId="2E5774F9" w14:textId="77777777" w:rsidR="00AD2925" w:rsidRPr="00857C5D" w:rsidRDefault="00AD2925" w:rsidP="005D3EFD">
      <w:pPr>
        <w:spacing w:before="240"/>
        <w:ind w:left="567" w:hanging="283"/>
      </w:pPr>
      <w:r w:rsidRPr="00857C5D">
        <w:t>-</w:t>
      </w:r>
      <w:r w:rsidRPr="00857C5D">
        <w:tab/>
        <w:t xml:space="preserve">when the UE supports repetition of TB processing over multiple slots, the UE does not expect that </w:t>
      </w:r>
      <m:oMath>
        <m:r>
          <w:rPr>
            <w:rFonts w:ascii="Cambria Math" w:hAnsi="Cambria Math"/>
          </w:rPr>
          <m:t>N∙K</m:t>
        </m:r>
      </m:oMath>
      <w:r w:rsidRPr="00857C5D">
        <w:t xml:space="preserve"> is larger than 32.</w:t>
      </w:r>
    </w:p>
    <w:p w14:paraId="6C2F40BB" w14:textId="77777777" w:rsidR="00AD2925" w:rsidRPr="00857C5D" w:rsidRDefault="00AD2925" w:rsidP="005D3EFD">
      <w:pPr>
        <w:spacing w:before="240"/>
      </w:pPr>
      <w:r w:rsidRPr="00857C5D">
        <w:t xml:space="preserve">When configured </w:t>
      </w:r>
      <w:r w:rsidRPr="00857C5D">
        <w:rPr>
          <w:bCs/>
        </w:rPr>
        <w:t xml:space="preserve">with </w:t>
      </w:r>
      <w:r w:rsidRPr="00857C5D">
        <w:rPr>
          <w:rFonts w:ascii="Symbol" w:hAnsi="Symbol"/>
          <w:bCs/>
        </w:rPr>
        <w:t>m</w:t>
      </w:r>
      <w:r w:rsidRPr="00857C5D">
        <w:rPr>
          <w:bCs/>
        </w:rPr>
        <w:t xml:space="preserve">= 5 or 6 </w:t>
      </w:r>
      <w:r w:rsidRPr="00857C5D">
        <w:rPr>
          <w:iCs/>
        </w:rPr>
        <w:t>the</w:t>
      </w:r>
      <w:r w:rsidRPr="00857C5D">
        <w:t xml:space="preserve"> UE does not expect to be scheduled with more than one PUSCH in a slot, by a single DCI or multiple DCIs</w:t>
      </w:r>
      <w:r w:rsidRPr="00857C5D">
        <w:rPr>
          <w:u w:val="single"/>
          <w:lang w:val="en-US"/>
        </w:rPr>
        <w:t xml:space="preserve">, where multiple DCIs are not associated with CORESETs having different </w:t>
      </w:r>
      <w:r w:rsidRPr="00857C5D">
        <w:rPr>
          <w:i/>
          <w:iCs/>
          <w:u w:val="single"/>
          <w:lang w:val="en-US"/>
        </w:rPr>
        <w:t>coresetpoolIndex</w:t>
      </w:r>
      <w:r w:rsidRPr="00857C5D">
        <w:t>.</w:t>
      </w:r>
    </w:p>
    <w:p w14:paraId="6BD342B0" w14:textId="77777777" w:rsidR="00AD2925" w:rsidRPr="00857C5D" w:rsidRDefault="00AD2925" w:rsidP="005D3EFD">
      <w:pPr>
        <w:spacing w:before="240"/>
      </w:pPr>
      <w:r w:rsidRPr="00857C5D">
        <w:t xml:space="preserve">For PUSCH repetition Type A, when transmitting PUSCH scheduled by DCI format 0_1 or 0_2 in PDCCH with CRC scrambled with C-RNTI, MCS-C-RNTI, or CS-RNTI with NDI=1, the number of repetitions </w:t>
      </w:r>
      <w:r w:rsidRPr="00857C5D">
        <w:rPr>
          <w:i/>
        </w:rPr>
        <w:t>K</w:t>
      </w:r>
      <w:r w:rsidRPr="00857C5D">
        <w:t xml:space="preserve"> is determined as</w:t>
      </w:r>
    </w:p>
    <w:p w14:paraId="22B2446A" w14:textId="77777777" w:rsidR="00AD2925" w:rsidRPr="00857C5D" w:rsidRDefault="00AD2925" w:rsidP="005D3EFD">
      <w:pPr>
        <w:pStyle w:val="B1"/>
      </w:pPr>
      <w:r w:rsidRPr="00857C5D">
        <w:t>-</w:t>
      </w:r>
      <w:r w:rsidRPr="00857C5D">
        <w:tab/>
        <w:t xml:space="preserve">if </w:t>
      </w:r>
      <w:r w:rsidRPr="00857C5D">
        <w:rPr>
          <w:i/>
          <w:iCs/>
        </w:rPr>
        <w:t>numberOfRepetitions</w:t>
      </w:r>
      <w:r w:rsidRPr="00857C5D">
        <w:t xml:space="preserve"> is present in the resource allocation table, the number of repetitions K is equal to </w:t>
      </w:r>
      <w:r w:rsidRPr="00857C5D">
        <w:rPr>
          <w:i/>
          <w:iCs/>
        </w:rPr>
        <w:t>numberOfRepetitions</w:t>
      </w:r>
      <w:r w:rsidRPr="00857C5D">
        <w:t>;</w:t>
      </w:r>
    </w:p>
    <w:p w14:paraId="2BF74E55" w14:textId="77777777" w:rsidR="00AD2925" w:rsidRPr="00857C5D" w:rsidRDefault="00AD2925" w:rsidP="005D3EFD">
      <w:pPr>
        <w:pStyle w:val="B1"/>
      </w:pPr>
      <w:r w:rsidRPr="00857C5D">
        <w:t>-</w:t>
      </w:r>
      <w:r w:rsidRPr="00857C5D">
        <w:tab/>
        <w:t xml:space="preserve">elseif the UE is configured with </w:t>
      </w:r>
      <w:r w:rsidRPr="00857C5D">
        <w:rPr>
          <w:i/>
        </w:rPr>
        <w:t>pusch-AggregationFactor</w:t>
      </w:r>
      <w:r w:rsidRPr="00857C5D">
        <w:t xml:space="preserve">, the number of repetitions </w:t>
      </w:r>
      <w:r w:rsidRPr="00857C5D">
        <w:rPr>
          <w:i/>
        </w:rPr>
        <w:t>K</w:t>
      </w:r>
      <w:r w:rsidRPr="00857C5D">
        <w:t xml:space="preserve"> is equal to </w:t>
      </w:r>
      <w:r w:rsidRPr="00857C5D">
        <w:rPr>
          <w:i/>
        </w:rPr>
        <w:t>pusch-AggregationFactor</w:t>
      </w:r>
      <w:r w:rsidRPr="00857C5D">
        <w:t xml:space="preserve">; </w:t>
      </w:r>
    </w:p>
    <w:p w14:paraId="4984D2B8" w14:textId="77777777" w:rsidR="00AD2925" w:rsidRPr="00857C5D" w:rsidRDefault="00AD2925" w:rsidP="005D3EFD">
      <w:pPr>
        <w:pStyle w:val="B1"/>
      </w:pPr>
      <w:r w:rsidRPr="00857C5D">
        <w:t>-</w:t>
      </w:r>
      <w:r w:rsidRPr="00857C5D">
        <w:tab/>
        <w:t xml:space="preserve">otherwise </w:t>
      </w:r>
      <w:r w:rsidRPr="00857C5D">
        <w:rPr>
          <w:i/>
        </w:rPr>
        <w:t>K=1</w:t>
      </w:r>
      <w:r w:rsidRPr="00857C5D">
        <w:t>.</w:t>
      </w:r>
    </w:p>
    <w:p w14:paraId="0794AD65" w14:textId="77777777" w:rsidR="00AD2925" w:rsidRPr="00857C5D" w:rsidRDefault="00AD2925" w:rsidP="005D3EFD">
      <w:pPr>
        <w:pStyle w:val="B1"/>
      </w:pPr>
      <w:r w:rsidRPr="00857C5D">
        <w:t>-</w:t>
      </w:r>
      <w:r w:rsidRPr="00857C5D">
        <w:tab/>
        <w:t xml:space="preserve">the number of slots used for TBS determination </w:t>
      </w:r>
      <w:r w:rsidRPr="00857C5D">
        <w:rPr>
          <w:i/>
          <w:iCs/>
        </w:rPr>
        <w:t>N</w:t>
      </w:r>
      <w:r w:rsidRPr="00857C5D">
        <w:t xml:space="preserve"> is equal to 1.</w:t>
      </w:r>
    </w:p>
    <w:p w14:paraId="6DCCB948" w14:textId="77777777" w:rsidR="00AD2925" w:rsidRPr="00857C5D" w:rsidRDefault="00AD2925" w:rsidP="005D3EFD">
      <w:r w:rsidRPr="00857C5D">
        <w:rPr>
          <w:lang w:val="en-US"/>
        </w:rPr>
        <w:t xml:space="preserve">For PUSCH repetition type A, when transmitting PUSCH scheduled by RAR UL grant, </w:t>
      </w:r>
      <w:r w:rsidRPr="00857C5D">
        <w:t xml:space="preserve">the 2 MSBs of the MCS information field of the RAR UL grant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61ECE4D5" w14:textId="77777777" w:rsidR="00AD2925" w:rsidRPr="00857C5D" w:rsidRDefault="00AD2925" w:rsidP="005D3EFD">
      <w:r w:rsidRPr="00857C5D">
        <w:t>F</w:t>
      </w:r>
      <w:r w:rsidRPr="00857C5D">
        <w:rPr>
          <w:lang w:val="en-US"/>
        </w:rPr>
        <w:t xml:space="preserve">or PUSCH repetition type A, when transmitting PUSCH scheduled by DCI format 0_0 with CRC scrambled by TC-RNTI, </w:t>
      </w:r>
      <w:r w:rsidRPr="00857C5D">
        <w:t xml:space="preserve">the 2 MSBs of the MCS information field of the </w:t>
      </w:r>
      <w:r w:rsidRPr="00857C5D">
        <w:rPr>
          <w:lang w:val="en-US"/>
        </w:rPr>
        <w:t>DCI format 0_0 with CRC scrambled by TC-RNTI</w:t>
      </w:r>
      <w:r w:rsidRPr="00857C5D">
        <w:t xml:space="preserve">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5813ABF3" w14:textId="77777777" w:rsidR="00AD2925" w:rsidRPr="00857C5D" w:rsidRDefault="00AD2925" w:rsidP="005D3EFD">
      <w:pPr>
        <w:pStyle w:val="TH"/>
      </w:pPr>
      <w:r w:rsidRPr="00857C5D">
        <w:t xml:space="preserve">Table </w:t>
      </w:r>
      <w:r w:rsidRPr="00857C5D">
        <w:rPr>
          <w:color w:val="000000"/>
        </w:rPr>
        <w:t>6.1.2.1-1A</w:t>
      </w:r>
      <w:r w:rsidRPr="00857C5D">
        <w:t xml:space="preserve">: Number of repetition </w:t>
      </w:r>
      <w:r w:rsidRPr="00857C5D">
        <w:rPr>
          <w:i/>
          <w:iCs/>
        </w:rPr>
        <w:t>K</w:t>
      </w:r>
      <w:r w:rsidRPr="00857C5D">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AD2925" w:rsidRPr="00857C5D" w14:paraId="670C3FAA" w14:textId="77777777" w:rsidTr="00AE2150">
        <w:trPr>
          <w:trHeight w:val="202"/>
          <w:jc w:val="center"/>
        </w:trPr>
        <w:tc>
          <w:tcPr>
            <w:tcW w:w="4736" w:type="dxa"/>
            <w:gridSpan w:val="2"/>
            <w:shd w:val="clear" w:color="auto" w:fill="E7E6E6"/>
            <w:vAlign w:val="center"/>
          </w:tcPr>
          <w:p w14:paraId="05B86AB0" w14:textId="77777777" w:rsidR="00AD2925" w:rsidRPr="00857C5D" w:rsidRDefault="00AD2925" w:rsidP="00AE2150">
            <w:pPr>
              <w:pStyle w:val="TAH"/>
              <w:rPr>
                <w:lang w:val="en-US" w:eastAsia="zh-CN"/>
              </w:rPr>
            </w:pPr>
            <w:r w:rsidRPr="00857C5D">
              <w:rPr>
                <w:i/>
                <w:iCs/>
              </w:rPr>
              <w:t>numberOfMsg3-RepetitionsList is configured</w:t>
            </w:r>
          </w:p>
        </w:tc>
        <w:tc>
          <w:tcPr>
            <w:tcW w:w="290" w:type="dxa"/>
            <w:shd w:val="clear" w:color="auto" w:fill="E7E6E6"/>
          </w:tcPr>
          <w:p w14:paraId="0EE19A83" w14:textId="77777777" w:rsidR="00AD2925" w:rsidRPr="00857C5D" w:rsidRDefault="00AD2925" w:rsidP="00AE2150">
            <w:pPr>
              <w:pStyle w:val="TAH"/>
              <w:rPr>
                <w:lang w:val="en-US" w:eastAsia="zh-CN"/>
              </w:rPr>
            </w:pPr>
          </w:p>
        </w:tc>
        <w:tc>
          <w:tcPr>
            <w:tcW w:w="4607" w:type="dxa"/>
            <w:gridSpan w:val="2"/>
            <w:shd w:val="clear" w:color="auto" w:fill="E7E6E6"/>
          </w:tcPr>
          <w:p w14:paraId="7FF14C62" w14:textId="77777777" w:rsidR="00AD2925" w:rsidRPr="00857C5D" w:rsidRDefault="00AD2925" w:rsidP="00AE2150">
            <w:pPr>
              <w:pStyle w:val="TAH"/>
              <w:rPr>
                <w:lang w:val="en-US" w:eastAsia="zh-CN"/>
              </w:rPr>
            </w:pPr>
            <w:r w:rsidRPr="00857C5D">
              <w:rPr>
                <w:i/>
                <w:iCs/>
              </w:rPr>
              <w:t>numberOfMsg3-RepetitionsList is not configured</w:t>
            </w:r>
          </w:p>
        </w:tc>
      </w:tr>
      <w:tr w:rsidR="00AD2925" w:rsidRPr="00857C5D" w14:paraId="28EE38FD" w14:textId="77777777" w:rsidTr="00AE2150">
        <w:trPr>
          <w:trHeight w:val="192"/>
          <w:jc w:val="center"/>
        </w:trPr>
        <w:tc>
          <w:tcPr>
            <w:tcW w:w="2367" w:type="dxa"/>
            <w:shd w:val="clear" w:color="auto" w:fill="E7E6E6"/>
            <w:vAlign w:val="center"/>
          </w:tcPr>
          <w:p w14:paraId="5BF34488" w14:textId="77777777" w:rsidR="00AD2925" w:rsidRPr="00857C5D" w:rsidRDefault="00AD2925" w:rsidP="00AE2150">
            <w:pPr>
              <w:pStyle w:val="TAH"/>
              <w:rPr>
                <w:i/>
                <w:lang w:val="en-US" w:eastAsia="zh-CN"/>
              </w:rPr>
            </w:pPr>
            <w:r w:rsidRPr="00857C5D">
              <w:rPr>
                <w:i/>
                <w:lang w:val="en-US" w:eastAsia="zh-CN"/>
              </w:rPr>
              <w:t>Codepoint</w:t>
            </w:r>
          </w:p>
        </w:tc>
        <w:tc>
          <w:tcPr>
            <w:tcW w:w="2368" w:type="dxa"/>
            <w:shd w:val="clear" w:color="auto" w:fill="E7E6E6"/>
          </w:tcPr>
          <w:p w14:paraId="1E990534" w14:textId="77777777" w:rsidR="00AD2925" w:rsidRPr="00857C5D" w:rsidRDefault="00AD2925" w:rsidP="00AE2150">
            <w:pPr>
              <w:pStyle w:val="TAH"/>
              <w:rPr>
                <w:i/>
                <w:iCs/>
                <w:lang w:val="en-US" w:eastAsia="zh-CN"/>
              </w:rPr>
            </w:pPr>
            <w:r w:rsidRPr="00857C5D">
              <w:rPr>
                <w:i/>
                <w:iCs/>
                <w:lang w:val="en-US" w:eastAsia="zh-CN"/>
              </w:rPr>
              <w:t>K</w:t>
            </w:r>
          </w:p>
        </w:tc>
        <w:tc>
          <w:tcPr>
            <w:tcW w:w="290" w:type="dxa"/>
            <w:shd w:val="clear" w:color="auto" w:fill="E7E6E6"/>
          </w:tcPr>
          <w:p w14:paraId="6F694FAA" w14:textId="77777777" w:rsidR="00AD2925" w:rsidRPr="00857C5D" w:rsidRDefault="00AD2925" w:rsidP="00AE2150">
            <w:pPr>
              <w:pStyle w:val="TAH"/>
              <w:rPr>
                <w:lang w:val="en-US" w:eastAsia="zh-CN"/>
              </w:rPr>
            </w:pPr>
          </w:p>
        </w:tc>
        <w:tc>
          <w:tcPr>
            <w:tcW w:w="2303" w:type="dxa"/>
            <w:shd w:val="clear" w:color="auto" w:fill="E7E6E6"/>
          </w:tcPr>
          <w:p w14:paraId="36221A4E" w14:textId="77777777" w:rsidR="00AD2925" w:rsidRPr="00857C5D" w:rsidRDefault="00AD2925" w:rsidP="00AE2150">
            <w:pPr>
              <w:pStyle w:val="TAH"/>
              <w:rPr>
                <w:lang w:val="en-US" w:eastAsia="zh-CN"/>
              </w:rPr>
            </w:pPr>
            <w:r w:rsidRPr="00857C5D">
              <w:rPr>
                <w:lang w:val="en-US" w:eastAsia="zh-CN"/>
              </w:rPr>
              <w:t>Codepoint</w:t>
            </w:r>
          </w:p>
        </w:tc>
        <w:tc>
          <w:tcPr>
            <w:tcW w:w="2304" w:type="dxa"/>
            <w:shd w:val="clear" w:color="auto" w:fill="E7E6E6"/>
          </w:tcPr>
          <w:p w14:paraId="5557EB64" w14:textId="77777777" w:rsidR="00AD2925" w:rsidRPr="00857C5D" w:rsidRDefault="00AD2925" w:rsidP="00AE2150">
            <w:pPr>
              <w:pStyle w:val="TAH"/>
              <w:rPr>
                <w:i/>
                <w:iCs/>
                <w:lang w:val="en-US" w:eastAsia="zh-CN"/>
              </w:rPr>
            </w:pPr>
            <w:r w:rsidRPr="00857C5D">
              <w:rPr>
                <w:i/>
                <w:iCs/>
                <w:lang w:val="en-US" w:eastAsia="zh-CN"/>
              </w:rPr>
              <w:t>K</w:t>
            </w:r>
          </w:p>
        </w:tc>
      </w:tr>
      <w:tr w:rsidR="00AD2925" w:rsidRPr="00857C5D" w14:paraId="1EC27166" w14:textId="77777777" w:rsidTr="00AE2150">
        <w:trPr>
          <w:trHeight w:val="202"/>
          <w:jc w:val="center"/>
        </w:trPr>
        <w:tc>
          <w:tcPr>
            <w:tcW w:w="2367" w:type="dxa"/>
            <w:shd w:val="clear" w:color="auto" w:fill="auto"/>
            <w:vAlign w:val="center"/>
          </w:tcPr>
          <w:p w14:paraId="560D1DB2" w14:textId="77777777" w:rsidR="00AD2925" w:rsidRPr="00857C5D" w:rsidRDefault="00AD2925" w:rsidP="00AE2150">
            <w:pPr>
              <w:pStyle w:val="TAC"/>
              <w:rPr>
                <w:lang w:val="en-US" w:eastAsia="zh-CN"/>
              </w:rPr>
            </w:pPr>
            <w:r w:rsidRPr="00857C5D">
              <w:rPr>
                <w:lang w:val="en-US" w:eastAsia="zh-CN"/>
              </w:rPr>
              <w:t>00</w:t>
            </w:r>
          </w:p>
        </w:tc>
        <w:tc>
          <w:tcPr>
            <w:tcW w:w="2368" w:type="dxa"/>
          </w:tcPr>
          <w:p w14:paraId="5039230F" w14:textId="77777777" w:rsidR="00AD2925" w:rsidRPr="00857C5D" w:rsidRDefault="00AD2925" w:rsidP="00AE2150">
            <w:pPr>
              <w:pStyle w:val="TAC"/>
              <w:rPr>
                <w:lang w:val="en-US" w:eastAsia="zh-CN"/>
              </w:rPr>
            </w:pPr>
            <w:r w:rsidRPr="00857C5D">
              <w:rPr>
                <w:lang w:val="en-US" w:eastAsia="zh-CN"/>
              </w:rPr>
              <w:t xml:space="preserve">First value of </w:t>
            </w:r>
            <w:r w:rsidRPr="00857C5D">
              <w:rPr>
                <w:i/>
                <w:iCs/>
              </w:rPr>
              <w:t>numberOfMsg3-RepetitionsList</w:t>
            </w:r>
          </w:p>
        </w:tc>
        <w:tc>
          <w:tcPr>
            <w:tcW w:w="290" w:type="dxa"/>
          </w:tcPr>
          <w:p w14:paraId="3B02D7C8" w14:textId="77777777" w:rsidR="00AD2925" w:rsidRPr="00857C5D" w:rsidRDefault="00AD2925" w:rsidP="00AE2150">
            <w:pPr>
              <w:pStyle w:val="TAC"/>
              <w:rPr>
                <w:lang w:val="en-US" w:eastAsia="zh-CN"/>
              </w:rPr>
            </w:pPr>
          </w:p>
        </w:tc>
        <w:tc>
          <w:tcPr>
            <w:tcW w:w="2303" w:type="dxa"/>
            <w:vAlign w:val="center"/>
          </w:tcPr>
          <w:p w14:paraId="771CEB9E" w14:textId="77777777" w:rsidR="00AD2925" w:rsidRPr="00857C5D" w:rsidRDefault="00AD2925" w:rsidP="00AE2150">
            <w:pPr>
              <w:pStyle w:val="TAC"/>
              <w:rPr>
                <w:lang w:val="en-US" w:eastAsia="zh-CN"/>
              </w:rPr>
            </w:pPr>
            <w:r w:rsidRPr="00857C5D">
              <w:rPr>
                <w:lang w:val="en-US" w:eastAsia="zh-CN"/>
              </w:rPr>
              <w:t>00</w:t>
            </w:r>
          </w:p>
        </w:tc>
        <w:tc>
          <w:tcPr>
            <w:tcW w:w="2304" w:type="dxa"/>
            <w:vAlign w:val="center"/>
          </w:tcPr>
          <w:p w14:paraId="2B88160B" w14:textId="77777777" w:rsidR="00AD2925" w:rsidRPr="00857C5D" w:rsidRDefault="00AD2925" w:rsidP="00AE2150">
            <w:pPr>
              <w:pStyle w:val="TAC"/>
              <w:rPr>
                <w:lang w:val="en-US" w:eastAsia="zh-CN"/>
              </w:rPr>
            </w:pPr>
            <w:r w:rsidRPr="00857C5D">
              <w:rPr>
                <w:lang w:val="en-US" w:eastAsia="zh-CN"/>
              </w:rPr>
              <w:t>1</w:t>
            </w:r>
          </w:p>
        </w:tc>
      </w:tr>
      <w:tr w:rsidR="00AD2925" w:rsidRPr="00857C5D" w14:paraId="4BCB7860" w14:textId="77777777" w:rsidTr="00AE2150">
        <w:trPr>
          <w:trHeight w:val="472"/>
          <w:jc w:val="center"/>
        </w:trPr>
        <w:tc>
          <w:tcPr>
            <w:tcW w:w="2367" w:type="dxa"/>
            <w:shd w:val="clear" w:color="auto" w:fill="auto"/>
            <w:vAlign w:val="center"/>
          </w:tcPr>
          <w:p w14:paraId="248521E2" w14:textId="77777777" w:rsidR="00AD2925" w:rsidRPr="00857C5D" w:rsidRDefault="00AD2925" w:rsidP="00AE2150">
            <w:pPr>
              <w:pStyle w:val="TAC"/>
              <w:rPr>
                <w:lang w:val="en-US" w:eastAsia="zh-CN"/>
              </w:rPr>
            </w:pPr>
            <w:r w:rsidRPr="00857C5D">
              <w:rPr>
                <w:lang w:val="en-US" w:eastAsia="zh-CN"/>
              </w:rPr>
              <w:t>01</w:t>
            </w:r>
          </w:p>
        </w:tc>
        <w:tc>
          <w:tcPr>
            <w:tcW w:w="2368" w:type="dxa"/>
          </w:tcPr>
          <w:p w14:paraId="2271AE0D" w14:textId="77777777" w:rsidR="00AD2925" w:rsidRPr="00857C5D" w:rsidRDefault="00AD2925" w:rsidP="00AE2150">
            <w:pPr>
              <w:pStyle w:val="TAC"/>
              <w:rPr>
                <w:lang w:val="en-US" w:eastAsia="zh-CN"/>
              </w:rPr>
            </w:pPr>
            <w:r w:rsidRPr="00857C5D">
              <w:rPr>
                <w:lang w:val="en-US" w:eastAsia="zh-CN"/>
              </w:rPr>
              <w:t xml:space="preserve">Second value of </w:t>
            </w:r>
            <w:r w:rsidRPr="00857C5D">
              <w:rPr>
                <w:i/>
                <w:iCs/>
              </w:rPr>
              <w:t>numberOfMsg3-RepetitionsList</w:t>
            </w:r>
          </w:p>
        </w:tc>
        <w:tc>
          <w:tcPr>
            <w:tcW w:w="290" w:type="dxa"/>
          </w:tcPr>
          <w:p w14:paraId="7E2EDF1E" w14:textId="77777777" w:rsidR="00AD2925" w:rsidRPr="00857C5D" w:rsidRDefault="00AD2925" w:rsidP="00AE2150">
            <w:pPr>
              <w:pStyle w:val="TAC"/>
              <w:rPr>
                <w:lang w:val="en-US" w:eastAsia="zh-CN"/>
              </w:rPr>
            </w:pPr>
          </w:p>
        </w:tc>
        <w:tc>
          <w:tcPr>
            <w:tcW w:w="2303" w:type="dxa"/>
            <w:vAlign w:val="center"/>
          </w:tcPr>
          <w:p w14:paraId="67327D27" w14:textId="77777777" w:rsidR="00AD2925" w:rsidRPr="00857C5D" w:rsidRDefault="00AD2925" w:rsidP="00AE2150">
            <w:pPr>
              <w:pStyle w:val="TAC"/>
              <w:rPr>
                <w:lang w:val="en-US" w:eastAsia="zh-CN"/>
              </w:rPr>
            </w:pPr>
            <w:r w:rsidRPr="00857C5D">
              <w:rPr>
                <w:lang w:val="en-US" w:eastAsia="zh-CN"/>
              </w:rPr>
              <w:t>01</w:t>
            </w:r>
          </w:p>
        </w:tc>
        <w:tc>
          <w:tcPr>
            <w:tcW w:w="2304" w:type="dxa"/>
            <w:vAlign w:val="center"/>
          </w:tcPr>
          <w:p w14:paraId="16F839BB" w14:textId="77777777" w:rsidR="00AD2925" w:rsidRPr="00857C5D" w:rsidRDefault="00AD2925" w:rsidP="00AE2150">
            <w:pPr>
              <w:pStyle w:val="TAC"/>
              <w:rPr>
                <w:lang w:val="en-US" w:eastAsia="zh-CN"/>
              </w:rPr>
            </w:pPr>
            <w:r w:rsidRPr="00857C5D">
              <w:rPr>
                <w:lang w:val="en-US" w:eastAsia="zh-CN"/>
              </w:rPr>
              <w:t>2</w:t>
            </w:r>
          </w:p>
        </w:tc>
      </w:tr>
      <w:tr w:rsidR="00AD2925" w:rsidRPr="00857C5D" w14:paraId="56BAF50B" w14:textId="77777777" w:rsidTr="00AE2150">
        <w:trPr>
          <w:trHeight w:val="472"/>
          <w:jc w:val="center"/>
        </w:trPr>
        <w:tc>
          <w:tcPr>
            <w:tcW w:w="2367" w:type="dxa"/>
            <w:shd w:val="clear" w:color="auto" w:fill="auto"/>
            <w:vAlign w:val="center"/>
          </w:tcPr>
          <w:p w14:paraId="57D5D29D" w14:textId="77777777" w:rsidR="00AD2925" w:rsidRPr="00857C5D" w:rsidRDefault="00AD2925" w:rsidP="00AE2150">
            <w:pPr>
              <w:pStyle w:val="TAC"/>
              <w:rPr>
                <w:lang w:val="fr-FR" w:eastAsia="zh-CN"/>
              </w:rPr>
            </w:pPr>
            <w:r w:rsidRPr="00857C5D">
              <w:rPr>
                <w:lang w:val="fr-FR" w:eastAsia="zh-CN"/>
              </w:rPr>
              <w:t>10</w:t>
            </w:r>
          </w:p>
        </w:tc>
        <w:tc>
          <w:tcPr>
            <w:tcW w:w="2368" w:type="dxa"/>
          </w:tcPr>
          <w:p w14:paraId="40FDC5C6" w14:textId="77777777" w:rsidR="00AD2925" w:rsidRPr="00857C5D" w:rsidRDefault="00AD2925" w:rsidP="00AE2150">
            <w:pPr>
              <w:pStyle w:val="TAC"/>
              <w:rPr>
                <w:lang w:val="en-US" w:eastAsia="zh-CN"/>
              </w:rPr>
            </w:pPr>
            <w:r w:rsidRPr="00857C5D">
              <w:rPr>
                <w:lang w:val="en-US" w:eastAsia="zh-CN"/>
              </w:rPr>
              <w:t xml:space="preserve">Third value of </w:t>
            </w:r>
            <w:r w:rsidRPr="00857C5D">
              <w:rPr>
                <w:i/>
                <w:iCs/>
              </w:rPr>
              <w:t>numberOfMsg3-RepetitionsList</w:t>
            </w:r>
          </w:p>
        </w:tc>
        <w:tc>
          <w:tcPr>
            <w:tcW w:w="290" w:type="dxa"/>
          </w:tcPr>
          <w:p w14:paraId="6299169E" w14:textId="77777777" w:rsidR="00AD2925" w:rsidRPr="00857C5D" w:rsidRDefault="00AD2925" w:rsidP="00AE2150">
            <w:pPr>
              <w:pStyle w:val="TAC"/>
              <w:rPr>
                <w:lang w:val="en-US" w:eastAsia="zh-CN"/>
              </w:rPr>
            </w:pPr>
          </w:p>
        </w:tc>
        <w:tc>
          <w:tcPr>
            <w:tcW w:w="2303" w:type="dxa"/>
            <w:vAlign w:val="center"/>
          </w:tcPr>
          <w:p w14:paraId="26059580" w14:textId="77777777" w:rsidR="00AD2925" w:rsidRPr="00857C5D" w:rsidRDefault="00AD2925" w:rsidP="00AE2150">
            <w:pPr>
              <w:pStyle w:val="TAC"/>
              <w:rPr>
                <w:lang w:val="en-US" w:eastAsia="zh-CN"/>
              </w:rPr>
            </w:pPr>
            <w:r w:rsidRPr="00857C5D">
              <w:rPr>
                <w:lang w:val="fr-FR" w:eastAsia="zh-CN"/>
              </w:rPr>
              <w:t>10</w:t>
            </w:r>
          </w:p>
        </w:tc>
        <w:tc>
          <w:tcPr>
            <w:tcW w:w="2304" w:type="dxa"/>
            <w:vAlign w:val="center"/>
          </w:tcPr>
          <w:p w14:paraId="3F450AC5" w14:textId="77777777" w:rsidR="00AD2925" w:rsidRPr="00857C5D" w:rsidRDefault="00AD2925" w:rsidP="00AE2150">
            <w:pPr>
              <w:pStyle w:val="TAC"/>
              <w:rPr>
                <w:lang w:val="en-US" w:eastAsia="zh-CN"/>
              </w:rPr>
            </w:pPr>
            <w:r w:rsidRPr="00857C5D">
              <w:rPr>
                <w:lang w:val="en-US" w:eastAsia="zh-CN"/>
              </w:rPr>
              <w:t>3</w:t>
            </w:r>
          </w:p>
        </w:tc>
      </w:tr>
      <w:tr w:rsidR="00AD2925" w:rsidRPr="00857C5D" w14:paraId="4A293BCF" w14:textId="77777777" w:rsidTr="00AE2150">
        <w:trPr>
          <w:trHeight w:val="472"/>
          <w:jc w:val="center"/>
        </w:trPr>
        <w:tc>
          <w:tcPr>
            <w:tcW w:w="2367" w:type="dxa"/>
            <w:shd w:val="clear" w:color="auto" w:fill="auto"/>
            <w:vAlign w:val="center"/>
          </w:tcPr>
          <w:p w14:paraId="5D5779CA" w14:textId="77777777" w:rsidR="00AD2925" w:rsidRPr="00857C5D" w:rsidRDefault="00AD2925" w:rsidP="00AE2150">
            <w:pPr>
              <w:pStyle w:val="TAC"/>
              <w:rPr>
                <w:lang w:val="fr-FR" w:eastAsia="zh-CN"/>
              </w:rPr>
            </w:pPr>
            <w:r w:rsidRPr="00857C5D">
              <w:rPr>
                <w:lang w:val="fr-FR" w:eastAsia="zh-CN"/>
              </w:rPr>
              <w:t>11</w:t>
            </w:r>
          </w:p>
        </w:tc>
        <w:tc>
          <w:tcPr>
            <w:tcW w:w="2368" w:type="dxa"/>
          </w:tcPr>
          <w:p w14:paraId="7FE82F91" w14:textId="77777777" w:rsidR="00AD2925" w:rsidRPr="00857C5D" w:rsidRDefault="00AD2925" w:rsidP="00AE2150">
            <w:pPr>
              <w:pStyle w:val="TAC"/>
              <w:rPr>
                <w:lang w:val="en-US" w:eastAsia="zh-CN"/>
              </w:rPr>
            </w:pPr>
            <w:r w:rsidRPr="00857C5D">
              <w:rPr>
                <w:lang w:val="en-US" w:eastAsia="zh-CN"/>
              </w:rPr>
              <w:t xml:space="preserve">Fourth value of </w:t>
            </w:r>
            <w:r w:rsidRPr="00857C5D">
              <w:rPr>
                <w:i/>
                <w:iCs/>
              </w:rPr>
              <w:t>numberOfMsg3-RepetitionsList</w:t>
            </w:r>
          </w:p>
        </w:tc>
        <w:tc>
          <w:tcPr>
            <w:tcW w:w="290" w:type="dxa"/>
          </w:tcPr>
          <w:p w14:paraId="0975D12E" w14:textId="77777777" w:rsidR="00AD2925" w:rsidRPr="00857C5D" w:rsidRDefault="00AD2925" w:rsidP="00AE2150">
            <w:pPr>
              <w:pStyle w:val="TAC"/>
              <w:rPr>
                <w:lang w:val="en-US" w:eastAsia="zh-CN"/>
              </w:rPr>
            </w:pPr>
          </w:p>
        </w:tc>
        <w:tc>
          <w:tcPr>
            <w:tcW w:w="2303" w:type="dxa"/>
            <w:vAlign w:val="center"/>
          </w:tcPr>
          <w:p w14:paraId="07E67CCC" w14:textId="77777777" w:rsidR="00AD2925" w:rsidRPr="00857C5D" w:rsidRDefault="00AD2925" w:rsidP="00AE2150">
            <w:pPr>
              <w:pStyle w:val="TAC"/>
              <w:rPr>
                <w:lang w:val="en-US" w:eastAsia="zh-CN"/>
              </w:rPr>
            </w:pPr>
            <w:r w:rsidRPr="00857C5D">
              <w:rPr>
                <w:lang w:val="fr-FR" w:eastAsia="zh-CN"/>
              </w:rPr>
              <w:t>11</w:t>
            </w:r>
          </w:p>
        </w:tc>
        <w:tc>
          <w:tcPr>
            <w:tcW w:w="2304" w:type="dxa"/>
            <w:vAlign w:val="center"/>
          </w:tcPr>
          <w:p w14:paraId="304E6298" w14:textId="77777777" w:rsidR="00AD2925" w:rsidRPr="00857C5D" w:rsidRDefault="00AD2925" w:rsidP="00AE2150">
            <w:pPr>
              <w:pStyle w:val="TAC"/>
              <w:rPr>
                <w:lang w:val="en-US" w:eastAsia="zh-CN"/>
              </w:rPr>
            </w:pPr>
            <w:r w:rsidRPr="00857C5D">
              <w:rPr>
                <w:lang w:val="en-US" w:eastAsia="zh-CN"/>
              </w:rPr>
              <w:t>4</w:t>
            </w:r>
          </w:p>
        </w:tc>
      </w:tr>
    </w:tbl>
    <w:p w14:paraId="2AE83ED4" w14:textId="77777777" w:rsidR="00AD2925" w:rsidRPr="00857C5D" w:rsidRDefault="00AD2925" w:rsidP="005D3EFD">
      <w:pPr>
        <w:spacing w:before="240"/>
        <w:rPr>
          <w:iCs/>
        </w:rPr>
      </w:pPr>
      <w:r w:rsidRPr="00857C5D">
        <w:t xml:space="preserve">If a UE is configured with higher layer parameter </w:t>
      </w:r>
      <w:r w:rsidRPr="00857C5D">
        <w:rPr>
          <w:i/>
        </w:rPr>
        <w:t>pusch-TimeDomainAllocationListForMultiPUSCH</w:t>
      </w:r>
      <w:r w:rsidRPr="00857C5D">
        <w:t xml:space="preserve">, the UE does not expect to be configured with </w:t>
      </w:r>
      <w:r w:rsidRPr="00857C5D">
        <w:rPr>
          <w:i/>
        </w:rPr>
        <w:t>pusch-AggregationFactor</w:t>
      </w:r>
      <w:r w:rsidRPr="00857C5D">
        <w:rPr>
          <w:iCs/>
        </w:rPr>
        <w:t>.</w:t>
      </w:r>
    </w:p>
    <w:p w14:paraId="2ABF218F" w14:textId="77777777" w:rsidR="00AD2925" w:rsidRPr="00857C5D" w:rsidRDefault="00AD2925" w:rsidP="005D3EFD">
      <w:pPr>
        <w:pStyle w:val="BodyText"/>
        <w:rPr>
          <w:color w:val="000000" w:themeColor="text1"/>
        </w:rPr>
      </w:pPr>
      <w:r w:rsidRPr="00857C5D">
        <w:rPr>
          <w:rFonts w:hint="eastAsia"/>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rFonts w:hint="eastAsia"/>
          <w:color w:val="000000" w:themeColor="text1"/>
        </w:rPr>
        <w:t xml:space="preserve">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 xml:space="preserve">SCH </w:t>
      </w:r>
      <w:r w:rsidRPr="00857C5D">
        <w:rPr>
          <w:rFonts w:hint="eastAsia"/>
          <w:color w:val="000000" w:themeColor="text1"/>
        </w:rPr>
        <w:t>in which one or more rows contain multiple SLIVs for P</w:t>
      </w:r>
      <w:r w:rsidRPr="00857C5D">
        <w:rPr>
          <w:color w:val="000000" w:themeColor="text1"/>
        </w:rPr>
        <w:t>U</w:t>
      </w:r>
      <w:r w:rsidRPr="00857C5D">
        <w:rPr>
          <w:rFonts w:hint="eastAsia"/>
          <w:color w:val="000000" w:themeColor="text1"/>
        </w:rPr>
        <w:t>SCH</w:t>
      </w:r>
      <w:r w:rsidRPr="00857C5D">
        <w:rPr>
          <w:color w:val="000000" w:themeColor="text1"/>
        </w:rPr>
        <w:t xml:space="preserve"> on a UL BWP of a serving cell</w:t>
      </w:r>
      <w:r w:rsidRPr="00857C5D">
        <w:rPr>
          <w:rStyle w:val="CommentReference"/>
          <w:rFonts w:hint="eastAsia"/>
          <w:color w:val="000000" w:themeColor="text1"/>
          <w:lang w:val="x-none"/>
        </w:rPr>
        <w:t xml:space="preserve">, the UE does not apply </w:t>
      </w:r>
      <w:r w:rsidRPr="00857C5D">
        <w:rPr>
          <w:rStyle w:val="CommentReference"/>
          <w:rFonts w:hint="eastAsia"/>
          <w:i/>
          <w:iCs/>
          <w:color w:val="000000" w:themeColor="text1"/>
          <w:lang w:val="x-none"/>
        </w:rPr>
        <w:t>pusch-AggregationFactor</w:t>
      </w:r>
      <w:r w:rsidRPr="00857C5D">
        <w:rPr>
          <w:rStyle w:val="CommentReference"/>
          <w:i/>
          <w:iCs/>
          <w:color w:val="000000" w:themeColor="text1"/>
        </w:rPr>
        <w:t>,</w:t>
      </w:r>
      <w:r w:rsidRPr="00857C5D">
        <w:rPr>
          <w:rStyle w:val="CommentReference"/>
          <w:color w:val="000000" w:themeColor="text1"/>
        </w:rPr>
        <w:t xml:space="preserve"> if configured, </w:t>
      </w:r>
      <w:r w:rsidRPr="00857C5D">
        <w:rPr>
          <w:rStyle w:val="CommentReference"/>
          <w:rFonts w:hint="eastAsia"/>
          <w:color w:val="000000" w:themeColor="text1"/>
          <w:lang w:val="x-none"/>
        </w:rPr>
        <w:t>to DCI format 0_1</w:t>
      </w:r>
      <w:r w:rsidRPr="00857C5D">
        <w:rPr>
          <w:rStyle w:val="CommentReference"/>
          <w:color w:val="000000" w:themeColor="text1"/>
        </w:rPr>
        <w:t xml:space="preserve"> on the UL BWP of the serving cell and the </w:t>
      </w:r>
      <w:r w:rsidRPr="00857C5D">
        <w:rPr>
          <w:rStyle w:val="CommentReference"/>
          <w:color w:val="000000" w:themeColor="text1"/>
          <w:lang w:val="x-none"/>
        </w:rPr>
        <w:t xml:space="preserve">UE does not expect to be configured with </w:t>
      </w:r>
      <w:r w:rsidRPr="00857C5D">
        <w:rPr>
          <w:rStyle w:val="CommentReference"/>
          <w:i/>
          <w:iCs/>
          <w:color w:val="000000" w:themeColor="text1"/>
          <w:lang w:val="x-none"/>
        </w:rPr>
        <w:t>numberOfRepetitions</w:t>
      </w:r>
      <w:r w:rsidRPr="00857C5D">
        <w:rPr>
          <w:rStyle w:val="CommentReference"/>
          <w:color w:val="000000" w:themeColor="text1"/>
          <w:lang w:val="x-none"/>
        </w:rPr>
        <w:t xml:space="preserve"> </w:t>
      </w:r>
      <w:r w:rsidRPr="00857C5D">
        <w:rPr>
          <w:rStyle w:val="CommentReference"/>
          <w:color w:val="000000" w:themeColor="text1"/>
        </w:rPr>
        <w:t xml:space="preserve">in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SCH</w:t>
      </w:r>
      <w:r w:rsidRPr="00857C5D">
        <w:rPr>
          <w:rStyle w:val="CommentReference"/>
          <w:color w:val="000000" w:themeColor="text1"/>
          <w:lang w:val="x-none"/>
        </w:rPr>
        <w:t>.</w:t>
      </w:r>
    </w:p>
    <w:p w14:paraId="01773CED" w14:textId="77777777" w:rsidR="00AD2925" w:rsidRPr="00857C5D" w:rsidRDefault="00AD2925" w:rsidP="005D3EFD">
      <w:pPr>
        <w:rPr>
          <w:color w:val="000000" w:themeColor="text1"/>
          <w:lang w:val="x-none"/>
        </w:rPr>
      </w:pPr>
      <w:r w:rsidRPr="00857C5D">
        <w:rPr>
          <w:color w:val="000000" w:themeColor="text1"/>
        </w:rPr>
        <w:t>If a UE is configured with</w:t>
      </w:r>
      <w:r w:rsidRPr="00857C5D">
        <w:rPr>
          <w:i/>
          <w:color w:val="000000"/>
          <w:lang w:eastAsia="en-GB"/>
        </w:rPr>
        <w:t xml:space="preserve"> extendedK2</w:t>
      </w:r>
      <w:r w:rsidRPr="00857C5D">
        <w:rPr>
          <w:i/>
          <w:iCs/>
          <w:color w:val="000000"/>
          <w:lang w:eastAsia="en-GB"/>
        </w:rPr>
        <w:t xml:space="preserve"> </w:t>
      </w:r>
      <w:r w:rsidRPr="00857C5D">
        <w:rPr>
          <w:iCs/>
          <w:color w:val="000000"/>
          <w:lang w:eastAsia="en-GB"/>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when any two UL DCIs end in the same symbol and at least one of the DCIs scheduling multi</w:t>
      </w:r>
      <w:r w:rsidRPr="00857C5D">
        <w:rPr>
          <w:rStyle w:val="CommentReference"/>
          <w:color w:val="000000" w:themeColor="text1"/>
        </w:rPr>
        <w:t xml:space="preserve">ple </w:t>
      </w:r>
      <w:r w:rsidRPr="00857C5D">
        <w:rPr>
          <w:rStyle w:val="CommentReference"/>
          <w:color w:val="000000" w:themeColor="text1"/>
          <w:lang w:val="x-none"/>
        </w:rPr>
        <w:t>PUSCH</w:t>
      </w:r>
      <w:r w:rsidRPr="00857C5D">
        <w:rPr>
          <w:rStyle w:val="CommentReference"/>
          <w:color w:val="000000" w:themeColor="text1"/>
        </w:rPr>
        <w:t>s</w:t>
      </w:r>
      <w:r w:rsidRPr="00857C5D">
        <w:rPr>
          <w:rStyle w:val="CommentReference"/>
          <w:color w:val="000000" w:themeColor="text1"/>
          <w:lang w:val="x-none"/>
        </w:rPr>
        <w:t>, the UE does not expect that the any scheduled mult</w:t>
      </w:r>
      <w:r w:rsidRPr="00857C5D">
        <w:rPr>
          <w:rStyle w:val="CommentReference"/>
          <w:color w:val="000000" w:themeColor="text1"/>
        </w:rPr>
        <w:t xml:space="preserve">iple </w:t>
      </w:r>
      <w:r w:rsidRPr="00857C5D">
        <w:rPr>
          <w:rStyle w:val="CommentReference"/>
          <w:color w:val="000000" w:themeColor="text1"/>
          <w:lang w:val="x-none"/>
        </w:rPr>
        <w:t>PUSCHs ha</w:t>
      </w:r>
      <w:r w:rsidRPr="00857C5D">
        <w:rPr>
          <w:rStyle w:val="CommentReference"/>
          <w:color w:val="000000" w:themeColor="text1"/>
        </w:rPr>
        <w:t>ve</w:t>
      </w:r>
      <w:r w:rsidRPr="00857C5D">
        <w:rPr>
          <w:rStyle w:val="CommentReference"/>
          <w:color w:val="000000" w:themeColor="text1"/>
          <w:lang w:val="x-none"/>
        </w:rPr>
        <w:t xml:space="preserve"> overlapping spans, where the span </w:t>
      </w:r>
      <w:r w:rsidRPr="00857C5D">
        <w:rPr>
          <w:rStyle w:val="CommentReference"/>
          <w:color w:val="000000" w:themeColor="text1"/>
        </w:rPr>
        <w:t xml:space="preserve">associated with a DCI </w:t>
      </w:r>
      <w:r w:rsidRPr="00857C5D">
        <w:rPr>
          <w:rStyle w:val="CommentReference"/>
          <w:color w:val="000000" w:themeColor="text1"/>
          <w:lang w:val="x-none"/>
        </w:rPr>
        <w:t xml:space="preserve">is defined from the beginning of the first scheduled </w:t>
      </w:r>
      <w:r w:rsidRPr="00857C5D">
        <w:rPr>
          <w:rStyle w:val="CommentReference"/>
          <w:color w:val="000000" w:themeColor="text1"/>
        </w:rPr>
        <w:t>PUSCH</w:t>
      </w:r>
      <w:r w:rsidRPr="00857C5D">
        <w:rPr>
          <w:rStyle w:val="CommentReference"/>
          <w:color w:val="000000" w:themeColor="text1"/>
          <w:lang w:val="x-none"/>
        </w:rPr>
        <w:t xml:space="preserve"> till the end of the last scheduled </w:t>
      </w:r>
      <w:r w:rsidRPr="00857C5D">
        <w:rPr>
          <w:rStyle w:val="CommentReference"/>
          <w:color w:val="000000" w:themeColor="text1"/>
        </w:rPr>
        <w:t>PUSCH</w:t>
      </w:r>
      <w:r w:rsidRPr="00857C5D">
        <w:rPr>
          <w:rStyle w:val="CommentReference"/>
          <w:color w:val="000000" w:themeColor="text1"/>
          <w:lang w:val="x-none"/>
        </w:rPr>
        <w:t>.</w:t>
      </w:r>
    </w:p>
    <w:p w14:paraId="5668F8A2" w14:textId="77777777" w:rsidR="00AD2925" w:rsidRPr="00857C5D" w:rsidRDefault="00AD2925" w:rsidP="005D3EFD">
      <w:r w:rsidRPr="00857C5D">
        <w:t>For unpaired spectrum:</w:t>
      </w:r>
    </w:p>
    <w:p w14:paraId="141742F6" w14:textId="77777777" w:rsidR="00AD2925" w:rsidRPr="00857C5D" w:rsidRDefault="00AD2925" w:rsidP="005D3EFD">
      <w:pPr>
        <w:pStyle w:val="B1"/>
      </w:pPr>
      <w:r w:rsidRPr="00857C5D">
        <w:lastRenderedPageBreak/>
        <w:t>-</w:t>
      </w:r>
      <w:r w:rsidRPr="00857C5D">
        <w:tab/>
      </w:r>
      <w:r w:rsidRPr="00857C5D">
        <w:rPr>
          <w:color w:val="000000"/>
        </w:rPr>
        <w:t xml:space="preserve">When </w:t>
      </w:r>
      <w:r w:rsidRPr="00857C5D">
        <w:rPr>
          <w:i/>
          <w:iCs/>
          <w:color w:val="000000"/>
        </w:rPr>
        <w:t>AvailableSlotCounting</w:t>
      </w:r>
      <w:r w:rsidRPr="00857C5D">
        <w:rPr>
          <w:color w:val="000000"/>
        </w:rPr>
        <w:t xml:space="preserve"> is enabled</w:t>
      </w:r>
      <w:r w:rsidRPr="00857C5D">
        <w:t xml:space="preserve">, and in case </w:t>
      </w:r>
      <w:r w:rsidRPr="00857C5D">
        <w:rPr>
          <w:i/>
        </w:rPr>
        <w:t xml:space="preserve">K&gt;1, </w:t>
      </w:r>
      <w:r w:rsidRPr="00857C5D">
        <w:t xml:space="preserve">the UE determines </w:t>
      </w:r>
      <m:oMath>
        <m:r>
          <w:rPr>
            <w:rFonts w:ascii="Cambria Math" w:hAnsi="Cambria Math"/>
          </w:rPr>
          <m:t>N∙K</m:t>
        </m:r>
      </m:oMath>
      <w:r w:rsidRPr="00857C5D">
        <w:t xml:space="preserve"> slots for a PUSCH transmission of a PUSCH repetition type A scheduled by DCI format 0_1 or 0_2, based on </w:t>
      </w:r>
      <w:r w:rsidRPr="00857C5D">
        <w:rPr>
          <w:i/>
        </w:rPr>
        <w:t>tdd-UL-DL-ConfigurationCommon</w:t>
      </w:r>
      <w:r w:rsidRPr="00857C5D">
        <w:t>,</w:t>
      </w:r>
      <w:r w:rsidRPr="00857C5D">
        <w:rPr>
          <w:i/>
        </w:rPr>
        <w:t xml:space="preserve"> tdd-UL-DL-ConfigurationDedicated</w:t>
      </w:r>
      <w:r w:rsidRPr="00857C5D">
        <w:t xml:space="preserve"> </w:t>
      </w:r>
      <w:r w:rsidRPr="00857C5D">
        <w:rPr>
          <w:i/>
        </w:rPr>
        <w:t>and ssb-PositionsInBurst</w:t>
      </w:r>
      <w:r w:rsidRPr="00857C5D">
        <w:t>, and the TDRA information field value in the DCI format 0_1 or 0_2.</w:t>
      </w:r>
    </w:p>
    <w:p w14:paraId="5B7089B8"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PUSCH transmission of a PUSCH repetition Type A scheduled by DCI format 0_1 or 0_2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07603416" w14:textId="77777777" w:rsidR="00AD2925" w:rsidRPr="00857C5D" w:rsidRDefault="00AD2925" w:rsidP="005D3EFD">
      <w:pPr>
        <w:pStyle w:val="B1"/>
      </w:pPr>
      <w:r w:rsidRPr="00857C5D">
        <w:rPr>
          <w:color w:val="000000"/>
        </w:rPr>
        <w:t>-</w:t>
      </w:r>
      <w:r w:rsidRPr="00857C5D">
        <w:rPr>
          <w:color w:val="000000"/>
        </w:rPr>
        <w:tab/>
        <w:t>Otherwise</w:t>
      </w:r>
      <w:r w:rsidRPr="00857C5D">
        <w:t xml:space="preserve">, the UE determines </w:t>
      </w:r>
      <m:oMath>
        <m:r>
          <w:rPr>
            <w:rFonts w:ascii="Cambria Math" w:hAnsi="Cambria Math"/>
          </w:rPr>
          <m:t>N∙K</m:t>
        </m:r>
      </m:oMath>
      <w:r w:rsidRPr="00857C5D">
        <w:t xml:space="preserve"> consecutive slots for a PUSCH transmission of a PUSCH repetition type A scheduled by DCI format 0_1 or 0_2, based on the TDRA information field value in the DCI format 0_1 or 0_2.</w:t>
      </w:r>
    </w:p>
    <w:p w14:paraId="10BAD41C"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TB processing over multiple slots scheduled by DCI format 0_1 or 0_2, based on </w:t>
      </w:r>
      <w:r w:rsidRPr="00857C5D">
        <w:rPr>
          <w:i/>
        </w:rPr>
        <w:t>tdd-UL-DL-ConfigurationCommon</w:t>
      </w:r>
      <w:r w:rsidRPr="00857C5D">
        <w:t xml:space="preserve">, </w:t>
      </w:r>
      <w:r w:rsidRPr="00857C5D">
        <w:rPr>
          <w:i/>
        </w:rPr>
        <w:t>tdd-UL-DL-ConfigurationDedicated</w:t>
      </w:r>
      <w:r w:rsidRPr="00857C5D">
        <w:t xml:space="preserve"> and </w:t>
      </w:r>
      <w:r w:rsidRPr="00857C5D">
        <w:rPr>
          <w:i/>
        </w:rPr>
        <w:t>ssb-PositionsInBurst</w:t>
      </w:r>
      <w:r w:rsidRPr="00857C5D">
        <w:t>, and the TDRA information field value in the DCI format 0_1 or 0_2.</w:t>
      </w:r>
    </w:p>
    <w:p w14:paraId="6A67FEC6"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a PUSCH transmission of TB processing over multiple slots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32A5F282"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based on</w:t>
      </w:r>
      <w:r w:rsidRPr="00857C5D">
        <w:rPr>
          <w:i/>
          <w:iCs/>
        </w:rPr>
        <w:t xml:space="preserve">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RAR UL grant. </w:t>
      </w:r>
    </w:p>
    <w:p w14:paraId="23553361"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RAR UL grant, </w:t>
      </w:r>
      <w:r w:rsidRPr="00857C5D">
        <w:rPr>
          <w:rFonts w:eastAsia="Batang"/>
        </w:rPr>
        <w:t>if at least</w:t>
      </w:r>
      <w:r w:rsidRPr="00857C5D">
        <w:t xml:space="preserve"> one of the symbols indicated by the indexed row of the used resource allocation table in the slot overlaps with a DL symbol indicated by </w:t>
      </w:r>
      <w:r w:rsidRPr="00857C5D">
        <w:rPr>
          <w:i/>
          <w:iCs/>
        </w:rPr>
        <w:t>tdd-UL-DL-ConfigurationCommon</w:t>
      </w:r>
      <w:r w:rsidRPr="00857C5D">
        <w:t xml:space="preserve"> if provided, or a symbol of an SS/PBCH block with index provided by </w:t>
      </w:r>
      <w:r w:rsidRPr="00857C5D">
        <w:rPr>
          <w:i/>
          <w:iCs/>
        </w:rPr>
        <w:t>ssb-PositionsInBurst</w:t>
      </w:r>
      <w:r w:rsidRPr="00857C5D">
        <w:t>.</w:t>
      </w:r>
    </w:p>
    <w:p w14:paraId="16A0D506"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DCI scheduling the PUSCH.</w:t>
      </w:r>
    </w:p>
    <w:p w14:paraId="33191747"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DCI format 0_0 scrambled by TC-RNTI, </w:t>
      </w:r>
      <w:r w:rsidRPr="00857C5D">
        <w:rPr>
          <w:rFonts w:eastAsia="Batang"/>
        </w:rPr>
        <w:t>if at least</w:t>
      </w:r>
      <w:r w:rsidRPr="00857C5D">
        <w:t xml:space="preserve"> one of the symbols indicated by the indexed row of the used resource allocation table in the slot overlaps with a DL symbol indicated by</w:t>
      </w:r>
      <w:r w:rsidRPr="00857C5D">
        <w:rPr>
          <w:i/>
          <w:iCs/>
        </w:rPr>
        <w:t xml:space="preserve"> tdd-UL-DL-ConfigurationCommon</w:t>
      </w:r>
      <w:r w:rsidRPr="00857C5D">
        <w:t xml:space="preserve"> if provided, or a symbol of an SS/PBCH block with index provided by </w:t>
      </w:r>
      <w:r w:rsidRPr="00857C5D">
        <w:rPr>
          <w:i/>
          <w:iCs/>
        </w:rPr>
        <w:t>ssb-PositionsInBurst</w:t>
      </w:r>
      <w:r w:rsidRPr="00857C5D">
        <w:t>.</w:t>
      </w:r>
    </w:p>
    <w:p w14:paraId="649EDF4C" w14:textId="77777777" w:rsidR="00AD2925" w:rsidRPr="00857C5D" w:rsidRDefault="00AD2925" w:rsidP="005D3EFD">
      <w:r w:rsidRPr="00857C5D">
        <w:t>For paired spectrum and SUL band:</w:t>
      </w:r>
    </w:p>
    <w:p w14:paraId="3DE96504"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857C5D">
        <w:rPr>
          <w:color w:val="000000"/>
        </w:rPr>
        <w:t>.</w:t>
      </w:r>
    </w:p>
    <w:p w14:paraId="3DD50E57" w14:textId="77777777" w:rsidR="00AD2925" w:rsidRPr="00857C5D" w:rsidRDefault="00AD2925" w:rsidP="005D3EFD">
      <w:pPr>
        <w:pStyle w:val="B1"/>
      </w:pPr>
      <w:r w:rsidRPr="00857C5D">
        <w:t>-</w:t>
      </w:r>
      <w:r w:rsidRPr="00857C5D">
        <w:tab/>
        <w:t xml:space="preserve">For the case of a reduced capability half-duplex UE, the UE determines </w:t>
      </w:r>
      <m:oMath>
        <m:r>
          <w:rPr>
            <w:rFonts w:ascii="Cambria Math" w:hAnsi="Cambria Math"/>
          </w:rPr>
          <m:t>N∙K</m:t>
        </m:r>
      </m:oMath>
      <w:r w:rsidRPr="00857C5D">
        <w:t xml:space="preserve"> slots for a PUSCH transmission of a PUSCH repetition type A scheduled by DCI format 0_1 or 0_2 when </w:t>
      </w:r>
      <w:r w:rsidRPr="00857C5D">
        <w:rPr>
          <w:i/>
          <w:iCs/>
        </w:rPr>
        <w:t>AvailableSlotCounting</w:t>
      </w:r>
      <w:r w:rsidRPr="00857C5D">
        <w:t xml:space="preserve"> is enabled </w:t>
      </w:r>
      <w:r w:rsidRPr="00857C5D">
        <w:rPr>
          <w:color w:val="000000" w:themeColor="text1"/>
          <w:lang w:val="en-US"/>
        </w:rPr>
        <w:t>and K&gt;1</w:t>
      </w:r>
      <w:r w:rsidRPr="00857C5D">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rsidRPr="00857C5D">
        <w:t xml:space="preserve"> slots if at least one of the symbols indicated by the indexed row of the used resource allocation table in the slot </w:t>
      </w:r>
      <w:r w:rsidRPr="00857C5D">
        <w:rPr>
          <w:lang w:val="en-US"/>
        </w:rPr>
        <w:t>does</w:t>
      </w:r>
      <w:r w:rsidRPr="00857C5D">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respectively, from the last or first symbol of an SS/PBCH block with index provided by </w:t>
      </w:r>
      <w:r w:rsidRPr="00857C5D">
        <w:rPr>
          <w:i/>
          <w:iCs/>
        </w:rPr>
        <w:t>ssb-PositionsInBurst</w:t>
      </w:r>
      <w:r w:rsidRPr="00857C5D">
        <w:t>.</w:t>
      </w:r>
    </w:p>
    <w:p w14:paraId="3193E8D0"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 xml:space="preserve">based on </w:t>
      </w:r>
      <w:r w:rsidRPr="00857C5D">
        <w:rPr>
          <w:rFonts w:eastAsia="Batang"/>
        </w:rPr>
        <w:t xml:space="preserve">the TDRA information field value in the RAR UL grant. </w:t>
      </w:r>
    </w:p>
    <w:p w14:paraId="125738CD"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the </w:t>
      </w:r>
      <w:r w:rsidRPr="00857C5D">
        <w:rPr>
          <w:rFonts w:eastAsia="Batang"/>
        </w:rPr>
        <w:t xml:space="preserve">TDRA information field value in the DCI scheduling the PUSCH. </w:t>
      </w:r>
    </w:p>
    <w:p w14:paraId="372ABDA8" w14:textId="77777777" w:rsidR="00AD2925" w:rsidRPr="00857C5D" w:rsidRDefault="00AD2925" w:rsidP="005D3EFD">
      <w:pPr>
        <w:rPr>
          <w:rFonts w:eastAsia="Batang"/>
          <w:b/>
          <w:kern w:val="24"/>
        </w:rPr>
      </w:pPr>
      <w:r w:rsidRPr="00857C5D">
        <w:rPr>
          <w:rFonts w:eastAsia="Batang"/>
          <w:kern w:val="24"/>
        </w:rPr>
        <w:lastRenderedPageBreak/>
        <w:t xml:space="preserve">If a UE would transmit a </w:t>
      </w:r>
      <w:r w:rsidRPr="00857C5D">
        <w:t>PUSCH of PUSCH repetition Type A</w:t>
      </w:r>
      <w:r w:rsidRPr="00857C5D">
        <w:rPr>
          <w:rFonts w:eastAsia="Batang"/>
          <w:kern w:val="24"/>
        </w:rPr>
        <w:t xml:space="preserve"> when </w:t>
      </w:r>
      <w:r w:rsidRPr="00857C5D">
        <w:rPr>
          <w:i/>
          <w:iCs/>
        </w:rPr>
        <w:t>AvailableSlotCounting</w:t>
      </w:r>
      <w:r w:rsidRPr="00857C5D">
        <w:t xml:space="preserve"> is enabled</w:t>
      </w:r>
      <w:r w:rsidRPr="00857C5D">
        <w:rPr>
          <w:rFonts w:eastAsia="Batang"/>
          <w:kern w:val="24"/>
        </w:rPr>
        <w:t xml:space="preserve"> and </w:t>
      </w:r>
      <w:r w:rsidRPr="00857C5D">
        <w:rPr>
          <w:color w:val="000000" w:themeColor="text1"/>
        </w:rPr>
        <w:t>K&gt;1</w:t>
      </w:r>
      <w:r w:rsidRPr="00857C5D">
        <w:rPr>
          <w:rFonts w:eastAsia="Batang"/>
          <w:color w:val="000000" w:themeColor="text1"/>
          <w:kern w:val="24"/>
        </w:rPr>
        <w:t xml:space="preserve"> or </w:t>
      </w:r>
      <w:r w:rsidRPr="00857C5D">
        <w:rPr>
          <w:color w:val="000000" w:themeColor="text1"/>
        </w:rPr>
        <w:t>a TB processing over multiple slots</w:t>
      </w:r>
      <w:r w:rsidRPr="00857C5D">
        <w:rPr>
          <w:rFonts w:eastAsia="Batang"/>
          <w:kern w:val="24"/>
        </w:rPr>
        <w:t xml:space="preserve"> over </w:t>
      </w:r>
      <m:oMath>
        <m:r>
          <w:rPr>
            <w:rFonts w:ascii="Cambria Math" w:hAnsi="Cambria Math"/>
          </w:rPr>
          <m:t>N∙K</m:t>
        </m:r>
      </m:oMath>
      <w:r w:rsidRPr="00857C5D" w:rsidDel="00456A73">
        <w:rPr>
          <w:rFonts w:eastAsia="Batang"/>
          <w:i/>
          <w:kern w:val="24"/>
        </w:rPr>
        <w:t xml:space="preserve"> </w:t>
      </w:r>
      <w:r w:rsidRPr="00857C5D">
        <w:rPr>
          <w:rFonts w:eastAsia="Batang"/>
          <w:kern w:val="24"/>
        </w:rPr>
        <w:t xml:space="preserve">slots, and the UE does not transmit the </w:t>
      </w:r>
      <w:r w:rsidRPr="00857C5D">
        <w:t>PUSCH of a TB processing over multiple slots or the PUSCH repetition Type A</w:t>
      </w:r>
      <w:r w:rsidRPr="00857C5D">
        <w:rPr>
          <w:rFonts w:eastAsia="Batang"/>
          <w:kern w:val="24"/>
        </w:rPr>
        <w:t xml:space="preserve"> in a slot from the </w:t>
      </w:r>
      <m:oMath>
        <m:r>
          <w:rPr>
            <w:rFonts w:ascii="Cambria Math" w:hAnsi="Cambria Math"/>
          </w:rPr>
          <m:t>N∙K</m:t>
        </m:r>
      </m:oMath>
      <w:r w:rsidRPr="00857C5D">
        <w:rPr>
          <w:rFonts w:eastAsia="Batang"/>
          <w:kern w:val="24"/>
        </w:rPr>
        <w:t xml:space="preserve"> slots, according to Clause 9, Clause 11.1, Clause 11.2A, Clause 15 and Clause 17.2 of [6, TS 38.213], the UE counts the slots in the number of </w:t>
      </w:r>
      <m:oMath>
        <m:r>
          <w:rPr>
            <w:rFonts w:ascii="Cambria Math" w:hAnsi="Cambria Math"/>
          </w:rPr>
          <m:t>N∙K</m:t>
        </m:r>
      </m:oMath>
      <w:r w:rsidRPr="00857C5D" w:rsidDel="00456A73">
        <w:rPr>
          <w:rFonts w:eastAsia="Batang"/>
          <w:i/>
          <w:kern w:val="24"/>
        </w:rPr>
        <w:t xml:space="preserve"> </w:t>
      </w:r>
      <w:r w:rsidRPr="00857C5D">
        <w:rPr>
          <w:rFonts w:eastAsia="Batang"/>
          <w:kern w:val="24"/>
        </w:rPr>
        <w:t>slots.</w:t>
      </w:r>
    </w:p>
    <w:p w14:paraId="7DBA9DCF" w14:textId="77777777" w:rsidR="00AD2925" w:rsidRPr="00857C5D" w:rsidRDefault="00AD2925" w:rsidP="005D3EFD">
      <w:pPr>
        <w:spacing w:before="240"/>
        <w:rPr>
          <w:iCs/>
        </w:rPr>
      </w:pPr>
      <w:r w:rsidRPr="00857C5D">
        <w:t xml:space="preserve">For PUSCH repetition Type A, in case </w:t>
      </w:r>
      <w:r w:rsidRPr="00857C5D">
        <w:rPr>
          <w:i/>
        </w:rPr>
        <w:t>K&gt;1</w:t>
      </w:r>
      <w:r w:rsidRPr="00857C5D">
        <w:rPr>
          <w:iCs/>
        </w:rPr>
        <w:t xml:space="preserve">, </w:t>
      </w:r>
    </w:p>
    <w:p w14:paraId="7B450ED9" w14:textId="77777777" w:rsidR="00AD2925" w:rsidRPr="00857C5D" w:rsidRDefault="00AD2925" w:rsidP="005D3EFD">
      <w:pPr>
        <w:pStyle w:val="B1"/>
      </w:pPr>
      <w:r w:rsidRPr="00857C5D">
        <w:t>-</w:t>
      </w:r>
      <w:r w:rsidRPr="00857C5D">
        <w:tab/>
        <w:t>If the PUSCH is scheduled by DCI format 0_1 or 0_2</w:t>
      </w:r>
    </w:p>
    <w:p w14:paraId="23579664" w14:textId="77777777" w:rsidR="00AD2925" w:rsidRPr="00857C5D" w:rsidRDefault="00AD2925" w:rsidP="005D3EFD">
      <w:pPr>
        <w:pStyle w:val="B2"/>
      </w:pPr>
      <w:r w:rsidRPr="00857C5D">
        <w:t>-</w:t>
      </w:r>
      <w:r w:rsidRPr="00857C5D">
        <w:tab/>
        <w:t xml:space="preserve">if </w:t>
      </w:r>
      <w:r w:rsidRPr="00857C5D">
        <w:rPr>
          <w:i/>
          <w:iCs/>
        </w:rPr>
        <w:t>AvailableSlotCounting</w:t>
      </w:r>
      <w:r w:rsidRPr="00857C5D">
        <w:t xml:space="preserve"> is enabled,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rsidDel="00456A73">
        <w:rPr>
          <w:i/>
          <w:iCs/>
        </w:rPr>
        <w:t xml:space="preserve"> </w:t>
      </w:r>
      <w:r w:rsidRPr="00857C5D">
        <w:t>slots determined for the PUSCH transmission, applying the same symbol allocation in each slot.</w:t>
      </w:r>
    </w:p>
    <w:p w14:paraId="72314208" w14:textId="77777777" w:rsidR="00AD2925" w:rsidRPr="00857C5D" w:rsidRDefault="00AD2925" w:rsidP="005D3EFD">
      <w:pPr>
        <w:pStyle w:val="B2"/>
      </w:pPr>
      <w:r w:rsidRPr="00857C5D">
        <w:t>-</w:t>
      </w:r>
      <w:r w:rsidRPr="00857C5D">
        <w:tab/>
        <w:t xml:space="preserve">Otherwise, </w:t>
      </w:r>
      <w:r w:rsidRPr="00857C5D">
        <w:rPr>
          <w:iCs/>
        </w:rPr>
        <w:t>t</w:t>
      </w:r>
      <w:r w:rsidRPr="00857C5D">
        <w:t xml:space="preserve">he same symbol allocation is applied across the </w:t>
      </w:r>
      <m:oMath>
        <m:r>
          <w:rPr>
            <w:rFonts w:ascii="Cambria Math" w:hAnsi="Cambria Math"/>
          </w:rPr>
          <m:t>N∙K</m:t>
        </m:r>
      </m:oMath>
      <w:r w:rsidRPr="00857C5D">
        <w:t xml:space="preserve"> consecutive slots and the PUSCH is limited to a single transmission layer. The UE shall repeat the TB across the </w:t>
      </w:r>
      <m:oMath>
        <m:r>
          <w:rPr>
            <w:rFonts w:ascii="Cambria Math" w:hAnsi="Cambria Math"/>
          </w:rPr>
          <m:t>N∙K</m:t>
        </m:r>
      </m:oMath>
      <w:r w:rsidRPr="00857C5D">
        <w:t xml:space="preserve"> consecutive slots applying the same symbol allocation in each slot. </w:t>
      </w:r>
    </w:p>
    <w:p w14:paraId="66BF2696" w14:textId="77777777" w:rsidR="00AD2925" w:rsidRPr="00857C5D" w:rsidRDefault="00AD2925" w:rsidP="005D3EFD">
      <w:pPr>
        <w:pStyle w:val="B1"/>
      </w:pPr>
      <w:r w:rsidRPr="00857C5D">
        <w:t>-</w:t>
      </w:r>
      <w:r w:rsidRPr="00857C5D">
        <w:tab/>
        <w:t xml:space="preserve">Else if the PUSCH is </w:t>
      </w:r>
      <w:r w:rsidRPr="00857C5D">
        <w:rPr>
          <w:color w:val="000000"/>
        </w:rPr>
        <w:t>scheduled by RAR UL grant or by DCI format 0_0 with CRC scrambled by TC-RNTI</w:t>
      </w:r>
      <w:r w:rsidRPr="00857C5D">
        <w:t xml:space="preserv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t xml:space="preserve"> slots determined for the PUSCH transmission, applying the same symbol allocation in each slot.</w:t>
      </w:r>
    </w:p>
    <w:p w14:paraId="4E384818" w14:textId="77777777" w:rsidR="00AD2925" w:rsidRPr="00857C5D" w:rsidRDefault="00AD2925" w:rsidP="005D3EFD">
      <w:pPr>
        <w:spacing w:before="240"/>
      </w:pPr>
      <w:r w:rsidRPr="00857C5D">
        <w:t>For TB processing over multiple slots:</w:t>
      </w:r>
    </w:p>
    <w:p w14:paraId="6032A75E" w14:textId="77777777" w:rsidR="00AD2925" w:rsidRPr="00857C5D" w:rsidRDefault="00AD2925" w:rsidP="005D3EFD">
      <w:pPr>
        <w:pStyle w:val="B1"/>
      </w:pPr>
      <w:r w:rsidRPr="00857C5D">
        <w:t>-</w:t>
      </w:r>
      <w:r w:rsidRPr="00857C5D">
        <w:tab/>
        <w:t xml:space="preserve">For unpaired spectrum,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 xml:space="preserve">slots determined for the PUSCH transmission, applying the same symbol allocation in each slot. </w:t>
      </w:r>
    </w:p>
    <w:p w14:paraId="124BBB82" w14:textId="77777777" w:rsidR="00AD2925" w:rsidRPr="00857C5D" w:rsidRDefault="00AD2925" w:rsidP="005D3EFD">
      <w:pPr>
        <w:pStyle w:val="B1"/>
      </w:pPr>
      <w:r w:rsidRPr="00857C5D">
        <w:t>-</w:t>
      </w:r>
      <w:r w:rsidRPr="00857C5D">
        <w:tab/>
        <w:t xml:space="preserve">For paired spectrum or supplementary uplink band, the same symbol allocation is applied across the </w:t>
      </w:r>
      <m:oMath>
        <m:r>
          <w:rPr>
            <w:rFonts w:ascii="Cambria Math" w:hAnsi="Cambria Math"/>
          </w:rPr>
          <m:t xml:space="preserve"> N∙K</m:t>
        </m:r>
      </m:oMath>
      <w:r w:rsidRPr="00857C5D">
        <w:t xml:space="preserve"> consecutive slots and the PUSCH is limited to a single transmission layer. The UE shall transmit the TB across the </w:t>
      </w:r>
      <m:oMath>
        <m:r>
          <w:rPr>
            <w:rFonts w:ascii="Cambria Math" w:hAnsi="Cambria Math"/>
          </w:rPr>
          <m:t>N∙K</m:t>
        </m:r>
      </m:oMath>
      <w:r w:rsidRPr="00857C5D">
        <w:t xml:space="preserve"> consecutive slots applying the same symbol allocation in each slot.</w:t>
      </w:r>
    </w:p>
    <w:p w14:paraId="7E653573" w14:textId="77777777" w:rsidR="00AD2925" w:rsidRPr="00857C5D" w:rsidRDefault="00AD2925" w:rsidP="005D3EFD">
      <w:pPr>
        <w:pStyle w:val="B2"/>
      </w:pPr>
      <w:r w:rsidRPr="00857C5D">
        <w:rPr>
          <w:rFonts w:eastAsia="Batang"/>
        </w:rPr>
        <w:t>-</w:t>
      </w:r>
      <w:r w:rsidRPr="00857C5D">
        <w:rPr>
          <w:rFonts w:eastAsia="Batang"/>
        </w:rPr>
        <w:tab/>
        <w:t>For the case o</w:t>
      </w:r>
      <w:r w:rsidRPr="00857C5D">
        <w:t xml:space="preserve">f reduced capability half-duplex UE,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slots determined for the PUSCH transmission, applying the same symbol allocation in each slot.</w:t>
      </w:r>
    </w:p>
    <w:p w14:paraId="0BC08B12" w14:textId="77777777" w:rsidR="00AD2925" w:rsidRPr="00857C5D" w:rsidRDefault="00AD2925" w:rsidP="005D3EFD">
      <w:r w:rsidRPr="00857C5D">
        <w:t xml:space="preserve">For a PUSCH transmission scheduled by DCI format 0_1, or 0_2, or 0_0 with CRC scrambled by TC-RNTI,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iCs/>
        </w:rPr>
        <w:t xml:space="preserve"> </w:t>
      </w:r>
      <w:r w:rsidRPr="00857C5D">
        <w:t xml:space="preserve">-1, is determined according to table 6.1.2.1-2. </w:t>
      </w:r>
    </w:p>
    <w:p w14:paraId="74A3E29D" w14:textId="77777777" w:rsidR="00AD2925" w:rsidRPr="00857C5D" w:rsidRDefault="00AD2925" w:rsidP="005D3EFD">
      <w:pPr>
        <w:spacing w:before="240"/>
      </w:pPr>
      <w:r w:rsidRPr="00857C5D">
        <w:t xml:space="preserve">For a PUSCH transmission of a PUSCH repetition Type A </w:t>
      </w:r>
      <w:r w:rsidRPr="00857C5D">
        <w:rPr>
          <w:color w:val="000000"/>
        </w:rPr>
        <w:t>scheduled by RAR UL grant</w:t>
      </w:r>
      <w:r w:rsidRPr="00857C5D">
        <w:t xml:space="preserve">,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rPr>
        <w:t xml:space="preserve"> </w:t>
      </w:r>
      <w:r w:rsidRPr="00857C5D">
        <w:t xml:space="preserve">-1, is determined according to the first row of Table 6.1.2.1-2. </w:t>
      </w:r>
    </w:p>
    <w:p w14:paraId="4E39A043" w14:textId="77777777" w:rsidR="00AD2925" w:rsidRPr="00857C5D" w:rsidRDefault="00AD2925" w:rsidP="005D3EFD">
      <w:pPr>
        <w:pStyle w:val="TH"/>
        <w:rPr>
          <w:color w:val="000000"/>
          <w:lang w:val="en-US"/>
        </w:rPr>
      </w:pPr>
      <w:r w:rsidRPr="00857C5D">
        <w:rPr>
          <w:color w:val="000000"/>
        </w:rPr>
        <w:t xml:space="preserve">Table 6.1.2.1-2: </w:t>
      </w:r>
      <w:r w:rsidRPr="00857C5D">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AD2925" w:rsidRPr="00857C5D" w14:paraId="5638CAF0" w14:textId="77777777" w:rsidTr="00AE2150">
        <w:tc>
          <w:tcPr>
            <w:tcW w:w="2263" w:type="dxa"/>
            <w:vMerge w:val="restart"/>
          </w:tcPr>
          <w:p w14:paraId="13C614AB"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31138DEF"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TB processing over multiple slots)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w:t>
            </w:r>
          </w:p>
        </w:tc>
      </w:tr>
      <w:tr w:rsidR="00AD2925" w:rsidRPr="00857C5D" w14:paraId="66EDB0E0" w14:textId="77777777" w:rsidTr="00AE2150">
        <w:tc>
          <w:tcPr>
            <w:tcW w:w="2263" w:type="dxa"/>
            <w:vMerge/>
          </w:tcPr>
          <w:p w14:paraId="5BCE2D1B" w14:textId="77777777" w:rsidR="00AD2925" w:rsidRPr="00857C5D" w:rsidRDefault="00AD2925" w:rsidP="00AE2150">
            <w:pPr>
              <w:pStyle w:val="TAH"/>
              <w:rPr>
                <w:rFonts w:eastAsia="Batang"/>
                <w:color w:val="000000"/>
              </w:rPr>
            </w:pPr>
          </w:p>
        </w:tc>
        <w:tc>
          <w:tcPr>
            <w:tcW w:w="1701" w:type="dxa"/>
          </w:tcPr>
          <w:p w14:paraId="0FA54F6F"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0</w:t>
            </w:r>
          </w:p>
        </w:tc>
        <w:tc>
          <w:tcPr>
            <w:tcW w:w="1701" w:type="dxa"/>
          </w:tcPr>
          <w:p w14:paraId="53E51B02"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1</w:t>
            </w:r>
          </w:p>
        </w:tc>
        <w:tc>
          <w:tcPr>
            <w:tcW w:w="1701" w:type="dxa"/>
          </w:tcPr>
          <w:p w14:paraId="1749F2B9"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2</w:t>
            </w:r>
          </w:p>
        </w:tc>
        <w:tc>
          <w:tcPr>
            <w:tcW w:w="1701" w:type="dxa"/>
          </w:tcPr>
          <w:p w14:paraId="0AF15244"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3</w:t>
            </w:r>
          </w:p>
        </w:tc>
      </w:tr>
      <w:tr w:rsidR="00AD2925" w:rsidRPr="00857C5D" w14:paraId="4B5F704C" w14:textId="77777777" w:rsidTr="00AE2150">
        <w:tc>
          <w:tcPr>
            <w:tcW w:w="2263" w:type="dxa"/>
          </w:tcPr>
          <w:p w14:paraId="47A767BA"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7C43290D"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78AD9C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4D24D89"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72F56638" w14:textId="77777777" w:rsidR="00AD2925" w:rsidRPr="00857C5D" w:rsidRDefault="00AD2925" w:rsidP="00AE2150">
            <w:pPr>
              <w:pStyle w:val="TAC"/>
              <w:rPr>
                <w:rFonts w:eastAsia="Batang"/>
                <w:color w:val="000000"/>
              </w:rPr>
            </w:pPr>
            <w:r w:rsidRPr="00857C5D">
              <w:rPr>
                <w:rFonts w:eastAsia="Batang"/>
                <w:color w:val="000000"/>
              </w:rPr>
              <w:t>1</w:t>
            </w:r>
          </w:p>
        </w:tc>
      </w:tr>
      <w:tr w:rsidR="00AD2925" w:rsidRPr="00857C5D" w14:paraId="03EAB632" w14:textId="77777777" w:rsidTr="00AE2150">
        <w:tc>
          <w:tcPr>
            <w:tcW w:w="2263" w:type="dxa"/>
          </w:tcPr>
          <w:p w14:paraId="2763FA7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418D4FF2"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540DC24"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44A3A22"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2EA4D0CB" w14:textId="77777777" w:rsidR="00AD2925" w:rsidRPr="00857C5D" w:rsidRDefault="00AD2925" w:rsidP="00AE2150">
            <w:pPr>
              <w:pStyle w:val="TAC"/>
              <w:rPr>
                <w:rFonts w:eastAsia="Batang"/>
                <w:color w:val="000000"/>
              </w:rPr>
            </w:pPr>
            <w:r w:rsidRPr="00857C5D">
              <w:rPr>
                <w:rFonts w:eastAsia="Batang"/>
                <w:color w:val="000000"/>
              </w:rPr>
              <w:t>0</w:t>
            </w:r>
          </w:p>
        </w:tc>
      </w:tr>
      <w:tr w:rsidR="00AD2925" w:rsidRPr="00857C5D" w14:paraId="6743432D" w14:textId="77777777" w:rsidTr="00AE2150">
        <w:tc>
          <w:tcPr>
            <w:tcW w:w="2263" w:type="dxa"/>
          </w:tcPr>
          <w:p w14:paraId="5E5C435A"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1490AD76"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D5B5293"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037B888E"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5325713" w14:textId="77777777" w:rsidR="00AD2925" w:rsidRPr="00857C5D" w:rsidRDefault="00AD2925" w:rsidP="00AE2150">
            <w:pPr>
              <w:pStyle w:val="TAC"/>
              <w:rPr>
                <w:rFonts w:eastAsia="Batang"/>
                <w:color w:val="000000"/>
              </w:rPr>
            </w:pPr>
            <w:r w:rsidRPr="00857C5D">
              <w:rPr>
                <w:rFonts w:eastAsia="Batang"/>
                <w:color w:val="000000"/>
              </w:rPr>
              <w:t>2</w:t>
            </w:r>
          </w:p>
        </w:tc>
      </w:tr>
      <w:tr w:rsidR="00AD2925" w:rsidRPr="00857C5D" w14:paraId="71D82A05" w14:textId="77777777" w:rsidTr="00AE2150">
        <w:tc>
          <w:tcPr>
            <w:tcW w:w="2263" w:type="dxa"/>
          </w:tcPr>
          <w:p w14:paraId="1A74F5EF"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40B8A79"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9CC03B9"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42B799C9"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18939C19" w14:textId="77777777" w:rsidR="00AD2925" w:rsidRPr="00857C5D" w:rsidRDefault="00AD2925" w:rsidP="00AE2150">
            <w:pPr>
              <w:pStyle w:val="TAC"/>
              <w:rPr>
                <w:rFonts w:eastAsia="Batang"/>
                <w:color w:val="000000"/>
              </w:rPr>
            </w:pPr>
            <w:r w:rsidRPr="00857C5D">
              <w:rPr>
                <w:rFonts w:eastAsia="Batang"/>
                <w:color w:val="000000"/>
              </w:rPr>
              <w:t>3</w:t>
            </w:r>
          </w:p>
        </w:tc>
      </w:tr>
    </w:tbl>
    <w:p w14:paraId="0CD0F1D6" w14:textId="77777777" w:rsidR="00AD2925" w:rsidRPr="00857C5D" w:rsidRDefault="00AD2925" w:rsidP="005D3EFD"/>
    <w:p w14:paraId="46DA677F" w14:textId="77777777" w:rsidR="00AD2925" w:rsidRPr="00857C5D" w:rsidRDefault="00AD2925" w:rsidP="005D3EFD">
      <w:r w:rsidRPr="00857C5D">
        <w:t xml:space="preserve">When transmitting MsgA PUSCH on a non-initial UL BWP, if the UE is configured with </w:t>
      </w:r>
      <w:r w:rsidRPr="00857C5D">
        <w:rPr>
          <w:i/>
          <w:iCs/>
          <w:szCs w:val="18"/>
        </w:rPr>
        <w:t>startSymbolAndLengthMsgA-PO</w:t>
      </w:r>
      <w:r w:rsidRPr="00857C5D">
        <w:t xml:space="preserve">, the UE shall determine the </w:t>
      </w:r>
      <w:r w:rsidRPr="00857C5D">
        <w:rPr>
          <w:i/>
        </w:rPr>
        <w:t xml:space="preserve">S </w:t>
      </w:r>
      <w:r w:rsidRPr="00857C5D">
        <w:t xml:space="preserve">and </w:t>
      </w:r>
      <w:r w:rsidRPr="00857C5D">
        <w:rPr>
          <w:i/>
        </w:rPr>
        <w:t xml:space="preserve">L </w:t>
      </w:r>
      <w:r w:rsidRPr="00857C5D">
        <w:t xml:space="preserve">from </w:t>
      </w:r>
      <w:r w:rsidRPr="00857C5D">
        <w:rPr>
          <w:i/>
        </w:rPr>
        <w:t>startSymbolAndLengthMsgA-PO</w:t>
      </w:r>
      <w:r w:rsidRPr="00857C5D">
        <w:t>.</w:t>
      </w:r>
    </w:p>
    <w:p w14:paraId="43C15B4A" w14:textId="77777777" w:rsidR="00AD2925" w:rsidRPr="00857C5D" w:rsidRDefault="00AD2925" w:rsidP="005D3EFD">
      <w:r w:rsidRPr="00857C5D">
        <w:t xml:space="preserve">When transmitting MsgA PUSCH, if the UE is not configured with </w:t>
      </w:r>
      <w:r w:rsidRPr="00857C5D">
        <w:rPr>
          <w:i/>
          <w:iCs/>
          <w:szCs w:val="18"/>
        </w:rPr>
        <w:t>startSymbolAndLengthMsgA-PO</w:t>
      </w:r>
      <w:r w:rsidRPr="00857C5D">
        <w:t xml:space="preserve">, and if the TDRA list </w:t>
      </w:r>
      <w:r w:rsidRPr="00857C5D">
        <w:rPr>
          <w:i/>
        </w:rPr>
        <w:t>PUSCH-TimeDomainResourceAllocationList</w:t>
      </w:r>
      <w:r w:rsidRPr="00857C5D">
        <w:t xml:space="preserve"> is provided in </w:t>
      </w:r>
      <w:r w:rsidRPr="00857C5D">
        <w:rPr>
          <w:i/>
        </w:rPr>
        <w:t>PUSCH-ConfigCommon</w:t>
      </w:r>
      <w:r w:rsidRPr="00857C5D">
        <w:t xml:space="preserve">, the UE shall use </w:t>
      </w:r>
      <w:r w:rsidRPr="00857C5D">
        <w:rPr>
          <w:i/>
        </w:rPr>
        <w:t>msgA-PUSCH-TimeDomainAllocation</w:t>
      </w:r>
      <w:r w:rsidRPr="00857C5D">
        <w:t xml:space="preserve"> to indicate which values are used in the list. If </w:t>
      </w:r>
      <w:r w:rsidRPr="00857C5D">
        <w:rPr>
          <w:i/>
        </w:rPr>
        <w:t>PUSCH-</w:t>
      </w:r>
      <w:r w:rsidRPr="00857C5D">
        <w:rPr>
          <w:i/>
        </w:rPr>
        <w:lastRenderedPageBreak/>
        <w:t>TimeDomainResourceAllocationList</w:t>
      </w:r>
      <w:r w:rsidRPr="00857C5D">
        <w:t xml:space="preserve"> is not provided in </w:t>
      </w:r>
      <w:r w:rsidRPr="00857C5D">
        <w:rPr>
          <w:i/>
        </w:rPr>
        <w:t>PUSCH-ConfigCommon</w:t>
      </w:r>
      <w:r w:rsidRPr="00857C5D">
        <w:t xml:space="preserve">, the UE shall use parameters </w:t>
      </w:r>
      <w:r w:rsidRPr="00857C5D">
        <w:rPr>
          <w:i/>
        </w:rPr>
        <w:t xml:space="preserve">S </w:t>
      </w:r>
      <w:r w:rsidRPr="00857C5D">
        <w:t xml:space="preserve">and </w:t>
      </w:r>
      <w:r w:rsidRPr="00857C5D">
        <w:rPr>
          <w:i/>
        </w:rPr>
        <w:t>L</w:t>
      </w:r>
      <w:r w:rsidRPr="00857C5D">
        <w:t xml:space="preserve"> from table 6.1.2.1.1-2 or table 6.1.2.1.1-3 where </w:t>
      </w:r>
      <w:r w:rsidRPr="00857C5D">
        <w:rPr>
          <w:i/>
        </w:rPr>
        <w:t>msgA-PUSCH-TimeDomainAllocation</w:t>
      </w:r>
      <w:r w:rsidRPr="00857C5D">
        <w:t xml:space="preserve"> indicates which values are used in the list. The time offset for PUSCH transmission is described in [6, TS 38.213].</w:t>
      </w:r>
    </w:p>
    <w:bookmarkEnd w:id="1342"/>
    <w:p w14:paraId="6BD7EBCA" w14:textId="77777777" w:rsidR="00AD2925" w:rsidRPr="00857C5D" w:rsidRDefault="00AD2925" w:rsidP="005D3EFD">
      <w:pPr>
        <w:rPr>
          <w:color w:val="000000"/>
        </w:rPr>
      </w:pPr>
      <w:r w:rsidRPr="00857C5D">
        <w:rPr>
          <w:color w:val="000000"/>
        </w:rPr>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557D9047" w14:textId="77777777" w:rsidR="00AD2925" w:rsidRPr="00857C5D" w:rsidRDefault="00AD2925" w:rsidP="005D3EFD">
      <w:pPr>
        <w:rPr>
          <w:lang w:val="en-US"/>
        </w:rPr>
      </w:pPr>
      <w:r w:rsidRPr="00857C5D">
        <w:t xml:space="preserve">For PUSCH repetition Type B, except for PUSCH transmitting CSI report(s) with no transport block, the number of nominal repetitions is given by </w:t>
      </w:r>
      <w:r w:rsidRPr="00857C5D">
        <w:rPr>
          <w:i/>
          <w:iCs/>
        </w:rPr>
        <w:t>numberOfRepetitions</w:t>
      </w:r>
      <w:r w:rsidRPr="00857C5D">
        <w:t xml:space="preserve">. For the </w:t>
      </w:r>
      <w:r w:rsidRPr="00857C5D">
        <w:rPr>
          <w:i/>
        </w:rPr>
        <w:t>n</w:t>
      </w:r>
      <w:r w:rsidRPr="00857C5D">
        <w:t xml:space="preserve">-th nominal repetition, </w:t>
      </w:r>
      <w:r w:rsidRPr="00857C5D">
        <w:rPr>
          <w:i/>
        </w:rPr>
        <w:t>n</w:t>
      </w:r>
      <w:r w:rsidRPr="00857C5D">
        <w:t xml:space="preserve"> = </w:t>
      </w:r>
      <w:r w:rsidRPr="00857C5D">
        <w:rPr>
          <w:i/>
        </w:rPr>
        <w:t>0</w:t>
      </w:r>
      <w:r w:rsidRPr="00857C5D">
        <w:t xml:space="preserve">, …, </w:t>
      </w:r>
      <w:r w:rsidRPr="00857C5D">
        <w:rPr>
          <w:i/>
          <w:iCs/>
        </w:rPr>
        <w:t>numberOfRepetitions</w:t>
      </w:r>
      <w:r w:rsidRPr="00857C5D">
        <w:rPr>
          <w:lang w:val="en-US"/>
        </w:rPr>
        <w:t xml:space="preserve"> - 1,</w:t>
      </w:r>
    </w:p>
    <w:p w14:paraId="4D14E336" w14:textId="77777777" w:rsidR="00AD2925" w:rsidRPr="00857C5D" w:rsidRDefault="00AD2925" w:rsidP="005D3EFD">
      <w:pPr>
        <w:pStyle w:val="B1"/>
      </w:pPr>
      <w:r w:rsidRPr="00857C5D">
        <w:t>-</w:t>
      </w:r>
      <w:r w:rsidRPr="00857C5D">
        <w:tab/>
        <w:t xml:space="preserve">The slot where the nominal repetition starts is given by </w:t>
      </w:r>
      <w:r w:rsidRPr="00857C5D">
        <w:rPr>
          <w:position w:val="-30"/>
        </w:rPr>
        <w:object w:dxaOrig="1320" w:dyaOrig="700" w14:anchorId="05FBF3AA">
          <v:shape id="_x0000_i1068" type="#_x0000_t75" style="width:66.65pt;height:36.55pt" o:ole="">
            <v:imagedata r:id="rId106" o:title=""/>
          </v:shape>
          <o:OLEObject Type="Embed" ProgID="Equation.DSMT4" ShapeID="_x0000_i1068" DrawAspect="Content" ObjectID="_1755581546" r:id="rId107"/>
        </w:object>
      </w:r>
      <w:r w:rsidRPr="00857C5D">
        <w:t xml:space="preserve">, and the starting symbol relative to the start of the slot is given by </w:t>
      </w:r>
      <w:r w:rsidRPr="00857C5D">
        <w:rPr>
          <w:position w:val="-14"/>
        </w:rPr>
        <w:object w:dxaOrig="1740" w:dyaOrig="380" w14:anchorId="2DBF73DC">
          <v:shape id="_x0000_i1069" type="#_x0000_t75" style="width:87.6pt;height:20.95pt" o:ole="">
            <v:imagedata r:id="rId108" o:title=""/>
          </v:shape>
          <o:OLEObject Type="Embed" ProgID="Equation.DSMT4" ShapeID="_x0000_i1069" DrawAspect="Content" ObjectID="_1755581547" r:id="rId109"/>
        </w:object>
      </w:r>
      <w:r w:rsidRPr="00857C5D">
        <w:t>.</w:t>
      </w:r>
    </w:p>
    <w:p w14:paraId="355D6C47" w14:textId="77777777" w:rsidR="00AD2925" w:rsidRPr="00857C5D" w:rsidRDefault="00AD2925" w:rsidP="005D3EFD">
      <w:pPr>
        <w:pStyle w:val="B1"/>
      </w:pPr>
      <w:r w:rsidRPr="00857C5D">
        <w:t>-</w:t>
      </w:r>
      <w:r w:rsidRPr="00857C5D">
        <w:tab/>
        <w:t xml:space="preserve">The slot where the nominal repetition ends is given by </w:t>
      </w:r>
      <w:r w:rsidRPr="00857C5D">
        <w:rPr>
          <w:position w:val="-30"/>
        </w:rPr>
        <w:object w:dxaOrig="1960" w:dyaOrig="700" w14:anchorId="24CC941E">
          <v:shape id="_x0000_i1070" type="#_x0000_t75" style="width:102.65pt;height:36.55pt" o:ole="">
            <v:imagedata r:id="rId110" o:title=""/>
          </v:shape>
          <o:OLEObject Type="Embed" ProgID="Equation.DSMT4" ShapeID="_x0000_i1070" DrawAspect="Content" ObjectID="_1755581548" r:id="rId111"/>
        </w:object>
      </w:r>
      <w:r w:rsidRPr="00857C5D">
        <w:t xml:space="preserve">, and the ending symbol relative to the start of the slot is given by </w:t>
      </w:r>
      <w:r w:rsidRPr="00857C5D">
        <w:rPr>
          <w:position w:val="-14"/>
        </w:rPr>
        <w:object w:dxaOrig="2360" w:dyaOrig="380" w14:anchorId="575B0A87">
          <v:shape id="_x0000_i1071" type="#_x0000_t75" style="width:118.2pt;height:20.95pt" o:ole="">
            <v:imagedata r:id="rId112" o:title=""/>
          </v:shape>
          <o:OLEObject Type="Embed" ProgID="Equation.DSMT4" ShapeID="_x0000_i1071" DrawAspect="Content" ObjectID="_1755581549" r:id="rId113"/>
        </w:object>
      </w:r>
      <w:r w:rsidRPr="00857C5D">
        <w:t>.</w:t>
      </w:r>
    </w:p>
    <w:p w14:paraId="5C0FBB94" w14:textId="77777777" w:rsidR="00AD2925" w:rsidRPr="00857C5D" w:rsidRDefault="00AD2925" w:rsidP="005D3EFD">
      <w:r w:rsidRPr="00857C5D">
        <w:t xml:space="preserve">Here </w:t>
      </w:r>
      <w:r w:rsidRPr="00857C5D">
        <w:rPr>
          <w:position w:val="-10"/>
        </w:rPr>
        <w:object w:dxaOrig="279" w:dyaOrig="300" w14:anchorId="5AAFCFC2">
          <v:shape id="_x0000_i1072" type="#_x0000_t75" style="width:15.6pt;height:15.6pt" o:ole="">
            <v:imagedata r:id="rId114" o:title=""/>
          </v:shape>
          <o:OLEObject Type="Embed" ProgID="Equation.DSMT4" ShapeID="_x0000_i1072" DrawAspect="Content" ObjectID="_1755581550" r:id="rId115"/>
        </w:object>
      </w:r>
      <w:r w:rsidRPr="00857C5D">
        <w:t xml:space="preserve">is the slot where the PUSCH transmission starts, and </w:t>
      </w:r>
      <w:r w:rsidRPr="00857C5D">
        <w:rPr>
          <w:position w:val="-12"/>
        </w:rPr>
        <w:object w:dxaOrig="480" w:dyaOrig="340" w14:anchorId="25C222D7">
          <v:shape id="_x0000_i1073" type="#_x0000_t75" style="width:20.95pt;height:15.6pt" o:ole="">
            <v:imagedata r:id="rId116" o:title=""/>
          </v:shape>
          <o:OLEObject Type="Embed" ProgID="Equation.DSMT4" ShapeID="_x0000_i1073" DrawAspect="Content" ObjectID="_1755581551" r:id="rId117"/>
        </w:object>
      </w:r>
      <w:r w:rsidRPr="00857C5D">
        <w:t>is the number of symbols per slot as defined in Clause 4.3.2 of [4, TS38.211].</w:t>
      </w:r>
    </w:p>
    <w:p w14:paraId="629C0A29" w14:textId="77777777" w:rsidR="00AD2925" w:rsidRPr="00857C5D" w:rsidRDefault="00AD2925" w:rsidP="005D3EFD">
      <w:r w:rsidRPr="00857C5D">
        <w:t>For PUSCH repetition Type B, the UE determines invalid symbol(s) for PUSCH repetition Type B transmission as follows:</w:t>
      </w:r>
    </w:p>
    <w:p w14:paraId="173EA83B" w14:textId="77777777" w:rsidR="00AD2925" w:rsidRPr="00857C5D" w:rsidRDefault="00AD2925" w:rsidP="005D3EFD">
      <w:pPr>
        <w:pStyle w:val="B1"/>
        <w:rPr>
          <w:color w:val="000000"/>
        </w:rPr>
      </w:pPr>
      <w:r w:rsidRPr="00857C5D">
        <w:t>-</w:t>
      </w:r>
      <w:r w:rsidRPr="00857C5D">
        <w:tab/>
        <w:t xml:space="preserve">A symbol that is indicated as downlink by </w:t>
      </w:r>
      <w:r w:rsidRPr="00857C5D">
        <w:rPr>
          <w:i/>
        </w:rPr>
        <w:t xml:space="preserve">tdd-UL-DL-ConfigurationCommon </w:t>
      </w:r>
      <w:r w:rsidRPr="00857C5D">
        <w:t xml:space="preserve">or </w:t>
      </w:r>
      <w:r w:rsidRPr="00857C5D">
        <w:rPr>
          <w:i/>
        </w:rPr>
        <w:t xml:space="preserve">tdd-UL-DL-ConfigurationDedicated </w:t>
      </w:r>
      <w:r w:rsidRPr="00857C5D">
        <w:t xml:space="preserve">is considered as an invalid symbol for </w:t>
      </w:r>
      <w:r w:rsidRPr="00857C5D">
        <w:rPr>
          <w:color w:val="000000"/>
        </w:rPr>
        <w:t xml:space="preserve">PUSCH repetition Type B transmission. </w:t>
      </w:r>
    </w:p>
    <w:p w14:paraId="59C89109" w14:textId="77777777" w:rsidR="00AD2925" w:rsidRPr="00857C5D" w:rsidRDefault="00AD2925" w:rsidP="005D3EFD">
      <w:pPr>
        <w:pStyle w:val="B1"/>
      </w:pPr>
      <w:r w:rsidRPr="00857C5D">
        <w:rPr>
          <w:lang w:val="en-US"/>
        </w:rPr>
        <w:t>-</w:t>
      </w:r>
      <w:r w:rsidRPr="00857C5D">
        <w:rPr>
          <w:lang w:val="en-US"/>
        </w:rPr>
        <w:tab/>
      </w:r>
      <w:r w:rsidRPr="00857C5D">
        <w:t xml:space="preserve">For operation in unpaired spectrum, symbols indicated by </w:t>
      </w:r>
      <w:r w:rsidRPr="00857C5D">
        <w:rPr>
          <w:i/>
          <w:iCs/>
        </w:rPr>
        <w:t>ssb-PositionsInBurst</w:t>
      </w:r>
      <w:r w:rsidRPr="00857C5D">
        <w:t xml:space="preserve"> in SIB1 or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for reception of SS/PBCH blocks are considered as invalid symbols for PUSCH repetition Type B transmission.</w:t>
      </w:r>
    </w:p>
    <w:p w14:paraId="7E70E98C" w14:textId="77777777" w:rsidR="00AD2925" w:rsidRPr="00857C5D" w:rsidRDefault="00AD2925" w:rsidP="005D3EFD">
      <w:pPr>
        <w:pStyle w:val="B1"/>
      </w:pPr>
      <w:r w:rsidRPr="00857C5D">
        <w:rPr>
          <w:lang w:val="en-US"/>
        </w:rPr>
        <w:t>-</w:t>
      </w:r>
      <w:r w:rsidRPr="00857C5D">
        <w:rPr>
          <w:lang w:val="en-US"/>
        </w:rPr>
        <w:tab/>
      </w:r>
      <w:r w:rsidRPr="00857C5D">
        <w:t xml:space="preserve">For a reduced capability half-duplex UE in paired spectrum, symbols that do not start or end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respectively, from the last or first symbol of an SS/PBCH block with index indicated by </w:t>
      </w:r>
      <w:r w:rsidRPr="00857C5D">
        <w:rPr>
          <w:i/>
          <w:iCs/>
        </w:rPr>
        <w:t>ssb-PositionsInBurst</w:t>
      </w:r>
      <w:r w:rsidRPr="00857C5D">
        <w:t xml:space="preserve"> in SIB1 or by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or by </w:t>
      </w:r>
      <w:r w:rsidRPr="00857C5D">
        <w:rPr>
          <w:i/>
        </w:rPr>
        <w:t>ssb-PositionsInBurst</w:t>
      </w:r>
      <w:r w:rsidRPr="00857C5D">
        <w:t xml:space="preserve"> in </w:t>
      </w:r>
      <w:r w:rsidRPr="00857C5D">
        <w:rPr>
          <w:i/>
          <w:iCs/>
        </w:rPr>
        <w:t xml:space="preserve">SSB-MTC-AdditionalPCI </w:t>
      </w:r>
      <w:r w:rsidRPr="00857C5D">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4CBC938C" w14:textId="77777777" w:rsidR="00AD2925" w:rsidRPr="00857C5D" w:rsidRDefault="00AD2925" w:rsidP="005D3EFD">
      <w:pPr>
        <w:pStyle w:val="B1"/>
      </w:pPr>
      <w:r w:rsidRPr="00857C5D">
        <w:rPr>
          <w:lang w:val="en-US"/>
        </w:rPr>
        <w:t>-</w:t>
      </w:r>
      <w:r w:rsidRPr="00857C5D">
        <w:rPr>
          <w:lang w:val="en-US"/>
        </w:rPr>
        <w:tab/>
      </w:r>
      <w:r w:rsidRPr="00857C5D">
        <w:t>For operation in unpaired spectrum, symbol(s)</w:t>
      </w:r>
      <w:r w:rsidRPr="00857C5D">
        <w:rPr>
          <w:rStyle w:val="apple-converted-space"/>
          <w:lang w:val="en-US"/>
        </w:rPr>
        <w:t xml:space="preserve"> </w:t>
      </w:r>
      <w:r w:rsidRPr="00857C5D">
        <w:t>indicated by</w:t>
      </w:r>
      <w:r w:rsidRPr="00857C5D">
        <w:rPr>
          <w:lang w:val="en-US"/>
        </w:rPr>
        <w:t xml:space="preserve"> </w:t>
      </w:r>
      <w:r w:rsidRPr="00857C5D">
        <w:rPr>
          <w:i/>
          <w:iCs/>
        </w:rPr>
        <w:t>pdcch-ConfigSIB1</w:t>
      </w:r>
      <w:r w:rsidRPr="00857C5D">
        <w:rPr>
          <w:rStyle w:val="apple-converted-space"/>
          <w:lang w:val="en-US"/>
        </w:rPr>
        <w:t xml:space="preserve"> </w:t>
      </w:r>
      <w:r w:rsidRPr="00857C5D">
        <w:t>in</w:t>
      </w:r>
      <w:r w:rsidRPr="00857C5D">
        <w:rPr>
          <w:lang w:val="en-US"/>
        </w:rPr>
        <w:t xml:space="preserve"> </w:t>
      </w:r>
      <w:r w:rsidRPr="00857C5D">
        <w:rPr>
          <w:i/>
          <w:iCs/>
        </w:rPr>
        <w:t>MIB</w:t>
      </w:r>
      <w:r w:rsidRPr="00857C5D">
        <w:rPr>
          <w:i/>
          <w:iCs/>
          <w:lang w:val="en-US"/>
        </w:rPr>
        <w:t xml:space="preserve"> </w:t>
      </w:r>
      <w:r w:rsidRPr="00857C5D">
        <w:t>for a CORESET for Type0-PDCCH CSS set are considered as invalid symbol(s) for PUSCH repetition Type B transmission.</w:t>
      </w:r>
    </w:p>
    <w:p w14:paraId="79754D14" w14:textId="77777777" w:rsidR="00AD2925" w:rsidRPr="00857C5D" w:rsidRDefault="00AD2925" w:rsidP="005D3EFD">
      <w:pPr>
        <w:pStyle w:val="B1"/>
        <w:rPr>
          <w:color w:val="000000"/>
        </w:rPr>
      </w:pPr>
      <w:r w:rsidRPr="00857C5D">
        <w:rPr>
          <w:lang w:val="en-US"/>
        </w:rPr>
        <w:t>-</w:t>
      </w:r>
      <w:r w:rsidRPr="00857C5D">
        <w:rPr>
          <w:lang w:val="en-US"/>
        </w:rPr>
        <w:tab/>
      </w:r>
      <w:r w:rsidRPr="00857C5D">
        <w:t xml:space="preserve">For operation in unpaired spectrum, if </w:t>
      </w:r>
      <w:r w:rsidRPr="00857C5D">
        <w:rPr>
          <w:i/>
          <w:iCs/>
        </w:rPr>
        <w:t>numberOfInvalidSymbolsForDL-UL-Switching</w:t>
      </w:r>
      <w:r w:rsidRPr="00857C5D">
        <w:rPr>
          <w:rStyle w:val="apple-converted-space"/>
          <w:lang w:val="en-US"/>
        </w:rPr>
        <w:t xml:space="preserve"> </w:t>
      </w:r>
      <w:r w:rsidRPr="00857C5D">
        <w:rPr>
          <w:rStyle w:val="apple-converted-space"/>
        </w:rPr>
        <w:t>is configured,</w:t>
      </w:r>
      <w:r w:rsidRPr="00857C5D">
        <w:t xml:space="preserve"> </w:t>
      </w:r>
      <w:r w:rsidRPr="00857C5D">
        <w:rPr>
          <w:i/>
          <w:iCs/>
        </w:rPr>
        <w:t>numberOfInvalidSymbolsForDL-UL-Switching</w:t>
      </w:r>
      <w:r w:rsidRPr="00857C5D">
        <w:rPr>
          <w:rStyle w:val="apple-converted-space"/>
          <w:lang w:val="en-US"/>
        </w:rPr>
        <w:t xml:space="preserve"> </w:t>
      </w:r>
      <w:r w:rsidRPr="00857C5D">
        <w:t xml:space="preserve">symbol(s) after the last symbol that is indicated as downlink in each consecutive set of all symbols that are indicated as downlink by </w:t>
      </w:r>
      <w:r w:rsidRPr="00857C5D">
        <w:rPr>
          <w:i/>
          <w:lang w:val="en-US"/>
        </w:rPr>
        <w:t xml:space="preserve">tdd-UL-DL-ConfigurationCommon </w:t>
      </w:r>
      <w:r w:rsidRPr="00857C5D">
        <w:rPr>
          <w:lang w:val="en-US"/>
        </w:rPr>
        <w:t xml:space="preserve">or </w:t>
      </w:r>
      <w:r w:rsidRPr="00857C5D">
        <w:rPr>
          <w:i/>
          <w:lang w:val="en-US"/>
        </w:rPr>
        <w:t>tdd-UL-DL-ConfigurationDedicated</w:t>
      </w:r>
      <w:r w:rsidRPr="00857C5D">
        <w:t xml:space="preserve"> are considered as invalid symbol(s) for PUSCH repetition Type B transmission. The symbol(s) given by </w:t>
      </w:r>
      <w:r w:rsidRPr="00857C5D">
        <w:rPr>
          <w:i/>
          <w:iCs/>
        </w:rPr>
        <w:t>numberOfInvalidSymbolsForDL-UL-Switching</w:t>
      </w:r>
      <w:r w:rsidRPr="00857C5D">
        <w:t xml:space="preserve"> are defined using the reference SCS configuration </w:t>
      </w:r>
      <w:r w:rsidRPr="00857C5D">
        <w:rPr>
          <w:i/>
          <w:iCs/>
        </w:rPr>
        <w:t>referenceSubcarrierSpacing</w:t>
      </w:r>
      <w:r w:rsidRPr="00857C5D">
        <w:t xml:space="preserve"> provided in </w:t>
      </w:r>
      <w:r w:rsidRPr="00857C5D">
        <w:rPr>
          <w:i/>
          <w:lang w:val="en-US"/>
        </w:rPr>
        <w:t>tdd-UL-DL-ConfigurationCommon</w:t>
      </w:r>
      <w:r w:rsidRPr="00857C5D">
        <w:t>.</w:t>
      </w:r>
    </w:p>
    <w:p w14:paraId="241AF5B3" w14:textId="77777777" w:rsidR="00AD2925" w:rsidRPr="00857C5D" w:rsidRDefault="00AD2925" w:rsidP="005D3EFD">
      <w:pPr>
        <w:pStyle w:val="B1"/>
        <w:rPr>
          <w:color w:val="000000" w:themeColor="text1"/>
        </w:rPr>
      </w:pPr>
      <w:r w:rsidRPr="00857C5D">
        <w:rPr>
          <w:color w:val="000000"/>
        </w:rPr>
        <w:t>-</w:t>
      </w:r>
      <w:r w:rsidRPr="00857C5D">
        <w:rPr>
          <w:color w:val="000000"/>
        </w:rPr>
        <w:tab/>
      </w:r>
      <w:r w:rsidRPr="00857C5D">
        <w:rPr>
          <w:color w:val="000000" w:themeColor="text1"/>
        </w:rPr>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39508A34" w14:textId="77777777" w:rsidR="00AD2925" w:rsidRPr="00857C5D" w:rsidRDefault="00AD2925" w:rsidP="005D3EFD">
      <w:pPr>
        <w:pStyle w:val="B1"/>
        <w:rPr>
          <w:color w:val="000000"/>
        </w:rPr>
      </w:pPr>
      <w:r w:rsidRPr="00857C5D">
        <w:rPr>
          <w:color w:val="000000" w:themeColor="text1"/>
        </w:rPr>
        <w:t>-</w:t>
      </w:r>
      <w:r w:rsidRPr="00857C5D">
        <w:rPr>
          <w:color w:val="000000" w:themeColor="text1"/>
        </w:rPr>
        <w:tab/>
      </w:r>
      <w:r w:rsidRPr="00857C5D">
        <w:rPr>
          <w:color w:val="000000"/>
          <w:lang w:val="en-US"/>
        </w:rPr>
        <w:t>The</w:t>
      </w:r>
      <w:r w:rsidRPr="00857C5D">
        <w:rPr>
          <w:color w:val="000000"/>
        </w:rPr>
        <w:t xml:space="preserve"> UE may be configured with the higher layer parameter </w:t>
      </w:r>
      <w:r w:rsidRPr="00857C5D">
        <w:rPr>
          <w:i/>
          <w:color w:val="000000"/>
        </w:rPr>
        <w:t>invalidSymbolPattern</w:t>
      </w:r>
      <w:r w:rsidRPr="00857C5D">
        <w:rPr>
          <w:color w:val="000000"/>
        </w:rPr>
        <w:t xml:space="preserve">, which </w:t>
      </w:r>
      <w:r w:rsidRPr="00857C5D">
        <w:t xml:space="preserve">provides a symbol level bitmap spanning one or two slots (higher layer parameter </w:t>
      </w:r>
      <w:r w:rsidRPr="00857C5D">
        <w:rPr>
          <w:i/>
        </w:rPr>
        <w:t xml:space="preserve">symbols </w:t>
      </w:r>
      <w:r w:rsidRPr="00857C5D">
        <w:t xml:space="preserve">given by </w:t>
      </w:r>
      <w:r w:rsidRPr="00857C5D">
        <w:rPr>
          <w:i/>
          <w:color w:val="000000"/>
        </w:rPr>
        <w:t>invalidSymbolPattern</w:t>
      </w:r>
      <w:r w:rsidRPr="00857C5D">
        <w:t xml:space="preserve">). A bit value equal to 1 in the symbol level bitmap </w:t>
      </w:r>
      <w:r w:rsidRPr="00857C5D">
        <w:rPr>
          <w:i/>
        </w:rPr>
        <w:t>symbols</w:t>
      </w:r>
      <w:r w:rsidRPr="00857C5D">
        <w:t xml:space="preserve"> indicates that the corresponding symbol is an invalid symbol for PUSCH repetition Type B transmission. The UE may be additionally configured with a time-domain pattern </w:t>
      </w:r>
      <w:r w:rsidRPr="00857C5D">
        <w:lastRenderedPageBreak/>
        <w:t xml:space="preserve">(higher layer parameter </w:t>
      </w:r>
      <w:r w:rsidRPr="00857C5D">
        <w:rPr>
          <w:i/>
        </w:rPr>
        <w:t xml:space="preserve">periodicityAndPattern </w:t>
      </w:r>
      <w:r w:rsidRPr="00857C5D">
        <w:t>given by</w:t>
      </w:r>
      <w:r w:rsidRPr="00857C5D">
        <w:rPr>
          <w:lang w:val="en-US"/>
        </w:rPr>
        <w:t xml:space="preserve"> </w:t>
      </w:r>
      <w:r w:rsidRPr="00857C5D">
        <w:rPr>
          <w:i/>
          <w:color w:val="000000"/>
        </w:rPr>
        <w:t>invalidSymbolPattern</w:t>
      </w:r>
      <w:r w:rsidRPr="00857C5D">
        <w:t xml:space="preserve">), where each bit of </w:t>
      </w:r>
      <w:r w:rsidRPr="00857C5D">
        <w:rPr>
          <w:i/>
        </w:rPr>
        <w:t xml:space="preserve">periodicityAndPattern </w:t>
      </w:r>
      <w:r w:rsidRPr="00857C5D">
        <w:t xml:space="preserve">corresponds to a unit equal to a duration of the symbol level bitmap </w:t>
      </w:r>
      <w:r w:rsidRPr="00857C5D">
        <w:rPr>
          <w:i/>
        </w:rPr>
        <w:t>symbols</w:t>
      </w:r>
      <w:r w:rsidRPr="00857C5D">
        <w:t xml:space="preserve">, and a bit value equal to 1 indicates that the symbol level bitmap </w:t>
      </w:r>
      <w:r w:rsidRPr="00857C5D">
        <w:rPr>
          <w:i/>
        </w:rPr>
        <w:t>symbols</w:t>
      </w:r>
      <w:r w:rsidRPr="00857C5D">
        <w:t xml:space="preserve"> is present in the unit. The </w:t>
      </w:r>
      <w:r w:rsidRPr="00857C5D">
        <w:rPr>
          <w:i/>
        </w:rPr>
        <w:t xml:space="preserve">periodicityAndPattern </w:t>
      </w:r>
      <w:r w:rsidRPr="00857C5D">
        <w:t>can be {1, 2, 4, 5, 8, 10, 20 or 40} units long, but maximum of 40</w:t>
      </w:r>
      <w:r w:rsidRPr="00857C5D">
        <w:rPr>
          <w:lang w:val="en-US"/>
        </w:rPr>
        <w:t xml:space="preserve"> </w:t>
      </w:r>
      <w:r w:rsidRPr="00857C5D">
        <w:t xml:space="preserve">msec. The first symbol of </w:t>
      </w:r>
      <w:r w:rsidRPr="00857C5D">
        <w:rPr>
          <w:i/>
        </w:rPr>
        <w:t xml:space="preserve">periodicityAndPattern </w:t>
      </w:r>
      <w:r w:rsidRPr="00857C5D">
        <w:t>every 40</w:t>
      </w:r>
      <w:r w:rsidRPr="00857C5D">
        <w:rPr>
          <w:lang w:val="en-US"/>
        </w:rPr>
        <w:t xml:space="preserve"> </w:t>
      </w:r>
      <w:r w:rsidRPr="00857C5D">
        <w:t xml:space="preserve">msec/P periods is a first symbol in frame </w:t>
      </w:r>
      <w:r w:rsidRPr="00857C5D">
        <w:rPr>
          <w:rFonts w:ascii="Cambria Math" w:hAnsi="Cambria Math" w:cs="Cambria Math"/>
        </w:rPr>
        <w:t>𝑛</w:t>
      </w:r>
      <w:r w:rsidRPr="00857C5D">
        <w:rPr>
          <w:rFonts w:ascii="Cambria Math" w:hAnsi="Cambria Math" w:cs="Cambria Math"/>
          <w:sz w:val="14"/>
          <w:szCs w:val="14"/>
        </w:rPr>
        <w:t xml:space="preserve">𝑓 </w:t>
      </w:r>
      <w:r w:rsidRPr="00857C5D">
        <w:t xml:space="preserve">mod 4 = 0, where P is the duration of </w:t>
      </w:r>
      <w:r w:rsidRPr="00857C5D">
        <w:rPr>
          <w:i/>
        </w:rPr>
        <w:t xml:space="preserve">periodicityAndPattern-r16 </w:t>
      </w:r>
      <w:r w:rsidRPr="00857C5D">
        <w:t xml:space="preserve">in units of msec. When </w:t>
      </w:r>
      <w:r w:rsidRPr="00857C5D">
        <w:rPr>
          <w:i/>
        </w:rPr>
        <w:t xml:space="preserve">periodicityAndPattern </w:t>
      </w:r>
      <w:r w:rsidRPr="00857C5D">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857C5D">
        <w:rPr>
          <w:color w:val="000000"/>
        </w:rPr>
        <w:t xml:space="preserve">If </w:t>
      </w:r>
      <w:r w:rsidRPr="00857C5D">
        <w:rPr>
          <w:i/>
          <w:color w:val="000000"/>
        </w:rPr>
        <w:t xml:space="preserve">invalidSymbolPattern </w:t>
      </w:r>
      <w:r w:rsidRPr="00857C5D">
        <w:rPr>
          <w:color w:val="000000"/>
        </w:rPr>
        <w:t>is configured, when the UE applies the invalid symbol pattern is determined as follows:</w:t>
      </w:r>
    </w:p>
    <w:p w14:paraId="61D2ACE1" w14:textId="77777777" w:rsidR="00AD2925" w:rsidRPr="00857C5D" w:rsidRDefault="00AD2925" w:rsidP="005D3EFD">
      <w:pPr>
        <w:pStyle w:val="B2"/>
      </w:pPr>
      <w:r w:rsidRPr="00857C5D">
        <w:t>-</w:t>
      </w:r>
      <w:r w:rsidRPr="00857C5D">
        <w:tab/>
        <w:t xml:space="preserve">if the PUSCH is scheduled by DCI format 0_1, or corresponds to a Type 2 configured grant activated by DCI format 0_1, and if </w:t>
      </w:r>
      <w:r w:rsidRPr="00857C5D">
        <w:rPr>
          <w:i/>
          <w:iCs/>
        </w:rPr>
        <w:t>invalidSymbolPatternIndicatorDCI-0-1</w:t>
      </w:r>
      <w:r w:rsidRPr="00857C5D">
        <w:t xml:space="preserve">  is configured,</w:t>
      </w:r>
    </w:p>
    <w:p w14:paraId="6A3F1238"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10AAF06C" w14:textId="77777777" w:rsidR="00AD2925" w:rsidRPr="00857C5D" w:rsidRDefault="00AD2925" w:rsidP="005D3EFD">
      <w:pPr>
        <w:pStyle w:val="B3"/>
      </w:pPr>
      <w:r w:rsidRPr="00857C5D">
        <w:t>-</w:t>
      </w:r>
      <w:r w:rsidRPr="00857C5D">
        <w:tab/>
        <w:t>otherwise, the UE does not apply the invalid symbol pattern;</w:t>
      </w:r>
    </w:p>
    <w:p w14:paraId="08D61F4D" w14:textId="77777777" w:rsidR="00AD2925" w:rsidRPr="00857C5D" w:rsidRDefault="00AD2925" w:rsidP="005D3EFD">
      <w:pPr>
        <w:pStyle w:val="B2"/>
      </w:pPr>
      <w:r w:rsidRPr="00857C5D">
        <w:t>-</w:t>
      </w:r>
      <w:r w:rsidRPr="00857C5D">
        <w:tab/>
        <w:t xml:space="preserve">if the PUSCH is scheduled by DCI format 0_2, or corresponds to a Type 2 configured grant activated by DCI format 0_2, and if </w:t>
      </w:r>
      <w:r w:rsidRPr="00857C5D">
        <w:rPr>
          <w:i/>
          <w:iCs/>
        </w:rPr>
        <w:t>invalidSymbolPatternIndicatorDCI-0-2</w:t>
      </w:r>
      <w:r w:rsidRPr="00857C5D">
        <w:t xml:space="preserve">  is configured,</w:t>
      </w:r>
    </w:p>
    <w:p w14:paraId="197B8C11"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33B91968" w14:textId="77777777" w:rsidR="00AD2925" w:rsidRPr="00857C5D" w:rsidRDefault="00AD2925" w:rsidP="005D3EFD">
      <w:pPr>
        <w:pStyle w:val="B3"/>
      </w:pPr>
      <w:r w:rsidRPr="00857C5D">
        <w:t>-</w:t>
      </w:r>
      <w:r w:rsidRPr="00857C5D">
        <w:tab/>
        <w:t>otherwise, the UE does not apply the invalid symbol pattern;</w:t>
      </w:r>
    </w:p>
    <w:p w14:paraId="5F106B38" w14:textId="77777777" w:rsidR="00AD2925" w:rsidRPr="00857C5D" w:rsidRDefault="00AD2925" w:rsidP="005D3EFD">
      <w:pPr>
        <w:pStyle w:val="B2"/>
      </w:pPr>
      <w:r w:rsidRPr="00857C5D">
        <w:t>-</w:t>
      </w:r>
      <w:r w:rsidRPr="00857C5D">
        <w:tab/>
        <w:t xml:space="preserve">otherwise, the UE applies the invalid symbol pattern. </w:t>
      </w:r>
    </w:p>
    <w:p w14:paraId="13EE2547" w14:textId="77777777" w:rsidR="00AD2925" w:rsidRPr="00857C5D" w:rsidRDefault="00AD2925" w:rsidP="005D3EFD">
      <w:pPr>
        <w:pStyle w:val="B1"/>
        <w:rPr>
          <w:lang w:val="en-US"/>
        </w:rPr>
      </w:pPr>
      <w:r w:rsidRPr="00857C5D">
        <w:t>-</w:t>
      </w:r>
      <w:r w:rsidRPr="00857C5D">
        <w:tab/>
      </w:r>
      <w:r w:rsidRPr="00857C5D">
        <w:rPr>
          <w:lang w:val="en-US"/>
        </w:rPr>
        <w:t xml:space="preserve">If the UE </w:t>
      </w:r>
    </w:p>
    <w:p w14:paraId="3218D7C8" w14:textId="77777777" w:rsidR="00AD2925" w:rsidRPr="00857C5D" w:rsidRDefault="00AD2925" w:rsidP="005D3EFD">
      <w:pPr>
        <w:pStyle w:val="B2"/>
      </w:pPr>
      <w:r w:rsidRPr="00857C5D">
        <w:t>-</w:t>
      </w:r>
      <w:r w:rsidRPr="00857C5D">
        <w:tab/>
        <w:t xml:space="preserve">is configured with multiple serving cells </w:t>
      </w:r>
      <w:r w:rsidRPr="00857C5D">
        <w:rPr>
          <w:rFonts w:hint="eastAsia"/>
          <w:lang w:eastAsia="zh-CN"/>
        </w:rPr>
        <w:t>within a cell group</w:t>
      </w:r>
      <w:r w:rsidRPr="00857C5D">
        <w:t xml:space="preserve"> and is provided </w:t>
      </w:r>
      <w:r w:rsidRPr="00857C5D">
        <w:rPr>
          <w:rFonts w:hint="eastAsia"/>
        </w:rPr>
        <w:t xml:space="preserve">with </w:t>
      </w:r>
      <w:r w:rsidRPr="00857C5D">
        <w:rPr>
          <w:i/>
          <w:iCs/>
        </w:rPr>
        <w:t xml:space="preserve">directionalCollisionHandling-r16 </w:t>
      </w:r>
      <w:r w:rsidRPr="00857C5D">
        <w:t xml:space="preserve">= 'enabled' </w:t>
      </w:r>
      <w:r w:rsidRPr="00857C5D">
        <w:rPr>
          <w:rFonts w:hint="eastAsia"/>
        </w:rPr>
        <w:t>for a set of serving cell(s) among the multiple serving cells</w:t>
      </w:r>
      <w:r w:rsidRPr="00857C5D">
        <w:t>, and</w:t>
      </w:r>
    </w:p>
    <w:p w14:paraId="7E1AD5F7" w14:textId="77777777" w:rsidR="00AD2925" w:rsidRPr="00857C5D" w:rsidRDefault="00AD2925" w:rsidP="005D3EFD">
      <w:pPr>
        <w:pStyle w:val="B2"/>
      </w:pPr>
      <w:r w:rsidRPr="00857C5D">
        <w:t>-</w:t>
      </w:r>
      <w:r w:rsidRPr="00857C5D">
        <w:tab/>
        <w:t xml:space="preserve">indicates support of </w:t>
      </w:r>
      <w:r w:rsidRPr="00857C5D">
        <w:rPr>
          <w:i/>
        </w:rPr>
        <w:t>half-DuplexTDD-CA-SameSCS-r16</w:t>
      </w:r>
      <w:r w:rsidRPr="00857C5D">
        <w:rPr>
          <w:rFonts w:hint="eastAsia"/>
        </w:rPr>
        <w:t xml:space="preserve"> </w:t>
      </w:r>
      <w:r w:rsidRPr="00857C5D">
        <w:t>capability, and</w:t>
      </w:r>
    </w:p>
    <w:p w14:paraId="668F5B6A" w14:textId="77777777" w:rsidR="00AD2925" w:rsidRPr="00857C5D" w:rsidRDefault="00AD2925" w:rsidP="005D3EFD">
      <w:pPr>
        <w:pStyle w:val="B2"/>
      </w:pPr>
      <w:r w:rsidRPr="00857C5D">
        <w:t>-</w:t>
      </w:r>
      <w:r w:rsidRPr="00857C5D">
        <w:tab/>
        <w:t xml:space="preserve">is not configured to monitor PDCCH for detection of DCI format 2-0 on any of the multiple serving cells, </w:t>
      </w:r>
    </w:p>
    <w:p w14:paraId="24B2E6EC" w14:textId="77777777" w:rsidR="00AD2925" w:rsidRPr="00857C5D" w:rsidRDefault="00AD2925" w:rsidP="005D3EFD">
      <w:pPr>
        <w:pStyle w:val="B3"/>
        <w:rPr>
          <w:iCs/>
        </w:rPr>
      </w:pPr>
      <w:r w:rsidRPr="00857C5D">
        <w:t>-</w:t>
      </w:r>
      <w:r w:rsidRPr="00857C5D">
        <w:tab/>
        <w:t xml:space="preserve">a symbol indicated to the UE for reception of SS/PBCH blocks in a first cell of the multiple serving cells by </w:t>
      </w:r>
      <w:r w:rsidRPr="00857C5D">
        <w:rPr>
          <w:i/>
          <w:iCs/>
        </w:rPr>
        <w:t>ssb-PositionsInBurst</w:t>
      </w:r>
      <w:r w:rsidRPr="00857C5D">
        <w:t xml:space="preserve"> in </w:t>
      </w:r>
      <w:r w:rsidRPr="00857C5D">
        <w:rPr>
          <w:i/>
          <w:iCs/>
        </w:rPr>
        <w:t>SIB1</w:t>
      </w:r>
      <w:r w:rsidRPr="00857C5D">
        <w:t xml:space="preserve"> or by </w:t>
      </w:r>
      <w:r w:rsidRPr="00857C5D">
        <w:rPr>
          <w:i/>
          <w:iCs/>
        </w:rPr>
        <w:t>ssb-PositionsInBurst</w:t>
      </w:r>
      <w:r w:rsidRPr="00857C5D">
        <w:t xml:space="preserve"> in </w:t>
      </w:r>
      <w:r w:rsidRPr="00857C5D">
        <w:rPr>
          <w:i/>
          <w:iCs/>
        </w:rPr>
        <w:t>ServingCellConfigCommon</w:t>
      </w:r>
      <w:r w:rsidRPr="00857C5D">
        <w:t xml:space="preserve">, or by </w:t>
      </w:r>
      <w:r w:rsidRPr="00857C5D">
        <w:rPr>
          <w:i/>
        </w:rPr>
        <w:t>ssb-PositionsInBurst</w:t>
      </w:r>
      <w:r w:rsidRPr="00857C5D">
        <w:t xml:space="preserve"> in </w:t>
      </w:r>
      <w:r w:rsidRPr="00857C5D">
        <w:rPr>
          <w:i/>
          <w:iCs/>
        </w:rPr>
        <w:t xml:space="preserve">SSB-MTC-AdditionalPCI </w:t>
      </w:r>
      <w:r w:rsidRPr="00857C5D">
        <w:t xml:space="preserve">associated to physical cell ID with active TCI states for PDCCH or PDSCH, or for a set of symbols of a slot corresponding to SS/PBCH blocks configured for L1 beam measurement/reporting </w:t>
      </w:r>
      <w:r w:rsidRPr="00857C5D">
        <w:rPr>
          <w:iCs/>
        </w:rPr>
        <w:t>is considered as an invalid symbol for PUSCH repetition Type B transmission in</w:t>
      </w:r>
    </w:p>
    <w:p w14:paraId="7E51B769" w14:textId="77777777" w:rsidR="00AD2925" w:rsidRPr="00857C5D" w:rsidRDefault="00AD2925" w:rsidP="005D3EFD">
      <w:pPr>
        <w:pStyle w:val="B4"/>
      </w:pPr>
      <w:r w:rsidRPr="00857C5D">
        <w:t>-</w:t>
      </w:r>
      <w:r w:rsidRPr="00857C5D">
        <w:tab/>
        <w:t xml:space="preserve">any of the multiple serving cells if the UE is not capable of simultaneous transmission and reception as indicated by </w:t>
      </w:r>
      <w:r w:rsidRPr="00857C5D">
        <w:rPr>
          <w:i/>
        </w:rPr>
        <w:t>simultaneousRxTxInterBandCA</w:t>
      </w:r>
      <w:r w:rsidRPr="00857C5D">
        <w:t xml:space="preserve"> among the multiple serving cells, and</w:t>
      </w:r>
    </w:p>
    <w:p w14:paraId="1FF62285" w14:textId="77777777" w:rsidR="00AD2925" w:rsidRPr="00857C5D" w:rsidRDefault="00AD2925" w:rsidP="005D3EFD">
      <w:pPr>
        <w:pStyle w:val="B4"/>
      </w:pPr>
      <w:r w:rsidRPr="00857C5D">
        <w:t>-</w:t>
      </w:r>
      <w:r w:rsidRPr="00857C5D">
        <w:tab/>
        <w:t xml:space="preserve">any one of the cells corresponding to the same band as the first cell, irrespective of any capability indicated by </w:t>
      </w:r>
      <w:r w:rsidRPr="00857C5D">
        <w:rPr>
          <w:i/>
        </w:rPr>
        <w:t>simultaneousRxTxInterBandCA</w:t>
      </w:r>
    </w:p>
    <w:p w14:paraId="40970708" w14:textId="77777777" w:rsidR="00AD2925" w:rsidRPr="00857C5D" w:rsidRDefault="00AD2925" w:rsidP="005D3EFD">
      <w:pPr>
        <w:pStyle w:val="B3"/>
      </w:pPr>
      <w:r w:rsidRPr="00857C5D">
        <w:t>and</w:t>
      </w:r>
    </w:p>
    <w:p w14:paraId="7CF59904" w14:textId="77777777" w:rsidR="00AD2925" w:rsidRPr="00857C5D" w:rsidRDefault="00AD2925" w:rsidP="005D3EFD">
      <w:pPr>
        <w:pStyle w:val="B3"/>
      </w:pPr>
      <w:r w:rsidRPr="00857C5D">
        <w:t>-</w:t>
      </w:r>
      <w:r w:rsidRPr="00857C5D">
        <w:tab/>
        <w:t>a symbol</w:t>
      </w:r>
      <w:r w:rsidRPr="00857C5D">
        <w:rPr>
          <w:rFonts w:hint="eastAsia"/>
        </w:rPr>
        <w:t xml:space="preserve"> is </w:t>
      </w:r>
      <w:r w:rsidRPr="00857C5D">
        <w:t xml:space="preserve">considered as an invalid symbol in </w:t>
      </w:r>
      <w:r w:rsidRPr="00857C5D">
        <w:rPr>
          <w:rFonts w:hint="eastAsia"/>
          <w:lang w:eastAsia="zh-CN"/>
        </w:rPr>
        <w:t xml:space="preserve">another cell among the set of serving </w:t>
      </w:r>
      <w:r w:rsidRPr="00857C5D">
        <w:t xml:space="preserve"> cell(s</w:t>
      </w:r>
      <w:r w:rsidRPr="00857C5D">
        <w:rPr>
          <w:rFonts w:hint="eastAsia"/>
          <w:lang w:eastAsia="zh-CN"/>
        </w:rPr>
        <w:t>) provided</w:t>
      </w:r>
      <w:r w:rsidRPr="00857C5D">
        <w:rPr>
          <w:rFonts w:eastAsia="MS Mincho"/>
        </w:rPr>
        <w:t xml:space="preserve"> with </w:t>
      </w:r>
      <w:r w:rsidRPr="00857C5D">
        <w:rPr>
          <w:rFonts w:eastAsia="MS Mincho"/>
          <w:bCs/>
          <w:i/>
          <w:lang w:eastAsia="sv-SE"/>
        </w:rPr>
        <w:t>directionalCollisionHandling</w:t>
      </w:r>
      <w:r w:rsidRPr="00857C5D">
        <w:rPr>
          <w:rFonts w:eastAsia="MS Mincho"/>
          <w:bCs/>
          <w:i/>
          <w:lang w:eastAsia="ja-JP"/>
        </w:rPr>
        <w:t>-r16</w:t>
      </w:r>
      <w:r w:rsidRPr="00857C5D">
        <w:rPr>
          <w:rFonts w:hint="eastAsia"/>
        </w:rPr>
        <w:t xml:space="preserve"> </w:t>
      </w:r>
      <w:r w:rsidRPr="00857C5D">
        <w:t>for PUSCH</w:t>
      </w:r>
      <w:r w:rsidRPr="00857C5D">
        <w:rPr>
          <w:rFonts w:hint="eastAsia"/>
        </w:rPr>
        <w:t xml:space="preserve"> </w:t>
      </w:r>
      <w:r w:rsidRPr="00857C5D">
        <w:t>repetition Type B</w:t>
      </w:r>
      <w:r w:rsidRPr="00857C5D">
        <w:rPr>
          <w:rFonts w:hint="eastAsia"/>
        </w:rPr>
        <w:t xml:space="preserve"> transmission</w:t>
      </w:r>
      <w:r w:rsidRPr="00857C5D">
        <w:t xml:space="preserve"> with Type 1 or Type 2 configured grant except for the first Type 2 PUSCH transmission (including all repetitions) after activation if the symbol is indicated as downlink by </w:t>
      </w:r>
      <w:r w:rsidRPr="00857C5D">
        <w:rPr>
          <w:i/>
          <w:iCs/>
        </w:rPr>
        <w:t>tdd-UL-DL-ConfigurationCommon</w:t>
      </w:r>
      <w:r w:rsidRPr="00857C5D">
        <w:t xml:space="preserve"> or </w:t>
      </w:r>
      <w:r w:rsidRPr="00857C5D">
        <w:rPr>
          <w:i/>
          <w:iCs/>
        </w:rPr>
        <w:t>tdd-UL-DL-ConfigurationDedicated</w:t>
      </w:r>
      <w:r w:rsidRPr="00857C5D">
        <w:t xml:space="preserve"> on the reference cell</w:t>
      </w:r>
      <w:r w:rsidRPr="00857C5D">
        <w:rPr>
          <w:rFonts w:hint="eastAsia"/>
          <w:lang w:eastAsia="zh-CN"/>
        </w:rPr>
        <w:t xml:space="preserve"> as defined in Clause 11.1 of [6, TS 38.213]</w:t>
      </w:r>
      <w:r w:rsidRPr="00857C5D">
        <w:t>, or the UE is configured by higher layers to receive PDCCH, PDSCH, or CSI-RS on the reference cell in the symbol.</w:t>
      </w:r>
    </w:p>
    <w:p w14:paraId="74FC29DB" w14:textId="77777777" w:rsidR="00AD2925" w:rsidRPr="00857C5D" w:rsidRDefault="00AD2925" w:rsidP="005D3EFD">
      <w:r w:rsidRPr="00857C5D">
        <w:t xml:space="preserve">For PUSCH </w:t>
      </w:r>
      <w:r w:rsidRPr="00857C5D">
        <w:rPr>
          <w:color w:val="000000"/>
        </w:rPr>
        <w:t>repetition Type B,</w:t>
      </w:r>
      <w:r w:rsidRPr="00857C5D">
        <w:t xml:space="preserve"> after determining the invalid symbol(s) for PUSCH repetition type B transmission for each of the </w:t>
      </w:r>
      <w:r w:rsidRPr="00857C5D">
        <w:rPr>
          <w:i/>
        </w:rPr>
        <w:t>K</w:t>
      </w:r>
      <w:r w:rsidRPr="00857C5D">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857C5D">
        <w:rPr>
          <w:color w:val="000000"/>
        </w:rPr>
        <w:t xml:space="preserve">An actual repetition with a single symbol is omitted except for the case of </w:t>
      </w:r>
      <w:r w:rsidRPr="00857C5D">
        <w:rPr>
          <w:i/>
          <w:color w:val="000000"/>
        </w:rPr>
        <w:t>L</w:t>
      </w:r>
      <w:r w:rsidRPr="00857C5D">
        <w:rPr>
          <w:color w:val="000000"/>
        </w:rPr>
        <w:t xml:space="preserve">=1. An actual repetition is omitted according to the conditions in Clause 9, Clause 11.1, Clause 11.2A, Clause 15 and Clause </w:t>
      </w:r>
      <w:r w:rsidRPr="00857C5D">
        <w:rPr>
          <w:color w:val="000000"/>
        </w:rPr>
        <w:lastRenderedPageBreak/>
        <w:t>17.2 of [6, TS 38.213].</w:t>
      </w:r>
      <w:r w:rsidRPr="00857C5D">
        <w:t xml:space="preserve"> The UE shall repeat the TB across actual repetitions. The redundancy version to be applied on the </w:t>
      </w:r>
      <w:r w:rsidRPr="00857C5D">
        <w:rPr>
          <w:i/>
        </w:rPr>
        <w:t>n</w:t>
      </w:r>
      <w:r w:rsidRPr="00857C5D">
        <w:t xml:space="preserve">th actual repetition (with the counting including the actual repetitions that are omitted) is determined according to table 6.1.2.1-2, where </w:t>
      </w:r>
      <w:r w:rsidRPr="00857C5D">
        <w:rPr>
          <w:i/>
          <w:iCs/>
        </w:rPr>
        <w:t>N</w:t>
      </w:r>
      <w:r w:rsidRPr="00857C5D">
        <w:t xml:space="preserve">=1. </w:t>
      </w:r>
    </w:p>
    <w:p w14:paraId="08DEBD0F" w14:textId="77777777" w:rsidR="00AD2925" w:rsidRPr="00857C5D" w:rsidRDefault="00AD2925" w:rsidP="005D3EFD">
      <w:r w:rsidRPr="00857C5D">
        <w:t>For PUSCH repetition Type B, when a UE receives a DCI that schedules aperiodic CSI report(s) or activates semi-persistent CSI report(s) on PUSCH with no transport block by a '</w:t>
      </w:r>
      <w:r w:rsidRPr="00857C5D">
        <w:rPr>
          <w:i/>
        </w:rPr>
        <w:t>CSI request'</w:t>
      </w:r>
      <w:r w:rsidRPr="00857C5D">
        <w:t xml:space="preserve"> field on a DCI, the number of nominal repetitions is always assumed to be 1, regardless of the value of </w:t>
      </w:r>
      <w:r w:rsidRPr="00857C5D">
        <w:rPr>
          <w:i/>
          <w:iCs/>
        </w:rPr>
        <w:t>numberOfRepetitions</w:t>
      </w:r>
      <w:r w:rsidRPr="00857C5D">
        <w:t>. When the UE is scheduled to transmit a PUSCH repetition Type B with no transport block and with aperiodic or semi-persistent CSI report(s) by a '</w:t>
      </w:r>
      <w:r w:rsidRPr="00857C5D">
        <w:rPr>
          <w:i/>
        </w:rPr>
        <w:t>CSI request'</w:t>
      </w:r>
      <w:r w:rsidRPr="00857C5D">
        <w:t xml:space="preserve"> field on a DCI, the first nominal repetition is expected to be the same as the first actual repetition. For PUSCH repetition Type B carrying semi-persistent CSI report(s) without a corresponding PDCCH after being activated on PUSCH by a '</w:t>
      </w:r>
      <w:r w:rsidRPr="00857C5D">
        <w:rPr>
          <w:i/>
        </w:rPr>
        <w:t>CSI request'</w:t>
      </w:r>
      <w:r w:rsidRPr="00857C5D">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857C5D">
        <w:rPr>
          <w:color w:val="000000"/>
        </w:rPr>
        <w:t xml:space="preserve">and Clause 17.2 </w:t>
      </w:r>
      <w:r w:rsidRPr="00857C5D">
        <w:t>of [6, TS 38.213].</w:t>
      </w:r>
    </w:p>
    <w:p w14:paraId="64079DB9" w14:textId="77777777" w:rsidR="00AD2925" w:rsidRPr="00857C5D" w:rsidRDefault="00AD2925" w:rsidP="005D3EFD">
      <w:r w:rsidRPr="00857C5D">
        <w:t>For PUSCH repetition Type B, when a UE is scheduled to transmit a transport block and aperiodic CSI report(s) on PUSCH by a '</w:t>
      </w:r>
      <w:r w:rsidRPr="00857C5D">
        <w:rPr>
          <w:i/>
        </w:rPr>
        <w:t>CSI request'</w:t>
      </w:r>
      <w:r w:rsidRPr="00857C5D">
        <w:t xml:space="preserve"> field on a DCI, the CSI report(s) is multiplexed only on the first actual repetition. The UE does not expect that the first actual repetition has a single symbol duration.</w:t>
      </w:r>
    </w:p>
    <w:p w14:paraId="133AA1AB"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iCs/>
        </w:rPr>
        <w:t>,</w:t>
      </w:r>
      <w:r w:rsidRPr="00857C5D">
        <w:rPr>
          <w:iCs/>
          <w:color w:val="000000"/>
        </w:rPr>
        <w:t xml:space="preserve"> if a</w:t>
      </w:r>
      <w:r w:rsidRPr="00857C5D">
        <w:rPr>
          <w:color w:val="000000"/>
        </w:rPr>
        <w:t xml:space="preserve"> </w:t>
      </w:r>
      <w:r w:rsidRPr="00857C5D">
        <w:t>row</w:t>
      </w:r>
      <w:r w:rsidRPr="00857C5D">
        <w:rPr>
          <w:color w:val="000000"/>
        </w:rPr>
        <w:t xml:space="preserve"> indicates resource allocation for two to eight contiguous PUSCHs and </w:t>
      </w:r>
      <w:r w:rsidRPr="00857C5D">
        <w:rPr>
          <w:i/>
          <w:iCs/>
          <w:color w:val="000000"/>
        </w:rPr>
        <w:t>extendedK2</w:t>
      </w:r>
      <w:r w:rsidRPr="00857C5D">
        <w:rPr>
          <w:color w:val="000000"/>
        </w:rPr>
        <w:t xml:space="preserve"> is not configured, </w:t>
      </w:r>
      <w:r w:rsidRPr="00857C5D">
        <w:rPr>
          <w:i/>
          <w:color w:val="000000"/>
        </w:rPr>
        <w:t>K</w:t>
      </w:r>
      <w:r w:rsidRPr="00857C5D">
        <w:rPr>
          <w:i/>
          <w:color w:val="000000"/>
          <w:vertAlign w:val="subscript"/>
        </w:rPr>
        <w:t>2</w:t>
      </w:r>
      <w:r w:rsidRPr="00857C5D">
        <w:rPr>
          <w:color w:val="000000"/>
        </w:rPr>
        <w:t xml:space="preserve"> given by </w:t>
      </w:r>
      <w:r w:rsidRPr="00857C5D">
        <w:rPr>
          <w:i/>
        </w:rPr>
        <w:t xml:space="preserve">k2-r16 </w:t>
      </w:r>
      <w:r w:rsidRPr="00857C5D">
        <w:rPr>
          <w:color w:val="000000"/>
        </w:rPr>
        <w:t xml:space="preserve">indicates the slot where UE shall transmit the first PUSCH of the multiple PUSCHs. </w:t>
      </w:r>
      <w:r w:rsidRPr="00857C5D">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4B58E055"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color w:val="000000"/>
        </w:rPr>
        <w:t xml:space="preserve"> </w:t>
      </w:r>
      <w:r w:rsidRPr="00857C5D">
        <w:rPr>
          <w:iCs/>
        </w:rPr>
        <w:t xml:space="preserve">if a row indicates resource allocation of more than one PUSCH and </w:t>
      </w:r>
      <w:r w:rsidRPr="00857C5D">
        <w:rPr>
          <w:i/>
        </w:rPr>
        <w:t>extendedK2</w:t>
      </w:r>
      <w:r w:rsidRPr="00857C5D">
        <w:rPr>
          <w:iCs/>
        </w:rPr>
        <w:t xml:space="preserve"> is configured,</w:t>
      </w:r>
      <w:r w:rsidRPr="00857C5D">
        <w:rPr>
          <w:color w:val="000000"/>
        </w:rPr>
        <w:t xml:space="preserve"> e</w:t>
      </w:r>
      <w:r w:rsidRPr="00857C5D">
        <w:rPr>
          <w:rFonts w:ascii="Times" w:eastAsia="Batang" w:hAnsi="Times"/>
          <w:bCs/>
          <w:szCs w:val="24"/>
          <w:lang w:eastAsia="x-none"/>
        </w:rPr>
        <w:t xml:space="preserve">ach PUSCH has a separate SLIV, mapping type and </w:t>
      </w:r>
      <w:r w:rsidRPr="00857C5D">
        <w:rPr>
          <w:i/>
          <w:color w:val="000000"/>
        </w:rPr>
        <w:t>K</w:t>
      </w:r>
      <w:r w:rsidRPr="00857C5D">
        <w:rPr>
          <w:i/>
          <w:color w:val="000000"/>
          <w:vertAlign w:val="subscript"/>
        </w:rPr>
        <w:t xml:space="preserve">2 </w:t>
      </w:r>
      <w:r w:rsidRPr="00857C5D">
        <w:rPr>
          <w:color w:val="000000"/>
        </w:rPr>
        <w:t xml:space="preserve">given by </w:t>
      </w:r>
      <w:r w:rsidRPr="00857C5D">
        <w:rPr>
          <w:i/>
          <w:color w:val="000000"/>
        </w:rPr>
        <w:t>extendedK2</w:t>
      </w:r>
      <w:r w:rsidRPr="00857C5D">
        <w:rPr>
          <w:rFonts w:ascii="Times" w:eastAsia="Batang" w:hAnsi="Times"/>
          <w:bCs/>
          <w:szCs w:val="24"/>
          <w:lang w:eastAsia="x-none"/>
        </w:rPr>
        <w:t xml:space="preserve">. </w:t>
      </w:r>
      <w:r w:rsidRPr="00857C5D">
        <w:rPr>
          <w:bCs/>
          <w:lang w:eastAsia="x-none"/>
        </w:rPr>
        <w:t xml:space="preserve">If a row indicates resource allocation of a single PUSCH, the PUSCH has a single SLIV, mapping type, and </w:t>
      </w:r>
      <w:r w:rsidRPr="00857C5D">
        <w:rPr>
          <w:i/>
          <w:color w:val="000000"/>
        </w:rPr>
        <w:t>K</w:t>
      </w:r>
      <w:r w:rsidRPr="00857C5D">
        <w:rPr>
          <w:i/>
          <w:color w:val="000000"/>
          <w:vertAlign w:val="subscript"/>
        </w:rPr>
        <w:t>2</w:t>
      </w:r>
      <w:r w:rsidRPr="00857C5D">
        <w:rPr>
          <w:bCs/>
          <w:lang w:eastAsia="x-none"/>
        </w:rPr>
        <w:t xml:space="preserve">, where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extendedK2</w:t>
      </w:r>
      <w:r w:rsidRPr="00857C5D">
        <w:rPr>
          <w:bCs/>
          <w:lang w:eastAsia="x-none"/>
        </w:rPr>
        <w:t xml:space="preserve">, if configured, otherwise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k2-r16</w:t>
      </w:r>
      <w:r w:rsidRPr="00857C5D">
        <w:rPr>
          <w:bCs/>
          <w:lang w:eastAsia="x-none"/>
        </w:rPr>
        <w:t xml:space="preserve">. </w:t>
      </w:r>
      <w:r w:rsidRPr="00857C5D">
        <w:rPr>
          <w:rFonts w:ascii="Times" w:eastAsia="Batang" w:hAnsi="Times"/>
          <w:bCs/>
          <w:szCs w:val="24"/>
          <w:lang w:eastAsia="x-none"/>
        </w:rPr>
        <w:t xml:space="preserve">The number of scheduled PUSCHs is signalled by the number of indicated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2BA2F419" w14:textId="77777777" w:rsidR="00AD2925" w:rsidRPr="00857C5D" w:rsidRDefault="00AD2925" w:rsidP="005D3EFD">
      <w:pPr>
        <w:rPr>
          <w:color w:val="000000"/>
        </w:rPr>
      </w:pPr>
      <w:r w:rsidRPr="00857C5D">
        <w:rPr>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xml:space="preserve">, and the UE is indicated </w:t>
      </w:r>
      <w:r w:rsidRPr="00857C5D">
        <w:t xml:space="preserve">re-transmission of PUSCH by DCI format 0_1, where the PUSCH is correspond to a configured grant Type 1 or Type 2, the UE does not expect that the number of indicated </w:t>
      </w:r>
      <w:r w:rsidRPr="00857C5D">
        <w:rPr>
          <w:i/>
          <w:iCs/>
        </w:rPr>
        <w:t>SLIV</w:t>
      </w:r>
      <w:r w:rsidRPr="00857C5D">
        <w:t xml:space="preserve">s in the row of </w:t>
      </w:r>
      <w:r w:rsidRPr="00857C5D">
        <w:rPr>
          <w:rFonts w:ascii="Times" w:eastAsia="Batang" w:hAnsi="Times"/>
          <w:bCs/>
          <w:szCs w:val="24"/>
          <w:lang w:eastAsia="x-none"/>
        </w:rPr>
        <w:t xml:space="preserve">the </w:t>
      </w:r>
      <w:r w:rsidRPr="00857C5D">
        <w:rPr>
          <w:i/>
        </w:rPr>
        <w:t>pusch-TimeDomainAllocationListForMultiPUSCH</w:t>
      </w:r>
      <w:r w:rsidRPr="00857C5D">
        <w:t xml:space="preserve"> by the DCI </w:t>
      </w:r>
      <w:r w:rsidRPr="00857C5D">
        <w:rPr>
          <w:rFonts w:ascii="Times" w:eastAsia="Batang" w:hAnsi="Times"/>
          <w:bCs/>
          <w:szCs w:val="24"/>
          <w:lang w:eastAsia="x-none"/>
        </w:rPr>
        <w:t xml:space="preserve">is </w:t>
      </w:r>
      <w:r w:rsidRPr="00857C5D">
        <w:t>more than one.</w:t>
      </w:r>
    </w:p>
    <w:p w14:paraId="257B270B" w14:textId="77777777" w:rsidR="00AD2925" w:rsidRPr="00857C5D" w:rsidRDefault="00AD2925" w:rsidP="005D3EFD">
      <w:r w:rsidRPr="00857C5D">
        <w:t xml:space="preserve">When the UE is configured with </w:t>
      </w:r>
      <w:r w:rsidRPr="00857C5D">
        <w:rPr>
          <w:i/>
        </w:rPr>
        <w:t>minimumSchedulingOffsetK2</w:t>
      </w:r>
      <w:r w:rsidRPr="00857C5D">
        <w:t xml:space="preserve"> in an active UL BWP it applies a minimum scheduling offset restriction indicated by the '</w:t>
      </w:r>
      <w:r w:rsidRPr="00857C5D">
        <w:rPr>
          <w:i/>
          <w:iCs/>
        </w:rPr>
        <w:t>Minimum applicable scheduling offset indicator</w:t>
      </w:r>
      <w:r w:rsidRPr="00857C5D">
        <w:t xml:space="preserve">' field in DCI format 0_1 or DCI format 1_1 if the same field is available. When the UE is configured with </w:t>
      </w:r>
      <w:r w:rsidRPr="00857C5D">
        <w:rPr>
          <w:i/>
        </w:rPr>
        <w:t>minimumSchedulingOffsetK2</w:t>
      </w:r>
      <w:r w:rsidRPr="00857C5D">
        <w:t xml:space="preserve"> in an active UL BWP and it has not received '</w:t>
      </w:r>
      <w:r w:rsidRPr="00857C5D">
        <w:rPr>
          <w:i/>
          <w:iCs/>
        </w:rPr>
        <w:t>Minimum applicable scheduling offset indicator</w:t>
      </w:r>
      <w:r w:rsidRPr="00857C5D">
        <w:t>' field in DCI format 0_1 or 1_1, the UE shall apply a minimum scheduling offset restriction indicated based on '</w:t>
      </w:r>
      <w:r w:rsidRPr="00857C5D">
        <w:rPr>
          <w:i/>
          <w:iCs/>
        </w:rPr>
        <w:t>Minimum applicable scheduling offset indicator</w:t>
      </w:r>
      <w:r w:rsidRPr="00857C5D">
        <w:t xml:space="preserve">' value '0'. When the minimum scheduling offset restriction is applied the UE is not expected to be scheduled with a DCI in slot </w:t>
      </w:r>
      <w:r w:rsidRPr="00857C5D">
        <w:rPr>
          <w:i/>
        </w:rPr>
        <w:t>n</w:t>
      </w:r>
      <w:r w:rsidRPr="00857C5D">
        <w:t xml:space="preserve"> to transmit a PUSCH scheduled with C-RNTI, CS-RNTI, MCS-C-RNTI or SP-CSI-RNTI with </w:t>
      </w:r>
      <w:r w:rsidRPr="00857C5D">
        <w:rPr>
          <w:i/>
        </w:rPr>
        <w:t>K</w:t>
      </w:r>
      <w:r w:rsidRPr="00857C5D">
        <w:rPr>
          <w:vertAlign w:val="subscript"/>
        </w:rPr>
        <w:t>2</w:t>
      </w:r>
      <w:r w:rsidRPr="00857C5D">
        <w:t xml:space="preserve"> smaller than</w:t>
      </w:r>
      <w:r w:rsidRPr="00857C5D">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857C5D">
        <w:rPr>
          <w:color w:val="000000" w:themeColor="text1"/>
        </w:rPr>
        <w:t>, where</w:t>
      </w:r>
      <w:r w:rsidRPr="00857C5D">
        <w:rPr>
          <w:rFonts w:ascii="Book Antiqua" w:hAnsi="Book Antiqua"/>
          <w:i/>
          <w:iCs/>
          <w:color w:val="000000" w:themeColor="text1"/>
          <w:sz w:val="22"/>
          <w:szCs w:val="22"/>
        </w:rPr>
        <w:t xml:space="preserve"> </w:t>
      </w:r>
      <w:r w:rsidRPr="00857C5D">
        <w:rPr>
          <w:i/>
          <w:iCs/>
          <w:color w:val="000000" w:themeColor="text1"/>
        </w:rPr>
        <w:t>K</w:t>
      </w:r>
      <w:r w:rsidRPr="00857C5D">
        <w:rPr>
          <w:color w:val="000000" w:themeColor="text1"/>
          <w:vertAlign w:val="subscript"/>
        </w:rPr>
        <w:t>2min</w:t>
      </w:r>
      <w:r w:rsidRPr="00857C5D">
        <w:rPr>
          <w:rFonts w:ascii="Book Antiqua" w:hAnsi="Book Antiqua"/>
          <w:color w:val="000000" w:themeColor="text1"/>
          <w:sz w:val="22"/>
          <w:szCs w:val="22"/>
        </w:rPr>
        <w:t xml:space="preserve"> </w:t>
      </w:r>
      <w:r w:rsidRPr="00857C5D">
        <w:rPr>
          <w:color w:val="000000" w:themeColor="text1"/>
          <w:szCs w:val="22"/>
        </w:rPr>
        <w:t>and</w:t>
      </w:r>
      <w:r w:rsidRPr="00857C5D">
        <w:rPr>
          <w:color w:val="000000" w:themeColor="text1"/>
        </w:rPr>
        <w:t xml:space="preserve"> </w:t>
      </w:r>
      <m:oMath>
        <m:r>
          <w:rPr>
            <w:rFonts w:ascii="Cambria Math" w:hAnsi="Cambria Math"/>
            <w:color w:val="000000" w:themeColor="text1"/>
          </w:rPr>
          <m:t>μ</m:t>
        </m:r>
      </m:oMath>
      <w:r w:rsidRPr="00857C5D">
        <w:rPr>
          <w:color w:val="000000" w:themeColor="text1"/>
        </w:rPr>
        <w:t xml:space="preserve"> are the applied minimum scheduling offset restriction and the numerology of the active UL BWP of the scheduled cell when receiving the DCI in slot </w:t>
      </w:r>
      <w:r w:rsidRPr="00857C5D">
        <w:rPr>
          <w:i/>
          <w:iCs/>
          <w:color w:val="000000" w:themeColor="text1"/>
        </w:rPr>
        <w:t>n</w:t>
      </w:r>
      <w:r w:rsidRPr="00857C5D">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857C5D">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857C5D">
        <w:rPr>
          <w:color w:val="000000" w:themeColor="text1"/>
        </w:rPr>
        <w:t>, otherwise.</w:t>
      </w:r>
      <w:r w:rsidRPr="00857C5D">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95A12C" w14:textId="77777777" w:rsidR="00AD2925" w:rsidRPr="00857C5D" w:rsidRDefault="00AD2925" w:rsidP="005D3EFD">
      <w:pPr>
        <w:spacing w:before="240"/>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in case </w:t>
      </w:r>
      <w:r w:rsidRPr="00857C5D">
        <w:rPr>
          <w:i/>
        </w:rPr>
        <w:t xml:space="preserve">K&gt;1, </w:t>
      </w:r>
      <w:r w:rsidRPr="00857C5D">
        <w:t xml:space="preserve">the same symbol allocation is applied across the </w:t>
      </w:r>
      <w:r w:rsidRPr="00857C5D">
        <w:rPr>
          <w:i/>
        </w:rPr>
        <w:t>K</w:t>
      </w:r>
      <w:r w:rsidRPr="00857C5D">
        <w:t xml:space="preserve"> consecutive slots and the PUSCH is limited to a single transmission layer. The UE shall repeat the TB across the </w:t>
      </w:r>
      <w:r w:rsidRPr="00857C5D">
        <w:rPr>
          <w:i/>
        </w:rPr>
        <w:t>K</w:t>
      </w:r>
      <w:r w:rsidRPr="00857C5D">
        <w:t xml:space="preserve"> consecutive slots applying the same symbol allocation in each slot, and the association of the first and second SRS resource set </w:t>
      </w:r>
      <w:r w:rsidRPr="00857C5D">
        <w:rPr>
          <w:color w:val="000000"/>
        </w:rPr>
        <w:t xml:space="preserve">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iCs/>
          <w:color w:val="000000"/>
        </w:rPr>
        <w:t>to</w:t>
      </w:r>
      <w:r w:rsidRPr="00857C5D">
        <w:rPr>
          <w:i/>
          <w:color w:val="000000"/>
        </w:rPr>
        <w:t xml:space="preserve"> </w:t>
      </w:r>
      <w:r w:rsidRPr="00857C5D">
        <w:t>each slot is determined as follows:</w:t>
      </w:r>
    </w:p>
    <w:p w14:paraId="0754D61A" w14:textId="77777777" w:rsidR="00AD2925" w:rsidRPr="00857C5D" w:rsidRDefault="00AD2925" w:rsidP="005D3EFD">
      <w:pPr>
        <w:pStyle w:val="B1"/>
        <w:rPr>
          <w:rFonts w:eastAsia="Batang"/>
        </w:rPr>
      </w:pPr>
      <w:r w:rsidRPr="00857C5D">
        <w:t>-</w:t>
      </w:r>
      <w:r w:rsidRPr="00857C5D">
        <w:tab/>
        <w:t xml:space="preserve">if a DCI format 0_1 or DCI format 0_2 indicates codepoint "00" for the </w:t>
      </w:r>
      <w:r w:rsidRPr="00857C5D">
        <w:rPr>
          <w:i/>
          <w:iCs/>
        </w:rPr>
        <w:t>SRS resource set indicator</w:t>
      </w:r>
      <w:r w:rsidRPr="00857C5D">
        <w:t xml:space="preserve">, </w:t>
      </w:r>
      <w:bookmarkStart w:id="1343" w:name="_Hlk86150244"/>
      <w:r w:rsidRPr="00857C5D">
        <w:rPr>
          <w:rFonts w:eastAsia="Batang"/>
        </w:rPr>
        <w:t xml:space="preserve">the first SRS resource set is associated with all </w:t>
      </w:r>
      <w:r w:rsidRPr="00857C5D">
        <w:t>K consecutive slots,</w:t>
      </w:r>
    </w:p>
    <w:p w14:paraId="5CA65100" w14:textId="77777777" w:rsidR="00AD2925" w:rsidRPr="00857C5D" w:rsidRDefault="00AD2925" w:rsidP="005D3EFD">
      <w:pPr>
        <w:pStyle w:val="B1"/>
        <w:rPr>
          <w:rFonts w:eastAsia="Batang"/>
        </w:rPr>
      </w:pPr>
      <w:r w:rsidRPr="00857C5D">
        <w:lastRenderedPageBreak/>
        <w:t>-</w:t>
      </w:r>
      <w:r w:rsidRPr="00857C5D">
        <w:tab/>
        <w:t xml:space="preserve">if a DCI format 0_1 or DCI format 0_2 indicates codepoint "01" for the </w:t>
      </w:r>
      <w:r w:rsidRPr="00857C5D">
        <w:rPr>
          <w:i/>
          <w:iCs/>
        </w:rPr>
        <w:t>SRS resource set indicator</w:t>
      </w:r>
      <w:r w:rsidRPr="00857C5D">
        <w:t xml:space="preserve">, </w:t>
      </w:r>
      <w:r w:rsidRPr="00857C5D">
        <w:rPr>
          <w:rFonts w:eastAsia="Batang"/>
        </w:rPr>
        <w:t xml:space="preserve">the second SRS resource set is associated with all </w:t>
      </w:r>
      <w:r w:rsidRPr="00857C5D">
        <w:t>K consecutive slots,</w:t>
      </w:r>
    </w:p>
    <w:p w14:paraId="737E631F" w14:textId="77777777" w:rsidR="00AD2925" w:rsidRPr="00857C5D" w:rsidRDefault="00AD2925" w:rsidP="005D3EFD">
      <w:pPr>
        <w:pStyle w:val="B1"/>
        <w:rPr>
          <w:rFonts w:eastAsia="Batang"/>
        </w:rPr>
      </w:pPr>
      <w:r w:rsidRPr="00857C5D">
        <w:t>-</w:t>
      </w:r>
      <w:r w:rsidRPr="00857C5D">
        <w:tab/>
        <w:t xml:space="preserve">if a DCI format 0_1 or DCI format 0_2 indicates codepoint "10" for the </w:t>
      </w:r>
      <w:r w:rsidRPr="00857C5D">
        <w:rPr>
          <w:i/>
          <w:iCs/>
        </w:rPr>
        <w:t>SRS resource set indicator</w:t>
      </w:r>
      <w:r w:rsidRPr="00857C5D">
        <w:t xml:space="preserve">, </w:t>
      </w:r>
      <w:r w:rsidRPr="00857C5D">
        <w:rPr>
          <w:rFonts w:eastAsia="Batang"/>
        </w:rPr>
        <w:t>the first and second SRS resource set association to K</w:t>
      </w:r>
      <w:r w:rsidRPr="00857C5D">
        <w:t xml:space="preserve"> consecutive slots is determined as follows: </w:t>
      </w:r>
    </w:p>
    <w:p w14:paraId="52AD96FE" w14:textId="77777777" w:rsidR="00AD2925" w:rsidRPr="00857C5D" w:rsidRDefault="00AD2925" w:rsidP="005D3EFD">
      <w:pPr>
        <w:pStyle w:val="B2"/>
        <w:rPr>
          <w:rFonts w:eastAsia="Batang"/>
        </w:rPr>
      </w:pPr>
      <w:r w:rsidRPr="00857C5D">
        <w:t>-</w:t>
      </w:r>
      <w:r w:rsidRPr="00857C5D">
        <w:tab/>
        <w:t xml:space="preserve">When K = 2, the first and second SRS resource sets are applied to the first and second slot of 2 consecutive slots, respectively.  </w:t>
      </w:r>
    </w:p>
    <w:p w14:paraId="68867C7E"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first and second SRS resource sets are applied to the first and second slot of K consecutive slots, respectively, and the same SRS resource set mapping pattern continues to the remaining slots of K consecutive slots. </w:t>
      </w:r>
    </w:p>
    <w:p w14:paraId="0A62CF09"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1343"/>
    <w:p w14:paraId="0BAD36E8" w14:textId="77777777" w:rsidR="00AD2925" w:rsidRPr="00857C5D" w:rsidRDefault="00AD2925" w:rsidP="005D3EFD">
      <w:pPr>
        <w:pStyle w:val="B1"/>
        <w:rPr>
          <w:rFonts w:eastAsia="Batang"/>
        </w:rPr>
      </w:pPr>
      <w:r w:rsidRPr="00857C5D">
        <w:t>-</w:t>
      </w:r>
      <w:r w:rsidRPr="00857C5D">
        <w:tab/>
        <w:t xml:space="preserve">Otherwise, a DCI format 0_1 or DCI format 0_2 indicates codepoint "11" for the </w:t>
      </w:r>
      <w:r w:rsidRPr="00857C5D">
        <w:rPr>
          <w:i/>
          <w:iCs/>
        </w:rPr>
        <w:t>SRS resource set indicator</w:t>
      </w:r>
      <w:r w:rsidRPr="00857C5D">
        <w:t xml:space="preserve">, and </w:t>
      </w:r>
      <w:r w:rsidRPr="00857C5D">
        <w:rPr>
          <w:rFonts w:eastAsia="Batang"/>
        </w:rPr>
        <w:t>the first and second SRS resource set association to K</w:t>
      </w:r>
      <w:r w:rsidRPr="00857C5D">
        <w:t xml:space="preserve"> consecutive slots is determined as follows, </w:t>
      </w:r>
    </w:p>
    <w:p w14:paraId="0F202353" w14:textId="77777777" w:rsidR="00AD2925" w:rsidRPr="00857C5D" w:rsidRDefault="00AD2925" w:rsidP="005D3EFD">
      <w:pPr>
        <w:pStyle w:val="B2"/>
        <w:rPr>
          <w:rFonts w:eastAsia="Batang"/>
        </w:rPr>
      </w:pPr>
      <w:r w:rsidRPr="00857C5D">
        <w:t>-</w:t>
      </w:r>
      <w:r w:rsidRPr="00857C5D">
        <w:tab/>
        <w:t xml:space="preserve">When K = 2, the second and first SRS resource set are applied to the first and second slot of 2 consecutive slots, respectively.  </w:t>
      </w:r>
    </w:p>
    <w:p w14:paraId="5EF7CDBD"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second and first SRS resource sets are applied to the first and second slot of K consecutive slots, respectively, and the same SRS resource set mapping pattern continues to the remaining slots of the K consecutive slots. </w:t>
      </w:r>
    </w:p>
    <w:p w14:paraId="639CBA67" w14:textId="77777777" w:rsidR="00AD2925" w:rsidRPr="00857C5D" w:rsidRDefault="00AD2925" w:rsidP="005D3EFD">
      <w:pPr>
        <w:pStyle w:val="B2"/>
        <w:rPr>
          <w:rFonts w:eastAsia="Batang"/>
          <w:lang w:eastAsia="x-none"/>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EA7ED18" w14:textId="77777777" w:rsidR="00AD2925" w:rsidRPr="00857C5D" w:rsidRDefault="00AD2925" w:rsidP="005D3EFD">
      <w:r w:rsidRPr="00857C5D">
        <w:t xml:space="preserve">For PUSCH repetition Type B, when two SRS resource sets are configured in </w:t>
      </w:r>
      <w:r w:rsidRPr="00857C5D">
        <w:rPr>
          <w:i/>
        </w:rPr>
        <w:t>srs-ResourceSetToAddModList</w:t>
      </w:r>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SRS-ResourceSet</w:t>
      </w:r>
      <w:r w:rsidRPr="00857C5D">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B3F65DE" w14:textId="77777777" w:rsidR="00AD2925" w:rsidRPr="00857C5D" w:rsidRDefault="00AD2925" w:rsidP="005D3EFD">
      <w:pPr>
        <w:spacing w:before="240"/>
        <w:rPr>
          <w:ins w:id="1344" w:author="Mihai Enescu" w:date="2023-05-31T14:56:00Z"/>
          <w:color w:val="000000"/>
        </w:rPr>
      </w:pPr>
      <w:ins w:id="1345" w:author="Mihai Enescu" w:date="2023-05-31T14:5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w:t>
        </w:r>
      </w:ins>
      <w:ins w:id="1346" w:author="Mihai Enescu" w:date="2023-06-06T23:21:00Z">
        <w:r w:rsidRPr="00857C5D">
          <w:rPr>
            <w:lang w:val="en-US" w:eastAsia="zh-CN"/>
          </w:rPr>
          <w:t xml:space="preserve">or </w:t>
        </w:r>
        <w:r w:rsidRPr="00857C5D">
          <w:rPr>
            <w:i/>
            <w:lang w:val="en-US" w:eastAsia="zh-CN"/>
          </w:rPr>
          <w:t>TCI-UL-State</w:t>
        </w:r>
        <w:r w:rsidRPr="00857C5D">
          <w:rPr>
            <w:lang w:val="en-US" w:eastAsia="zh-CN"/>
          </w:rPr>
          <w:t xml:space="preserve"> </w:t>
        </w:r>
      </w:ins>
      <w:ins w:id="1347" w:author="Mihai Enescu" w:date="2023-05-31T14:56:00Z">
        <w:r w:rsidRPr="00857C5D">
          <w:rPr>
            <w:lang w:val="en-US" w:eastAsia="zh-CN"/>
          </w:rPr>
          <w:t>and is having two indicated TCI-States or TCI-UL-States,</w:t>
        </w:r>
        <w:r w:rsidRPr="00857C5D">
          <w:rPr>
            <w:color w:val="000000"/>
          </w:rPr>
          <w:t xml:space="preserve"> and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or Type B</w:t>
        </w:r>
      </w:ins>
      <w:ins w:id="1348" w:author="Mihai Enescu" w:date="2023-05-31T14:59:00Z">
        <w:r w:rsidRPr="00857C5D">
          <w:rPr>
            <w:color w:val="000000"/>
          </w:rPr>
          <w:t xml:space="preserve"> </w:t>
        </w:r>
      </w:ins>
      <w:ins w:id="1349" w:author="Mihai Enescu" w:date="2023-05-31T20:07:00Z">
        <w:r w:rsidRPr="00857C5D">
          <w:rPr>
            <w:color w:val="000000"/>
          </w:rPr>
          <w:t>as described</w:t>
        </w:r>
      </w:ins>
      <w:ins w:id="1350" w:author="Mihai Enescu" w:date="2023-05-31T20:04:00Z">
        <w:r w:rsidRPr="00857C5D">
          <w:rPr>
            <w:color w:val="000000"/>
          </w:rPr>
          <w:t xml:space="preserve"> above</w:t>
        </w:r>
      </w:ins>
      <w:ins w:id="1351" w:author="Mihai Enescu" w:date="2023-05-31T14:56:00Z">
        <w:r w:rsidRPr="00857C5D">
          <w:rPr>
            <w:color w:val="000000"/>
          </w:rPr>
          <w:t xml:space="preserve">, or for PUSCH transmission </w:t>
        </w:r>
      </w:ins>
      <w:ins w:id="1352" w:author="Mihai Enescu" w:date="2023-06-08T15:43:00Z">
        <w:r w:rsidRPr="00857C5D">
          <w:rPr>
            <w:color w:val="000000"/>
            <w:lang w:val="en-FI"/>
          </w:rPr>
          <w:t xml:space="preserve">when the higher layer </w:t>
        </w:r>
      </w:ins>
      <w:ins w:id="1353" w:author="Mihai Enescu" w:date="2023-06-08T15:44:00Z">
        <w:r w:rsidRPr="00857C5D">
          <w:rPr>
            <w:color w:val="000000"/>
            <w:lang w:val="en-FI"/>
          </w:rPr>
          <w:t xml:space="preserve">parameter </w:t>
        </w:r>
        <w:r w:rsidRPr="00857C5D">
          <w:rPr>
            <w:i/>
            <w:iCs/>
            <w:color w:val="000000"/>
            <w:lang w:val="en-FI"/>
          </w:rPr>
          <w:t>multipanelScheme</w:t>
        </w:r>
        <w:r w:rsidRPr="00857C5D">
          <w:rPr>
            <w:color w:val="000000"/>
            <w:lang w:val="en-FI"/>
          </w:rPr>
          <w:t xml:space="preserve"> is set to ‘SDMscheme’ or ‘SFNscheme’</w:t>
        </w:r>
      </w:ins>
      <w:ins w:id="1354" w:author="Mihai Enescu" w:date="2023-05-31T14:56:00Z">
        <w:r w:rsidRPr="00857C5D">
          <w:rPr>
            <w:color w:val="000000"/>
          </w:rPr>
          <w:t xml:space="preserve">, </w:t>
        </w:r>
        <w:r w:rsidRPr="00857C5D">
          <w:t>the association of the first and second indicated joint/UL TCI states to PUSCH transmission occasion</w:t>
        </w:r>
      </w:ins>
      <w:ins w:id="1355" w:author="Mihai Enescu" w:date="2023-05-31T14:58:00Z">
        <w:r w:rsidRPr="00857C5D">
          <w:t>s</w:t>
        </w:r>
      </w:ins>
      <w:ins w:id="1356" w:author="Mihai Enescu" w:date="2023-05-31T14:56:00Z">
        <w:r w:rsidRPr="00857C5D">
          <w:t xml:space="preserve"> or </w:t>
        </w:r>
      </w:ins>
      <w:ins w:id="1357" w:author="Mihai Enescu" w:date="2023-05-31T14:58:00Z">
        <w:r w:rsidRPr="00857C5D">
          <w:t>to corresponding PUSCH antenna port</w:t>
        </w:r>
      </w:ins>
      <w:ins w:id="1358" w:author="Mihai Enescu" w:date="2023-05-31T14:59:00Z">
        <w:r w:rsidRPr="00857C5D">
          <w:t>s</w:t>
        </w:r>
      </w:ins>
      <w:ins w:id="1359" w:author="Mihai Enescu" w:date="2023-05-31T14:56:00Z">
        <w:r w:rsidRPr="00857C5D">
          <w:t xml:space="preserve"> is determined as follows:</w:t>
        </w:r>
      </w:ins>
    </w:p>
    <w:p w14:paraId="2A33DFAC" w14:textId="77777777" w:rsidR="00AD2925" w:rsidRPr="00857C5D" w:rsidRDefault="00AD2925" w:rsidP="005D3EFD">
      <w:pPr>
        <w:pStyle w:val="B1"/>
        <w:rPr>
          <w:ins w:id="1360" w:author="Mihai Enescu" w:date="2023-05-31T14:56:00Z"/>
        </w:rPr>
      </w:pPr>
      <w:ins w:id="1361" w:author="Mihai Enescu" w:date="2023-05-31T14:56:00Z">
        <w:r w:rsidRPr="00857C5D">
          <w:t>-</w:t>
        </w:r>
        <w:r w:rsidRPr="00857C5D">
          <w:tab/>
          <w:t xml:space="preserve">if a DCI format 0_1 or DCI format 0_2 indicates codepoint </w:t>
        </w:r>
      </w:ins>
      <w:ins w:id="1362" w:author="Mihai Enescu" w:date="2023-05-31T20:06:00Z">
        <w:r w:rsidRPr="00857C5D">
          <w:t>“</w:t>
        </w:r>
      </w:ins>
      <w:ins w:id="1363" w:author="Mihai Enescu" w:date="2023-05-31T14:56:00Z">
        <w:r w:rsidRPr="00857C5D">
          <w:t>00</w:t>
        </w:r>
      </w:ins>
      <w:ins w:id="1364" w:author="Mihai Enescu" w:date="2023-05-31T20:06:00Z">
        <w:r w:rsidRPr="00857C5D">
          <w:t>”</w:t>
        </w:r>
      </w:ins>
      <w:ins w:id="1365" w:author="Mihai Enescu" w:date="2023-05-31T14:56:00Z">
        <w:r w:rsidRPr="00857C5D">
          <w:t xml:space="preserve"> </w:t>
        </w:r>
      </w:ins>
      <w:ins w:id="1366" w:author="Mihai Enescu" w:date="2023-05-31T19:12:00Z">
        <w:r w:rsidRPr="00857C5D">
          <w:rPr>
            <w:lang w:val="en-US"/>
          </w:rPr>
          <w:t xml:space="preserve">or </w:t>
        </w:r>
      </w:ins>
      <w:ins w:id="1367" w:author="Mihai Enescu" w:date="2023-05-31T20:06:00Z">
        <w:r w:rsidRPr="00857C5D">
          <w:t>“</w:t>
        </w:r>
      </w:ins>
      <w:ins w:id="1368" w:author="Mihai Enescu" w:date="2023-05-31T19:12:00Z">
        <w:r w:rsidRPr="00857C5D">
          <w:t>0</w:t>
        </w:r>
        <w:r w:rsidRPr="00857C5D">
          <w:rPr>
            <w:lang w:val="en-US"/>
          </w:rPr>
          <w:t>1</w:t>
        </w:r>
      </w:ins>
      <w:ins w:id="1369" w:author="Mihai Enescu" w:date="2023-05-31T20:06:00Z">
        <w:r w:rsidRPr="00857C5D">
          <w:t>”</w:t>
        </w:r>
      </w:ins>
      <w:ins w:id="1370" w:author="Mihai Enescu" w:date="2023-05-31T14:56:00Z">
        <w:r w:rsidRPr="00857C5D">
          <w:t xml:space="preserve"> for the </w:t>
        </w:r>
        <w:r w:rsidRPr="00857C5D">
          <w:rPr>
            <w:i/>
            <w:iCs/>
          </w:rPr>
          <w:t>SRS resource set indicator</w:t>
        </w:r>
        <w:r w:rsidRPr="00857C5D">
          <w:t xml:space="preserve">, </w:t>
        </w:r>
      </w:ins>
      <w:bookmarkStart w:id="1371" w:name="_Hlk136431549"/>
      <w:ins w:id="1372" w:author="Mihai Enescu" w:date="2023-05-31T19:41:00Z">
        <w:r w:rsidRPr="00857C5D">
          <w:rPr>
            <w:rFonts w:eastAsia="Batang"/>
            <w:lang w:val="en-US"/>
          </w:rPr>
          <w:t xml:space="preserve">the </w:t>
        </w:r>
      </w:ins>
      <w:ins w:id="1373" w:author="Mihai Enescu" w:date="2023-05-31T14:56:00Z">
        <w:r w:rsidRPr="00857C5D">
          <w:rPr>
            <w:rFonts w:eastAsia="Batang"/>
          </w:rPr>
          <w:t xml:space="preserve">first </w:t>
        </w:r>
      </w:ins>
      <w:ins w:id="1374" w:author="Mihai Enescu" w:date="2023-05-31T20:01:00Z">
        <w:r w:rsidRPr="00857C5D">
          <w:rPr>
            <w:rFonts w:eastAsia="Batang"/>
            <w:lang w:val="en-US"/>
          </w:rPr>
          <w:t>or</w:t>
        </w:r>
      </w:ins>
      <w:ins w:id="1375" w:author="Mihai Enescu" w:date="2023-05-31T19:13:00Z">
        <w:r w:rsidRPr="00857C5D">
          <w:rPr>
            <w:rFonts w:eastAsia="Batang"/>
            <w:lang w:val="en-US"/>
          </w:rPr>
          <w:t xml:space="preserve"> second </w:t>
        </w:r>
      </w:ins>
      <w:ins w:id="1376" w:author="Mihai Enescu" w:date="2023-05-31T14:56:00Z">
        <w:r w:rsidRPr="00857C5D">
          <w:rPr>
            <w:rFonts w:eastAsia="Batang"/>
            <w:lang w:val="en-US"/>
          </w:rPr>
          <w:t>indicated joint/UL TCI state</w:t>
        </w:r>
        <w:r w:rsidRPr="00857C5D">
          <w:rPr>
            <w:rFonts w:eastAsia="Batang"/>
          </w:rPr>
          <w:t xml:space="preserve"> </w:t>
        </w:r>
        <w:r w:rsidRPr="00857C5D">
          <w:rPr>
            <w:rFonts w:eastAsia="Batang"/>
            <w:lang w:val="en-US"/>
          </w:rPr>
          <w:t>is applied to all PUSCH transmission occasion</w:t>
        </w:r>
        <w:bookmarkEnd w:id="1371"/>
        <w:r w:rsidRPr="00857C5D">
          <w:rPr>
            <w:rFonts w:eastAsia="Batang"/>
            <w:lang w:val="en-US"/>
          </w:rPr>
          <w:t>s,</w:t>
        </w:r>
      </w:ins>
      <w:ins w:id="1377" w:author="Mihai Enescu" w:date="2023-05-31T20:00:00Z">
        <w:r w:rsidRPr="00857C5D">
          <w:rPr>
            <w:rFonts w:eastAsia="Batang"/>
            <w:lang w:val="en-US"/>
          </w:rPr>
          <w:t xml:space="preserve"> respectively</w:t>
        </w:r>
      </w:ins>
      <w:ins w:id="1378" w:author="Mihai Enescu" w:date="2023-05-31T19:58:00Z">
        <w:r w:rsidRPr="00857C5D">
          <w:rPr>
            <w:rFonts w:eastAsia="Batang"/>
            <w:lang w:val="en-US"/>
          </w:rPr>
          <w:t>.</w:t>
        </w:r>
      </w:ins>
      <w:ins w:id="1379" w:author="Mihai Enescu" w:date="2023-05-31T19:42:00Z">
        <w:r w:rsidRPr="00857C5D">
          <w:rPr>
            <w:rFonts w:eastAsia="Batang"/>
            <w:lang w:val="en-US"/>
          </w:rPr>
          <w:t xml:space="preserve"> </w:t>
        </w:r>
      </w:ins>
    </w:p>
    <w:p w14:paraId="2318A426" w14:textId="77777777" w:rsidR="00AD2925" w:rsidRPr="00857C5D" w:rsidRDefault="00AD2925" w:rsidP="005D3EFD">
      <w:pPr>
        <w:pStyle w:val="B1"/>
        <w:rPr>
          <w:ins w:id="1380" w:author="Mihai Enescu" w:date="2023-05-31T14:56:00Z"/>
          <w:rFonts w:eastAsia="Batang"/>
          <w:lang w:val="en-FI"/>
        </w:rPr>
      </w:pPr>
      <w:ins w:id="1381" w:author="Mihai Enescu" w:date="2023-05-31T14:56:00Z">
        <w:r w:rsidRPr="00857C5D">
          <w:t>-</w:t>
        </w:r>
        <w:r w:rsidRPr="00857C5D">
          <w:tab/>
          <w:t xml:space="preserve">if a DCI format 0_1 or DCI format 0_2 indicates codepoint </w:t>
        </w:r>
      </w:ins>
      <w:ins w:id="1382" w:author="Mihai Enescu" w:date="2023-05-31T20:06:00Z">
        <w:r w:rsidRPr="00857C5D">
          <w:t>“</w:t>
        </w:r>
      </w:ins>
      <w:ins w:id="1383" w:author="Mihai Enescu" w:date="2023-05-31T14:56:00Z">
        <w:r w:rsidRPr="00857C5D">
          <w:t>10</w:t>
        </w:r>
      </w:ins>
      <w:ins w:id="1384" w:author="Mihai Enescu" w:date="2023-05-31T20:06:00Z">
        <w:r w:rsidRPr="00857C5D">
          <w:t>”</w:t>
        </w:r>
      </w:ins>
      <w:ins w:id="1385" w:author="Mihai Enescu" w:date="2023-05-31T14:56:00Z">
        <w:r w:rsidRPr="00857C5D">
          <w:t xml:space="preserve"> </w:t>
        </w:r>
        <w:r w:rsidRPr="00857C5D">
          <w:rPr>
            <w:lang w:val="en-US"/>
          </w:rPr>
          <w:t xml:space="preserve">or </w:t>
        </w:r>
      </w:ins>
      <w:ins w:id="1386" w:author="Mihai Enescu" w:date="2023-05-31T20:06:00Z">
        <w:r w:rsidRPr="00857C5D">
          <w:t>“</w:t>
        </w:r>
      </w:ins>
      <w:ins w:id="1387" w:author="Mihai Enescu" w:date="2023-05-31T14:56:00Z">
        <w:r w:rsidRPr="00857C5D">
          <w:rPr>
            <w:lang w:val="en-US"/>
          </w:rPr>
          <w:t>11</w:t>
        </w:r>
      </w:ins>
      <w:ins w:id="1388" w:author="Mihai Enescu" w:date="2023-05-31T20:06:00Z">
        <w:r w:rsidRPr="00857C5D">
          <w:t>”</w:t>
        </w:r>
      </w:ins>
      <w:ins w:id="1389" w:author="Mihai Enescu" w:date="2023-05-31T14:56:00Z">
        <w:r w:rsidRPr="00857C5D">
          <w:t xml:space="preserve"> for the </w:t>
        </w:r>
        <w:r w:rsidRPr="00857C5D">
          <w:rPr>
            <w:i/>
            <w:iCs/>
          </w:rPr>
          <w:t>SRS resource set indicator</w:t>
        </w:r>
      </w:ins>
      <w:ins w:id="1390" w:author="Mihai Enescu" w:date="2023-06-01T10:42:00Z">
        <w:r w:rsidRPr="00857C5D">
          <w:rPr>
            <w:lang w:val="en-US"/>
          </w:rPr>
          <w:t>,</w:t>
        </w:r>
      </w:ins>
      <w:ins w:id="1391" w:author="Mihai Enescu" w:date="2023-06-08T15:46:00Z">
        <w:r w:rsidRPr="00857C5D">
          <w:rPr>
            <w:lang w:val="en-FI"/>
          </w:rPr>
          <w:t xml:space="preserve"> and the </w:t>
        </w:r>
        <w:r w:rsidRPr="00857C5D">
          <w:rPr>
            <w:i/>
            <w:iCs/>
            <w:color w:val="000000"/>
            <w:lang w:val="en-FI"/>
          </w:rPr>
          <w:t>multipanelScheme</w:t>
        </w:r>
        <w:r w:rsidRPr="00857C5D">
          <w:rPr>
            <w:color w:val="000000"/>
            <w:lang w:val="en-FI"/>
          </w:rPr>
          <w:t xml:space="preserve"> is not configured,</w:t>
        </w:r>
      </w:ins>
    </w:p>
    <w:p w14:paraId="035E1768" w14:textId="77777777" w:rsidR="00AD2925" w:rsidRPr="00857C5D" w:rsidRDefault="00AD2925" w:rsidP="005D3EFD">
      <w:pPr>
        <w:pStyle w:val="B2"/>
        <w:rPr>
          <w:ins w:id="1392" w:author="Mihai Enescu" w:date="2023-05-31T14:56:00Z"/>
          <w:lang w:val="en-US"/>
        </w:rPr>
      </w:pPr>
      <w:ins w:id="1393" w:author="Mihai Enescu" w:date="2023-05-31T14:56:00Z">
        <w:r w:rsidRPr="00857C5D">
          <w:t>-</w:t>
        </w:r>
        <w:r w:rsidRPr="00857C5D">
          <w:tab/>
        </w:r>
      </w:ins>
      <w:ins w:id="1394" w:author="Mihai Enescu" w:date="2023-06-01T10:42:00Z">
        <w:r w:rsidRPr="00857C5D">
          <w:rPr>
            <w:lang w:val="en-US"/>
          </w:rPr>
          <w:t>t</w:t>
        </w:r>
      </w:ins>
      <w:ins w:id="1395" w:author="Mihai Enescu" w:date="2023-05-31T14:56:00Z">
        <w:r w:rsidRPr="00857C5D">
          <w:t xml:space="preserve">he first </w:t>
        </w:r>
        <w:r w:rsidRPr="00857C5D">
          <w:rPr>
            <w:lang w:val="en-US"/>
          </w:rPr>
          <w:t>indicated joint/UL TCI state is</w:t>
        </w:r>
        <w:r w:rsidRPr="00857C5D">
          <w:t xml:space="preserve"> applied to </w:t>
        </w:r>
        <w:r w:rsidRPr="00857C5D">
          <w:rPr>
            <w:lang w:val="en-US"/>
          </w:rPr>
          <w:t>the PUSCH transmission occasion(s) associated with the first SRS resource set</w:t>
        </w:r>
        <w:r w:rsidRPr="00857C5D">
          <w:t xml:space="preserve"> </w:t>
        </w:r>
        <w:r w:rsidRPr="00857C5D">
          <w:rPr>
            <w:lang w:val="en-US"/>
          </w:rPr>
          <w:t>and the second</w:t>
        </w:r>
        <w:r w:rsidRPr="00857C5D">
          <w:t xml:space="preserve"> </w:t>
        </w:r>
        <w:r w:rsidRPr="00857C5D">
          <w:rPr>
            <w:lang w:val="en-US"/>
          </w:rPr>
          <w:t>indicated joint/UL TCI state is</w:t>
        </w:r>
        <w:r w:rsidRPr="00857C5D">
          <w:t xml:space="preserve"> applied to </w:t>
        </w:r>
        <w:r w:rsidRPr="00857C5D">
          <w:rPr>
            <w:lang w:val="en-US"/>
          </w:rPr>
          <w:t xml:space="preserve">the PUSCH transmission occasion(s) associated with the second SRS resource set, where the association of PUSCH transmission occasions </w:t>
        </w:r>
      </w:ins>
      <w:ins w:id="1396" w:author="Mihai Enescu" w:date="2023-06-01T10:44:00Z">
        <w:r w:rsidRPr="00857C5D">
          <w:rPr>
            <w:lang w:val="en-US"/>
          </w:rPr>
          <w:t xml:space="preserve">to SRS resource sets </w:t>
        </w:r>
      </w:ins>
      <w:ins w:id="1397" w:author="Mihai Enescu" w:date="2023-05-31T14:56:00Z">
        <w:r w:rsidRPr="00857C5D">
          <w:rPr>
            <w:lang w:val="en-US"/>
          </w:rPr>
          <w:t>is determined for K</w:t>
        </w:r>
      </w:ins>
      <w:ins w:id="1398" w:author="Mihai Enescu" w:date="2023-05-31T15:03:00Z">
        <w:r w:rsidRPr="00857C5D">
          <w:rPr>
            <w:lang w:val="en-US"/>
          </w:rPr>
          <w:t xml:space="preserve"> </w:t>
        </w:r>
      </w:ins>
      <w:ins w:id="1399" w:author="Mihai Enescu" w:date="2023-05-31T14:56:00Z">
        <w:r w:rsidRPr="00857C5D">
          <w:rPr>
            <w:lang w:val="en-US"/>
          </w:rPr>
          <w:t>=</w:t>
        </w:r>
      </w:ins>
      <w:ins w:id="1400" w:author="Mihai Enescu" w:date="2023-05-31T15:03:00Z">
        <w:r w:rsidRPr="00857C5D">
          <w:rPr>
            <w:lang w:val="en-US"/>
          </w:rPr>
          <w:t xml:space="preserve"> </w:t>
        </w:r>
      </w:ins>
      <w:ins w:id="1401" w:author="Mihai Enescu" w:date="2023-05-31T14:56:00Z">
        <w:r w:rsidRPr="00857C5D">
          <w:rPr>
            <w:lang w:val="en-US"/>
          </w:rPr>
          <w:t>2 and K</w:t>
        </w:r>
      </w:ins>
      <w:ins w:id="1402" w:author="Mihai Enescu" w:date="2023-05-31T15:03:00Z">
        <w:r w:rsidRPr="00857C5D">
          <w:rPr>
            <w:lang w:val="en-US"/>
          </w:rPr>
          <w:t xml:space="preserve"> </w:t>
        </w:r>
      </w:ins>
      <w:ins w:id="1403" w:author="Mihai Enescu" w:date="2023-05-31T14:56:00Z">
        <w:r w:rsidRPr="00857C5D">
          <w:rPr>
            <w:lang w:val="en-US"/>
          </w:rPr>
          <w:t>&gt;</w:t>
        </w:r>
      </w:ins>
      <w:ins w:id="1404" w:author="Mihai Enescu" w:date="2023-05-31T15:03:00Z">
        <w:r w:rsidRPr="00857C5D">
          <w:rPr>
            <w:lang w:val="en-US"/>
          </w:rPr>
          <w:t xml:space="preserve"> </w:t>
        </w:r>
      </w:ins>
      <w:ins w:id="1405" w:author="Mihai Enescu" w:date="2023-05-31T14:56:00Z">
        <w:r w:rsidRPr="00857C5D">
          <w:rPr>
            <w:lang w:val="en-US"/>
          </w:rPr>
          <w:t>2</w:t>
        </w:r>
      </w:ins>
      <w:ins w:id="1406" w:author="Mihai Enescu" w:date="2023-05-31T20:02:00Z">
        <w:r w:rsidRPr="00857C5D">
          <w:rPr>
            <w:lang w:val="en-US"/>
          </w:rPr>
          <w:t xml:space="preserve">, and depending </w:t>
        </w:r>
      </w:ins>
      <w:ins w:id="1407" w:author="Mihai Enescu" w:date="2023-05-31T20:03:00Z">
        <w:r w:rsidRPr="00857C5D">
          <w:rPr>
            <w:lang w:val="en-US"/>
          </w:rPr>
          <w:t xml:space="preserve">on </w:t>
        </w:r>
      </w:ins>
      <w:ins w:id="1408" w:author="Mihai Enescu" w:date="2023-05-31T20:02:00Z">
        <w:r w:rsidRPr="00857C5D">
          <w:rPr>
            <w:lang w:val="en-US"/>
          </w:rPr>
          <w:t xml:space="preserve">whether </w:t>
        </w:r>
        <w:r w:rsidRPr="00857C5D">
          <w:rPr>
            <w:i/>
            <w:iCs/>
          </w:rPr>
          <w:t>cyclicMapping</w:t>
        </w:r>
        <w:r w:rsidRPr="00857C5D">
          <w:t xml:space="preserve"> </w:t>
        </w:r>
        <w:r w:rsidRPr="00857C5D">
          <w:rPr>
            <w:lang w:val="en-US"/>
          </w:rPr>
          <w:t xml:space="preserve">or </w:t>
        </w:r>
        <w:r w:rsidRPr="00857C5D">
          <w:rPr>
            <w:i/>
            <w:iCs/>
          </w:rPr>
          <w:t>sequentialMapping</w:t>
        </w:r>
        <w:r w:rsidRPr="00857C5D">
          <w:rPr>
            <w:lang w:val="en-US"/>
          </w:rPr>
          <w:t xml:space="preserve"> </w:t>
        </w:r>
        <w:r w:rsidRPr="00857C5D">
          <w:t xml:space="preserve">in </w:t>
        </w:r>
        <w:r w:rsidRPr="00857C5D">
          <w:rPr>
            <w:i/>
            <w:iCs/>
          </w:rPr>
          <w:t>PUSCH-Config</w:t>
        </w:r>
        <w:r w:rsidRPr="00857C5D">
          <w:t xml:space="preserve"> is enabled</w:t>
        </w:r>
        <w:r w:rsidRPr="00857C5D">
          <w:rPr>
            <w:lang w:val="en-US"/>
          </w:rPr>
          <w:t>,</w:t>
        </w:r>
      </w:ins>
      <w:ins w:id="1409" w:author="Mihai Enescu" w:date="2023-05-31T14:56:00Z">
        <w:r w:rsidRPr="00857C5D">
          <w:rPr>
            <w:lang w:val="en-US"/>
          </w:rPr>
          <w:t xml:space="preserve"> </w:t>
        </w:r>
      </w:ins>
      <w:ins w:id="1410" w:author="Mihai Enescu" w:date="2023-05-31T22:50:00Z">
        <w:r w:rsidRPr="00857C5D">
          <w:rPr>
            <w:lang w:val="en-US"/>
          </w:rPr>
          <w:t>based on the</w:t>
        </w:r>
      </w:ins>
      <w:ins w:id="1411" w:author="Mihai Enescu" w:date="2023-05-31T14:56:00Z">
        <w:r w:rsidRPr="00857C5D">
          <w:rPr>
            <w:lang w:val="en-US"/>
          </w:rPr>
          <w:t xml:space="preserve"> above</w:t>
        </w:r>
      </w:ins>
      <w:ins w:id="1412" w:author="Mihai Enescu" w:date="2023-05-31T22:50:00Z">
        <w:r w:rsidRPr="00857C5D">
          <w:rPr>
            <w:lang w:val="en-US"/>
          </w:rPr>
          <w:t xml:space="preserve"> description</w:t>
        </w:r>
      </w:ins>
      <w:ins w:id="1413" w:author="Mihai Enescu" w:date="2023-06-01T14:40:00Z">
        <w:r w:rsidRPr="00857C5D">
          <w:rPr>
            <w:lang w:val="en-US"/>
          </w:rPr>
          <w:t xml:space="preserve"> in this Clause</w:t>
        </w:r>
      </w:ins>
      <w:ins w:id="1414" w:author="Mihai Enescu" w:date="2023-05-31T19:43:00Z">
        <w:r w:rsidRPr="00857C5D">
          <w:rPr>
            <w:lang w:val="en-US"/>
          </w:rPr>
          <w:t>.</w:t>
        </w:r>
      </w:ins>
    </w:p>
    <w:p w14:paraId="4BB49CD7" w14:textId="77777777" w:rsidR="00AD2925" w:rsidRPr="00857C5D" w:rsidRDefault="00AD2925" w:rsidP="005D3EFD">
      <w:pPr>
        <w:pStyle w:val="B1"/>
        <w:rPr>
          <w:ins w:id="1415" w:author="Mihai Enescu" w:date="2023-06-01T10:37:00Z"/>
          <w:rFonts w:eastAsia="Batang"/>
          <w:lang w:val="en-US"/>
        </w:rPr>
      </w:pPr>
      <w:ins w:id="1416" w:author="Mihai Enescu" w:date="2023-06-01T10:37:00Z">
        <w:r w:rsidRPr="00857C5D">
          <w:t>-</w:t>
        </w:r>
        <w:r w:rsidRPr="00857C5D">
          <w:tab/>
          <w:t xml:space="preserve">if a DCI format 0_1 or DCI format 0_2 indicates codepoint “10” for the </w:t>
        </w:r>
        <w:r w:rsidRPr="00857C5D">
          <w:rPr>
            <w:i/>
            <w:iCs/>
          </w:rPr>
          <w:t>SRS resource set indicator</w:t>
        </w:r>
      </w:ins>
      <w:ins w:id="1417" w:author="Mihai Enescu" w:date="2023-06-01T10:42:00Z">
        <w:r w:rsidRPr="00857C5D">
          <w:rPr>
            <w:lang w:val="en-US"/>
          </w:rPr>
          <w:t xml:space="preserve"> and the </w:t>
        </w:r>
        <w:r w:rsidRPr="00857C5D">
          <w:t xml:space="preserve">higher layer parameters </w:t>
        </w:r>
        <w:r w:rsidRPr="00857C5D">
          <w:rPr>
            <w:i/>
            <w:iCs/>
          </w:rPr>
          <w:t>multipanelScheme</w:t>
        </w:r>
        <w:r w:rsidRPr="00857C5D">
          <w:t xml:space="preserve"> </w:t>
        </w:r>
        <w:r w:rsidRPr="00857C5D">
          <w:rPr>
            <w:lang w:val="en-US"/>
          </w:rPr>
          <w:t xml:space="preserve">is configured and </w:t>
        </w:r>
        <w:r w:rsidRPr="00857C5D">
          <w:t>set to</w:t>
        </w:r>
        <w:r w:rsidRPr="00857C5D">
          <w:rPr>
            <w:lang w:val="en-US"/>
          </w:rPr>
          <w:t xml:space="preserve"> ‘SDMscheme’ or</w:t>
        </w:r>
        <w:r w:rsidRPr="00857C5D">
          <w:t xml:space="preserve"> ‘SFNscheme’</w:t>
        </w:r>
        <w:r w:rsidRPr="00857C5D">
          <w:rPr>
            <w:lang w:val="en-US"/>
          </w:rPr>
          <w:t>,</w:t>
        </w:r>
      </w:ins>
    </w:p>
    <w:p w14:paraId="6AF1B673" w14:textId="77777777" w:rsidR="00AD2925" w:rsidRPr="00857C5D" w:rsidRDefault="00AD2925" w:rsidP="005D3EFD">
      <w:pPr>
        <w:pStyle w:val="B2"/>
        <w:rPr>
          <w:ins w:id="1418" w:author="Mihai Enescu" w:date="2023-05-31T14:55:00Z"/>
          <w:lang w:val="en-US"/>
        </w:rPr>
      </w:pPr>
      <w:ins w:id="1419" w:author="Mihai Enescu" w:date="2023-05-31T14:56:00Z">
        <w:r w:rsidRPr="00857C5D">
          <w:t>-</w:t>
        </w:r>
        <w:r w:rsidRPr="00857C5D">
          <w:tab/>
          <w:t xml:space="preserve">the first indicated TCI state </w:t>
        </w:r>
        <w:r w:rsidRPr="00857C5D">
          <w:rPr>
            <w:lang w:val="en-US"/>
          </w:rPr>
          <w:t>is applied to</w:t>
        </w:r>
        <w:r w:rsidRPr="00857C5D">
          <w:t xml:space="preserve"> the PUSCH antenna port(s)</w:t>
        </w:r>
      </w:ins>
      <w:ins w:id="1420" w:author="Mihai Enescu" w:date="2023-06-01T10:54:00Z">
        <w:r w:rsidRPr="00857C5D">
          <w:rPr>
            <w:lang w:val="en-US"/>
          </w:rPr>
          <w:t>, of corresponding PUSCH transmission occasion,</w:t>
        </w:r>
      </w:ins>
      <w:ins w:id="1421" w:author="Mihai Enescu" w:date="2023-05-31T14:56:00Z">
        <w:r w:rsidRPr="00857C5D">
          <w:t xml:space="preserve"> associated with the first SRS resource set, and the second indicated TCI state </w:t>
        </w:r>
        <w:r w:rsidRPr="00857C5D">
          <w:rPr>
            <w:lang w:val="en-US"/>
          </w:rPr>
          <w:t xml:space="preserve">is applied </w:t>
        </w:r>
        <w:r w:rsidRPr="00857C5D">
          <w:t>to the PUSCH antenna port(s)</w:t>
        </w:r>
      </w:ins>
      <w:ins w:id="1422" w:author="Mihai Enescu" w:date="2023-06-01T10:55:00Z">
        <w:r w:rsidRPr="00857C5D">
          <w:rPr>
            <w:lang w:val="en-US"/>
          </w:rPr>
          <w:t>, of corresponding PUSCH transmission occasion,</w:t>
        </w:r>
      </w:ins>
      <w:ins w:id="1423" w:author="Mihai Enescu" w:date="2023-05-31T14:56:00Z">
        <w:r w:rsidRPr="00857C5D">
          <w:t xml:space="preserve"> associated with the second SRS </w:t>
        </w:r>
        <w:r w:rsidRPr="00857C5D">
          <w:lastRenderedPageBreak/>
          <w:t>resource set</w:t>
        </w:r>
      </w:ins>
      <w:ins w:id="1424" w:author="Mihai Enescu" w:date="2023-06-01T10:42:00Z">
        <w:r w:rsidRPr="00857C5D">
          <w:rPr>
            <w:lang w:val="en-US"/>
          </w:rPr>
          <w:t>, where the association of PUSCH</w:t>
        </w:r>
      </w:ins>
      <w:ins w:id="1425" w:author="Mihai Enescu" w:date="2023-06-01T10:43:00Z">
        <w:r w:rsidRPr="00857C5D">
          <w:rPr>
            <w:lang w:val="en-US"/>
          </w:rPr>
          <w:t xml:space="preserve"> antenna ports to SRS resource sets is </w:t>
        </w:r>
      </w:ins>
      <w:ins w:id="1426" w:author="Mihai Enescu" w:date="2023-06-01T10:56:00Z">
        <w:r w:rsidRPr="00857C5D">
          <w:rPr>
            <w:lang w:val="en-US"/>
          </w:rPr>
          <w:t xml:space="preserve">determined </w:t>
        </w:r>
      </w:ins>
      <w:ins w:id="1427" w:author="Mihai Enescu" w:date="2023-06-01T10:43:00Z">
        <w:r w:rsidRPr="00857C5D">
          <w:rPr>
            <w:lang w:val="en-US"/>
          </w:rPr>
          <w:t>according to Clause</w:t>
        </w:r>
      </w:ins>
      <w:ins w:id="1428" w:author="Mihai Enescu" w:date="2023-06-01T10:57:00Z">
        <w:r w:rsidRPr="00857C5D">
          <w:rPr>
            <w:lang w:val="en-US"/>
          </w:rPr>
          <w:t>s</w:t>
        </w:r>
      </w:ins>
      <w:ins w:id="1429" w:author="Mihai Enescu" w:date="2023-06-01T10:43:00Z">
        <w:r w:rsidRPr="00857C5D">
          <w:rPr>
            <w:lang w:val="en-US"/>
          </w:rPr>
          <w:t xml:space="preserve"> 6.1.1.1</w:t>
        </w:r>
      </w:ins>
      <w:ins w:id="1430" w:author="Mihai Enescu" w:date="2023-06-01T10:44:00Z">
        <w:r w:rsidRPr="00857C5D">
          <w:rPr>
            <w:lang w:val="en-US"/>
          </w:rPr>
          <w:t xml:space="preserve"> and 6.1.1.2.</w:t>
        </w:r>
      </w:ins>
    </w:p>
    <w:p w14:paraId="55F14B84" w14:textId="77777777" w:rsidR="00AD2925" w:rsidRPr="00857C5D" w:rsidRDefault="00AD2925" w:rsidP="005D3EFD">
      <w:pPr>
        <w:rPr>
          <w:rFonts w:eastAsia="PMingLiU"/>
        </w:rPr>
      </w:pPr>
      <w:r w:rsidRPr="00857C5D">
        <w:t xml:space="preserve">For both PUSCH repetition Type A and PUSCH repetition Type B, when a DCI format 0_1 or DCI format 0_2 indicates codepoint "10" or "11" for the </w:t>
      </w:r>
      <w:r w:rsidRPr="00857C5D">
        <w:rPr>
          <w:i/>
          <w:iCs/>
        </w:rPr>
        <w:t>SRS resource set indicator</w:t>
      </w:r>
      <w:r w:rsidRPr="00857C5D">
        <w:t xml:space="preserve">, the redundancy version to be applied on the </w:t>
      </w:r>
      <w:r w:rsidRPr="00857C5D">
        <w:rPr>
          <w:i/>
        </w:rPr>
        <w:t>n</w:t>
      </w:r>
      <w:r w:rsidRPr="00857C5D">
        <w:t>th transmission occasion (for PUSCH repetition Type A) of the TB, where n = 0, 1, …</w:t>
      </w:r>
      <w:r w:rsidRPr="00857C5D">
        <w:rPr>
          <w:i/>
        </w:rPr>
        <w:t xml:space="preserve"> K</w:t>
      </w:r>
      <w:r w:rsidRPr="00857C5D">
        <w:t xml:space="preserve">-1, or </w:t>
      </w:r>
      <w:r w:rsidRPr="00857C5D">
        <w:rPr>
          <w:i/>
        </w:rPr>
        <w:t>n</w:t>
      </w:r>
      <w:r w:rsidRPr="00857C5D">
        <w:t xml:space="preserve">th actual repetition (for PUSCH repetition Type B, with the counting including the actual repetitions that are omitted) is determined according to Table 6.1.2.1-2 and Table 6.1.2.1-3. </w:t>
      </w:r>
      <w:r w:rsidRPr="00857C5D">
        <w:rPr>
          <w:lang w:eastAsia="x-none"/>
        </w:rPr>
        <w:t xml:space="preserve">For all PUSCH repetitions </w:t>
      </w:r>
      <w:r w:rsidRPr="00857C5D">
        <w:rPr>
          <w:rFonts w:eastAsia="PMingLiU"/>
        </w:rPr>
        <w:t>associated</w:t>
      </w:r>
      <w:r w:rsidRPr="00857C5D">
        <w:rPr>
          <w:lang w:eastAsia="x-none"/>
        </w:rPr>
        <w:t xml:space="preserve"> with the SRS resource set of the first transmission occasion or actual repetition, t</w:t>
      </w:r>
      <w:r w:rsidRPr="00857C5D">
        <w:t>he redundancy version to be applied is derived according to Table 6.1.2.1-2</w:t>
      </w:r>
      <w:r w:rsidRPr="00857C5D">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857C5D">
        <w:rPr>
          <w:lang w:eastAsia="x-none"/>
        </w:rPr>
        <w:t xml:space="preserve">PUSCH transmission occasions or actual repetitions that are </w:t>
      </w:r>
      <w:r w:rsidRPr="00857C5D">
        <w:rPr>
          <w:rFonts w:eastAsia="PMingLiU"/>
        </w:rPr>
        <w:t xml:space="preserve">associated </w:t>
      </w:r>
      <w:r w:rsidRPr="00857C5D">
        <w:rPr>
          <w:lang w:eastAsia="x-none"/>
        </w:rPr>
        <w:t>with an SRS resource set other than the SRS resource set of the first transmission occasion or actual repetition</w:t>
      </w:r>
      <w:r w:rsidRPr="00857C5D">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857C5D">
        <w:t xml:space="preserve">is configured by higher layer parameter </w:t>
      </w:r>
      <w:r w:rsidRPr="00857C5D">
        <w:rPr>
          <w:i/>
        </w:rPr>
        <w:t>sequenceOffsetforRV</w:t>
      </w:r>
      <w:r w:rsidRPr="00857C5D">
        <w:t xml:space="preserve"> in </w:t>
      </w:r>
      <w:r w:rsidRPr="00857C5D">
        <w:rPr>
          <w:i/>
          <w:iCs/>
        </w:rPr>
        <w:t>PUSCH-Config</w:t>
      </w:r>
      <w:r w:rsidRPr="00857C5D">
        <w:t xml:space="preserve"> and</w:t>
      </w:r>
      <w:r w:rsidRPr="00857C5D">
        <w:rPr>
          <w:rFonts w:eastAsia="PMingLiU"/>
        </w:rPr>
        <w:t xml:space="preserve"> </w:t>
      </w:r>
      <m:oMath>
        <m:r>
          <w:rPr>
            <w:rFonts w:ascii="Cambria Math" w:eastAsia="PMingLiU" w:hAnsi="Cambria Math"/>
          </w:rPr>
          <m:t>n</m:t>
        </m:r>
      </m:oMath>
      <w:r w:rsidRPr="00857C5D">
        <w:rPr>
          <w:rFonts w:eastAsia="PMingLiU"/>
        </w:rPr>
        <w:t xml:space="preserve"> is counted only considering PUSCH transmission occasions or actual repetitions that are not associated with the SRS resource set of the first transmission occasion or actual repetition. </w:t>
      </w:r>
    </w:p>
    <w:p w14:paraId="24EAFCF8" w14:textId="77777777" w:rsidR="00AD2925" w:rsidRPr="00857C5D" w:rsidRDefault="00AD2925" w:rsidP="005D3EFD">
      <w:pPr>
        <w:pStyle w:val="TH"/>
        <w:rPr>
          <w:color w:val="000000"/>
          <w:lang w:val="en-US"/>
        </w:rPr>
      </w:pPr>
      <w:r w:rsidRPr="00857C5D">
        <w:rPr>
          <w:color w:val="000000"/>
        </w:rPr>
        <w:t>Table 6.1.2.1-</w:t>
      </w:r>
      <w:r w:rsidRPr="00857C5D">
        <w:rPr>
          <w:color w:val="000000"/>
          <w:lang w:val="en-US"/>
        </w:rPr>
        <w:t>3</w:t>
      </w:r>
      <w:r w:rsidRPr="00857C5D">
        <w:rPr>
          <w:color w:val="000000"/>
        </w:rPr>
        <w:t xml:space="preserve">: </w:t>
      </w:r>
      <w:r w:rsidRPr="00857C5D">
        <w:rPr>
          <w:color w:val="000000"/>
          <w:lang w:val="en-US"/>
        </w:rPr>
        <w:t>App</w:t>
      </w:r>
      <w:r w:rsidRPr="00857C5D">
        <w:rPr>
          <w:rFonts w:cs="Arial"/>
          <w:color w:val="000000"/>
          <w:lang w:val="en-US"/>
        </w:rPr>
        <w:t xml:space="preserve">lied redundancy version for </w:t>
      </w:r>
      <w:r w:rsidRPr="00857C5D">
        <w:rPr>
          <w:rFonts w:eastAsia="PMingLiU" w:cs="Arial"/>
        </w:rPr>
        <w:t xml:space="preserve">the other SRS resource set (SRS resource set not associated with the first transmission occasion or actual repetition) </w:t>
      </w:r>
      <w:r w:rsidRPr="00857C5D">
        <w:rPr>
          <w:rFonts w:cs="Arial"/>
          <w:color w:val="000000"/>
          <w:lang w:val="en-US"/>
        </w:rPr>
        <w:t xml:space="preserve">when </w:t>
      </w:r>
      <w:r w:rsidRPr="00857C5D">
        <w:rPr>
          <w:i/>
        </w:rPr>
        <w:t>sequenceOffsetforRV</w:t>
      </w:r>
      <w:r w:rsidRPr="00857C5D">
        <w:rPr>
          <w:rFonts w:ascii="Times New Roman" w:eastAsia="PMingLiU" w:hAnsi="Times New Roman"/>
        </w:rPr>
        <w:t xml:space="preserve"> </w:t>
      </w:r>
      <w:r w:rsidRPr="00857C5D">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AD2925" w:rsidRPr="00857C5D" w14:paraId="31C903CE" w14:textId="77777777" w:rsidTr="00AE2150">
        <w:tc>
          <w:tcPr>
            <w:tcW w:w="2263" w:type="dxa"/>
            <w:vMerge w:val="restart"/>
          </w:tcPr>
          <w:p w14:paraId="65F76CCA"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60157226"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 </w:t>
            </w:r>
          </w:p>
        </w:tc>
      </w:tr>
      <w:tr w:rsidR="00AD2925" w:rsidRPr="00857C5D" w14:paraId="4913F28D" w14:textId="77777777" w:rsidTr="00AE2150">
        <w:tc>
          <w:tcPr>
            <w:tcW w:w="2263" w:type="dxa"/>
            <w:vMerge/>
          </w:tcPr>
          <w:p w14:paraId="07A3D42D" w14:textId="77777777" w:rsidR="00AD2925" w:rsidRPr="00857C5D" w:rsidRDefault="00AD2925" w:rsidP="00AE2150">
            <w:pPr>
              <w:pStyle w:val="TAH"/>
              <w:rPr>
                <w:rFonts w:eastAsia="Batang"/>
                <w:color w:val="000000"/>
              </w:rPr>
            </w:pPr>
          </w:p>
        </w:tc>
        <w:tc>
          <w:tcPr>
            <w:tcW w:w="1701" w:type="dxa"/>
          </w:tcPr>
          <w:p w14:paraId="330F69C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0</w:t>
            </w:r>
          </w:p>
        </w:tc>
        <w:tc>
          <w:tcPr>
            <w:tcW w:w="1701" w:type="dxa"/>
          </w:tcPr>
          <w:p w14:paraId="71592625"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1</w:t>
            </w:r>
          </w:p>
        </w:tc>
        <w:tc>
          <w:tcPr>
            <w:tcW w:w="1701" w:type="dxa"/>
          </w:tcPr>
          <w:p w14:paraId="04193E26"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2</w:t>
            </w:r>
          </w:p>
        </w:tc>
        <w:tc>
          <w:tcPr>
            <w:tcW w:w="1701" w:type="dxa"/>
          </w:tcPr>
          <w:p w14:paraId="5771F01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3</w:t>
            </w:r>
          </w:p>
        </w:tc>
      </w:tr>
      <w:tr w:rsidR="00AD2925" w:rsidRPr="00857C5D" w14:paraId="1DCEED65" w14:textId="77777777" w:rsidTr="00AE2150">
        <w:tc>
          <w:tcPr>
            <w:tcW w:w="2263" w:type="dxa"/>
          </w:tcPr>
          <w:p w14:paraId="1D4CE969" w14:textId="77777777" w:rsidR="00AD2925" w:rsidRPr="00857C5D" w:rsidRDefault="00AD2925" w:rsidP="00AE2150">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2AA320F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F35341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71C60A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B58C2A"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519A0B24" w14:textId="77777777" w:rsidTr="00AE2150">
        <w:tc>
          <w:tcPr>
            <w:tcW w:w="2263" w:type="dxa"/>
          </w:tcPr>
          <w:p w14:paraId="2675EFC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57C154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44863C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828010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BD98C2"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403B3042" w14:textId="77777777" w:rsidTr="00AE2150">
        <w:tc>
          <w:tcPr>
            <w:tcW w:w="2263" w:type="dxa"/>
          </w:tcPr>
          <w:p w14:paraId="1DAA348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25AEE236"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128F50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4DDFD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13F6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1F0592A9" w14:textId="77777777" w:rsidTr="00AE2150">
        <w:tc>
          <w:tcPr>
            <w:tcW w:w="2263" w:type="dxa"/>
          </w:tcPr>
          <w:p w14:paraId="39B730E3" w14:textId="77777777" w:rsidR="00AD2925" w:rsidRPr="00857C5D" w:rsidRDefault="00AD2925" w:rsidP="00AE2150">
            <w:pPr>
              <w:pStyle w:val="TAC"/>
              <w:rPr>
                <w:rFonts w:eastAsia="Batang"/>
                <w:color w:val="000000"/>
              </w:rPr>
            </w:pPr>
            <m:oMathPara>
              <m:oMath>
                <m:r>
                  <w:rPr>
                    <w:rFonts w:ascii="Cambria Math" w:eastAsia="Batang" w:hAnsi="Cambria Math"/>
                    <w:color w:val="000000"/>
                  </w:rPr>
                  <m:t>1</m:t>
                </m:r>
              </m:oMath>
            </m:oMathPara>
          </w:p>
        </w:tc>
        <w:tc>
          <w:tcPr>
            <w:tcW w:w="1701" w:type="dxa"/>
          </w:tcPr>
          <w:p w14:paraId="43DB574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0B0C87D"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0840F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B24B7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3D817FD" w14:textId="77777777" w:rsidR="00AD2925" w:rsidRPr="00857C5D" w:rsidRDefault="00AD2925" w:rsidP="005D3EFD"/>
    <w:p w14:paraId="041D2067"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the CSI report(s) multiplexing is determined as follows</w:t>
      </w:r>
    </w:p>
    <w:p w14:paraId="6C70BA93"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rPr>
        <w:t xml:space="preserve"> UCI other than CSI report(s) are not multiplexed on PUSCH, </w:t>
      </w:r>
      <w:r w:rsidRPr="00857C5D">
        <w:t xml:space="preserve">the CSI report(s) is transmitted separately only on the first transmission occasion associated with the first SRS resource set and the first transmission occasion associated with the second SRS resource set. </w:t>
      </w:r>
    </w:p>
    <w:p w14:paraId="3BB28B38"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4B93B9E3" w14:textId="77777777" w:rsidR="00AD2925" w:rsidRPr="00857C5D" w:rsidRDefault="00AD2925" w:rsidP="005D3EFD">
      <w:pPr>
        <w:rPr>
          <w:rFonts w:eastAsia="Times New Roman"/>
          <w:lang w:val="en-US"/>
        </w:rPr>
      </w:pPr>
      <w:r w:rsidRPr="00857C5D">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857C5D">
        <w:rPr>
          <w:rFonts w:ascii="Cambria Math" w:eastAsia="Times New Roman" w:hAnsi="Cambria Math" w:cs="Cambria Math"/>
        </w:rPr>
        <w:t>𝑁</w:t>
      </w:r>
      <w:r w:rsidRPr="00857C5D">
        <w:rPr>
          <w:rFonts w:eastAsia="Times New Roman"/>
          <w:lang w:val="en-US"/>
        </w:rPr>
        <w:t xml:space="preserve"> ∙ </w:t>
      </w:r>
      <w:r w:rsidRPr="00857C5D">
        <w:rPr>
          <w:rFonts w:ascii="Cambria Math" w:eastAsia="Times New Roman" w:hAnsi="Cambria Math" w:cs="Cambria Math"/>
        </w:rPr>
        <w:t>𝐾</w:t>
      </w:r>
      <w:r w:rsidRPr="00857C5D">
        <w:rPr>
          <w:rFonts w:eastAsia="Times New Roman"/>
          <w:lang w:val="en-US"/>
        </w:rPr>
        <w:t xml:space="preserve"> slots determined for the PUSCH transmission.</w:t>
      </w:r>
    </w:p>
    <w:p w14:paraId="7D4F0B6F"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CSI report(s) multiplexing is determined as follows</w:t>
      </w:r>
    </w:p>
    <w:p w14:paraId="5C769696"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 the first actual repetition associated with the first SRS resource set and the first actual repetition associated with the second SRS resource set </w:t>
      </w:r>
      <w:r w:rsidRPr="00857C5D">
        <w:rPr>
          <w:rFonts w:eastAsia="Batang"/>
          <w:lang w:eastAsia="ko-KR"/>
        </w:rPr>
        <w:t xml:space="preserve">have the same number of symbols and UCI other than CSI report(s) are not multiplexed on PUSCH, </w:t>
      </w:r>
      <w:r w:rsidRPr="00857C5D">
        <w:t xml:space="preserve">the CSI report(s) is multiplexed separately only on the first actual repetition associated with the first SRS resource set and first actual repetition associated with the second SRS resource set. </w:t>
      </w:r>
    </w:p>
    <w:p w14:paraId="4C7BDCAC" w14:textId="77777777" w:rsidR="00AD2925" w:rsidRPr="00857C5D" w:rsidRDefault="00AD2925" w:rsidP="005D3EFD">
      <w:pPr>
        <w:pStyle w:val="B1"/>
      </w:pPr>
      <w:r w:rsidRPr="00857C5D">
        <w:t>-</w:t>
      </w:r>
      <w:r w:rsidRPr="00857C5D">
        <w:tab/>
        <w:t xml:space="preserve">otherwise, the CSI report(s) is multiplexed only on the first actual repetition. </w:t>
      </w:r>
    </w:p>
    <w:p w14:paraId="46CD86B4" w14:textId="77777777" w:rsidR="00AD2925" w:rsidRPr="00857C5D" w:rsidRDefault="00AD2925" w:rsidP="005D3EFD">
      <w:pPr>
        <w:rPr>
          <w:sz w:val="18"/>
          <w:szCs w:val="18"/>
        </w:rPr>
      </w:pPr>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55B58786"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no transport block by a '</w:t>
      </w:r>
      <w:r w:rsidRPr="00857C5D">
        <w:rPr>
          <w:i/>
        </w:rPr>
        <w:t>CSI request'</w:t>
      </w:r>
      <w:r w:rsidRPr="00857C5D">
        <w:t xml:space="preserve"> field on a DCI, the number of repetitions is assumed to be 2 regardless of the value of </w:t>
      </w:r>
      <w:r w:rsidRPr="00857C5D">
        <w:rPr>
          <w:i/>
          <w:iCs/>
        </w:rPr>
        <w:t xml:space="preserve">numberOfRepetitions </w:t>
      </w:r>
      <w:r w:rsidRPr="00857C5D">
        <w:t xml:space="preserve">or </w:t>
      </w:r>
      <w:r w:rsidRPr="00857C5D">
        <w:rPr>
          <w:i/>
          <w:iCs/>
        </w:rPr>
        <w:t>pusch-</w:t>
      </w:r>
      <w:r w:rsidRPr="00857C5D">
        <w:rPr>
          <w:i/>
          <w:iCs/>
        </w:rPr>
        <w:lastRenderedPageBreak/>
        <w:t xml:space="preserve">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301CFB3E"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62DF5203"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2C5A2AC9"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or activates semi-persistent CSI report(s) on PUSCH with no transport block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xml:space="preserve">, and the first and second nominal repetitions are expected to be the same as the first and second actual repetitions, </w:t>
      </w:r>
      <w:r w:rsidRPr="00857C5D">
        <w:rPr>
          <w:rFonts w:eastAsia="Batang"/>
          <w:lang w:eastAsia="ko-KR"/>
        </w:rPr>
        <w:t>and</w:t>
      </w:r>
      <w:r w:rsidRPr="00857C5D">
        <w:t xml:space="preserve"> transmission of CSI report(s) is determined as follows:</w:t>
      </w:r>
    </w:p>
    <w:p w14:paraId="1A2837DD"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for aperiodic CSI report(s) or higher layer paremeter </w:t>
      </w:r>
      <w:r w:rsidRPr="00857C5D">
        <w:rPr>
          <w:i/>
          <w:iCs/>
        </w:rPr>
        <w:t>SP-CSI-MultiplexingMode</w:t>
      </w:r>
      <w:r w:rsidRPr="00857C5D">
        <w:t xml:space="preserve"> in </w:t>
      </w:r>
      <w:r w:rsidRPr="00857C5D">
        <w:rPr>
          <w:i/>
          <w:iCs/>
        </w:rPr>
        <w:t>CSI-SemiPersistentOnPUSCH-TriggerStateList</w:t>
      </w:r>
      <w:r w:rsidRPr="00857C5D">
        <w:t xml:space="preserve"> is enabled</w:t>
      </w:r>
      <w:r w:rsidRPr="00857C5D">
        <w:rPr>
          <w:rFonts w:eastAsia="Batang"/>
          <w:lang w:eastAsia="ko-KR"/>
        </w:rPr>
        <w:t xml:space="preserve"> for semi-persistent CSI report(s) and UCI other than CSI report(s) are not multiplexed on PUSCH, </w:t>
      </w:r>
      <w:r w:rsidRPr="00857C5D">
        <w:t>the CSI report(s) is transmitted separately on the first actual repetition and the second actual repetition</w:t>
      </w:r>
    </w:p>
    <w:p w14:paraId="13F3E0C5" w14:textId="77777777" w:rsidR="00AD2925" w:rsidRPr="00857C5D" w:rsidRDefault="00AD2925" w:rsidP="005D3EFD">
      <w:pPr>
        <w:pStyle w:val="B1"/>
      </w:pPr>
      <w:r w:rsidRPr="00857C5D">
        <w:t>-</w:t>
      </w:r>
      <w:r w:rsidRPr="00857C5D">
        <w:tab/>
        <w:t xml:space="preserve">otherwise, the CSI report(s) is transmitted only on the first actual repetition. </w:t>
      </w:r>
    </w:p>
    <w:p w14:paraId="0E02A3FC" w14:textId="77777777" w:rsidR="00AD2925" w:rsidRPr="00857C5D" w:rsidRDefault="00AD2925" w:rsidP="005D3EFD">
      <w:pPr>
        <w:rPr>
          <w:sz w:val="18"/>
          <w:szCs w:val="18"/>
        </w:rPr>
      </w:pPr>
      <w:bookmarkStart w:id="1431" w:name="_Hlk86168425"/>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1659B9CA"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activate semi-persistent CSI report(s) on PUSCH with no transport block by a '</w:t>
      </w:r>
      <w:r w:rsidRPr="00857C5D">
        <w:rPr>
          <w:i/>
        </w:rPr>
        <w:t>CSI request'</w:t>
      </w:r>
      <w:r w:rsidRPr="00857C5D">
        <w:t xml:space="preserve"> field on a DCI, </w:t>
      </w:r>
      <w:bookmarkEnd w:id="1431"/>
      <w:r w:rsidRPr="00857C5D">
        <w:t xml:space="preserve">the number of repetitions is always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0B39398D"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2D618E6C"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12A1818E"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the PUSCH repetition Type B carrying semi-persistent CSI report(s) without a corresponding PDCCH after being activated on PUSCH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and transmission of CSI report(s) is determined as follows</w:t>
      </w:r>
    </w:p>
    <w:p w14:paraId="58F3E087"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1EF980DF"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the first and second nominal repetitions are the same as the first and second actual repetitions </w:t>
      </w:r>
      <w:r w:rsidRPr="00857C5D">
        <w:rPr>
          <w:rFonts w:eastAsia="Batang"/>
        </w:rPr>
        <w:t xml:space="preserve">and the UCI other than CSI report(s) are not multiplexed on PUSCH, </w:t>
      </w:r>
      <w:r w:rsidRPr="00857C5D">
        <w:t>the CSI report(s) is transmitted separately on the first actual repetition and the second actual repetition</w:t>
      </w:r>
    </w:p>
    <w:p w14:paraId="64D1BF14" w14:textId="77777777" w:rsidR="00AD2925" w:rsidRPr="00857C5D" w:rsidRDefault="00AD2925" w:rsidP="005D3EFD">
      <w:pPr>
        <w:pStyle w:val="B1"/>
      </w:pPr>
      <w:r w:rsidRPr="00857C5D">
        <w:t>-</w:t>
      </w:r>
      <w:r w:rsidRPr="00857C5D">
        <w:tab/>
        <w:t>otherwise, the CSI report(s) is transmitted only on the first actual repetition.</w:t>
      </w:r>
    </w:p>
    <w:p w14:paraId="5D9C5AD3" w14:textId="77777777" w:rsidR="00AD2925" w:rsidRPr="00857C5D" w:rsidRDefault="00AD2925" w:rsidP="005D3EFD">
      <w:pPr>
        <w:jc w:val="center"/>
      </w:pPr>
      <w:r w:rsidRPr="00857C5D">
        <w:t>&lt;omitted text&gt;</w:t>
      </w:r>
    </w:p>
    <w:p w14:paraId="52553475" w14:textId="77777777" w:rsidR="00AD2925" w:rsidRPr="00857C5D" w:rsidRDefault="00AD2925" w:rsidP="005D3EFD">
      <w:pPr>
        <w:pStyle w:val="Heading4"/>
        <w:rPr>
          <w:color w:val="000000"/>
        </w:rPr>
      </w:pPr>
      <w:bookmarkStart w:id="1432" w:name="_Toc11352152"/>
      <w:bookmarkStart w:id="1433" w:name="_Toc20318042"/>
      <w:bookmarkStart w:id="1434" w:name="_Toc27299940"/>
      <w:bookmarkStart w:id="1435" w:name="_Toc29673214"/>
      <w:bookmarkStart w:id="1436" w:name="_Toc29673355"/>
      <w:bookmarkStart w:id="1437" w:name="_Toc29674348"/>
      <w:bookmarkStart w:id="1438" w:name="_Toc36645578"/>
      <w:bookmarkStart w:id="1439" w:name="_Toc45810623"/>
      <w:bookmarkStart w:id="1440" w:name="_Toc130409828"/>
      <w:r w:rsidRPr="00857C5D">
        <w:rPr>
          <w:color w:val="000000"/>
        </w:rPr>
        <w:t>6.1.4.2</w:t>
      </w:r>
      <w:r w:rsidRPr="00857C5D">
        <w:rPr>
          <w:color w:val="000000"/>
        </w:rPr>
        <w:tab/>
        <w:t>Transport block size determination</w:t>
      </w:r>
      <w:bookmarkEnd w:id="1432"/>
      <w:bookmarkEnd w:id="1433"/>
      <w:bookmarkEnd w:id="1434"/>
      <w:bookmarkEnd w:id="1435"/>
      <w:bookmarkEnd w:id="1436"/>
      <w:bookmarkEnd w:id="1437"/>
      <w:bookmarkEnd w:id="1438"/>
      <w:bookmarkEnd w:id="1439"/>
      <w:bookmarkEnd w:id="1440"/>
    </w:p>
    <w:p w14:paraId="29CA443F" w14:textId="77777777" w:rsidR="00AD2925" w:rsidRPr="00857C5D" w:rsidRDefault="00AD2925" w:rsidP="005D3EFD">
      <w:pPr>
        <w:rPr>
          <w:ins w:id="1441" w:author="Mihai Enescu" w:date="2023-05-25T15:06:00Z"/>
        </w:rPr>
      </w:pPr>
      <w:ins w:id="1442" w:author="Mihai Enescu" w:date="2023-05-25T15:09:00Z">
        <w:r w:rsidRPr="00857C5D">
          <w:t>For eight antenna ports PUSCH transmission, w</w:t>
        </w:r>
      </w:ins>
      <w:ins w:id="1443" w:author="Mihai Enescu" w:date="2023-05-25T15:07:00Z">
        <w:r w:rsidRPr="00857C5D">
          <w:t xml:space="preserve">hen </w:t>
        </w:r>
      </w:ins>
      <w:ins w:id="1444" w:author="Mihai Enescu" w:date="2023-06-07T18:19:00Z">
        <w:r w:rsidRPr="00857C5D">
          <w:t xml:space="preserve">the number of </w:t>
        </w:r>
      </w:ins>
      <w:ins w:id="1445" w:author="Mihai Enescu" w:date="2023-05-25T15:09:00Z">
        <w:r w:rsidRPr="00857C5D">
          <w:t>PUSCH transmission layer</w:t>
        </w:r>
      </w:ins>
      <w:ins w:id="1446" w:author="Mihai Enescu" w:date="2023-06-07T18:19:00Z">
        <w:r w:rsidRPr="00857C5D">
          <w:t>s</w:t>
        </w:r>
      </w:ins>
      <w:ins w:id="1447" w:author="Mihai Enescu" w:date="2023-05-25T15:09:00Z">
        <w:r w:rsidRPr="00857C5D">
          <w:t xml:space="preserve"> is greater than 4, </w:t>
        </w:r>
      </w:ins>
      <w:ins w:id="1448" w:author="Mihai Enescu" w:date="2023-05-25T15:11:00Z">
        <w:r w:rsidRPr="00857C5D">
          <w:t>two co</w:t>
        </w:r>
      </w:ins>
      <w:ins w:id="1449" w:author="Mihai Enescu" w:date="2023-05-25T15:12:00Z">
        <w:r w:rsidRPr="00857C5D">
          <w:t>de</w:t>
        </w:r>
      </w:ins>
      <w:ins w:id="1450" w:author="Mihai Enescu" w:date="2023-05-25T15:11:00Z">
        <w:r w:rsidRPr="00857C5D">
          <w:t>word</w:t>
        </w:r>
      </w:ins>
      <w:ins w:id="1451" w:author="Mihai Enescu" w:date="2023-06-07T18:19:00Z">
        <w:r w:rsidRPr="00857C5D">
          <w:t>s are</w:t>
        </w:r>
      </w:ins>
      <w:ins w:id="1452" w:author="Mihai Enescu" w:date="2023-05-25T15:11:00Z">
        <w:r w:rsidRPr="00857C5D">
          <w:t xml:space="preserve"> </w:t>
        </w:r>
      </w:ins>
      <w:ins w:id="1453" w:author="Mihai Enescu" w:date="2023-06-07T18:19:00Z">
        <w:r w:rsidRPr="00857C5D">
          <w:t>transmitted</w:t>
        </w:r>
      </w:ins>
      <w:ins w:id="1454" w:author="Mihai Enescu" w:date="2023-05-25T15:11:00Z">
        <w:r w:rsidRPr="00857C5D">
          <w:t xml:space="preserve">. </w:t>
        </w:r>
      </w:ins>
    </w:p>
    <w:p w14:paraId="4FA8F343" w14:textId="77777777" w:rsidR="00AD2925" w:rsidRPr="00857C5D" w:rsidRDefault="00AD2925" w:rsidP="005D3EFD">
      <w:pPr>
        <w:rPr>
          <w:ins w:id="1455" w:author="Mihai Enescu" w:date="2023-05-25T15:05:00Z"/>
        </w:rPr>
      </w:pPr>
      <w:ins w:id="1456" w:author="Mihai Enescu" w:date="2023-05-25T15:05:00Z">
        <w:r w:rsidRPr="00857C5D">
          <w:t>I</w:t>
        </w:r>
      </w:ins>
      <w:ins w:id="1457" w:author="Mihai Enescu" w:date="2023-06-04T14:29:00Z">
        <w:r w:rsidRPr="00857C5D">
          <w:t>f</w:t>
        </w:r>
      </w:ins>
      <w:ins w:id="1458" w:author="Mihai Enescu" w:date="2023-05-25T15:05:00Z">
        <w:r w:rsidRPr="00857C5D">
          <w:t xml:space="preserve"> the higher layer parameter </w:t>
        </w:r>
        <w:r w:rsidRPr="00857C5D">
          <w:rPr>
            <w:i/>
          </w:rPr>
          <w:t>max</w:t>
        </w:r>
      </w:ins>
      <w:ins w:id="1459" w:author="Mihai Enescu" w:date="2023-06-07T18:19:00Z">
        <w:r w:rsidRPr="00857C5D">
          <w:rPr>
            <w:i/>
          </w:rPr>
          <w:t xml:space="preserve">Rank </w:t>
        </w:r>
        <w:r w:rsidRPr="00857C5D">
          <w:t>or</w:t>
        </w:r>
        <w:r w:rsidRPr="00857C5D">
          <w:rPr>
            <w:i/>
          </w:rPr>
          <w:t xml:space="preserve"> maxMIMO-Layers</w:t>
        </w:r>
      </w:ins>
      <w:ins w:id="1460" w:author="Mihai Enescu" w:date="2023-05-25T15:05:00Z">
        <w:r w:rsidRPr="00857C5D">
          <w:rPr>
            <w:i/>
          </w:rPr>
          <w:t xml:space="preserve"> </w:t>
        </w:r>
        <w:r w:rsidRPr="00857C5D">
          <w:rPr>
            <w:iCs/>
          </w:rPr>
          <w:t>in</w:t>
        </w:r>
        <w:r w:rsidRPr="00857C5D">
          <w:rPr>
            <w:i/>
          </w:rPr>
          <w:t xml:space="preserve"> P</w:t>
        </w:r>
      </w:ins>
      <w:ins w:id="1461" w:author="Mihai Enescu" w:date="2023-06-04T14:30:00Z">
        <w:r w:rsidRPr="00857C5D">
          <w:rPr>
            <w:i/>
          </w:rPr>
          <w:t>U</w:t>
        </w:r>
      </w:ins>
      <w:ins w:id="1462" w:author="Mihai Enescu" w:date="2023-05-25T15:05:00Z">
        <w:r w:rsidRPr="00857C5D">
          <w:rPr>
            <w:i/>
          </w:rPr>
          <w:t>SCH-config</w:t>
        </w:r>
        <w:r w:rsidRPr="00857C5D">
          <w:t xml:space="preserve"> </w:t>
        </w:r>
      </w:ins>
      <w:ins w:id="1463" w:author="Mihai Enescu" w:date="2023-06-07T18:20:00Z">
        <w:r w:rsidRPr="00857C5D">
          <w:t>is greater than 4</w:t>
        </w:r>
      </w:ins>
      <w:ins w:id="1464" w:author="Mihai Enescu" w:date="2023-05-25T15:05:00Z">
        <w:r w:rsidRPr="00857C5D">
          <w:t xml:space="preserve">, then one of the two transport blocks is disabled by DCI format </w:t>
        </w:r>
      </w:ins>
      <w:ins w:id="1465" w:author="Mihai Enescu" w:date="2023-06-08T17:58:00Z">
        <w:r w:rsidRPr="00857C5D">
          <w:rPr>
            <w:lang w:val="en-FI"/>
          </w:rPr>
          <w:t>0</w:t>
        </w:r>
      </w:ins>
      <w:ins w:id="1466" w:author="Mihai Enescu" w:date="2023-05-25T15:05:00Z">
        <w:r w:rsidRPr="00857C5D">
          <w:t xml:space="preserve">_1 if </w:t>
        </w:r>
        <w:r w:rsidRPr="00857C5D">
          <w:rPr>
            <w:i/>
          </w:rPr>
          <w:t>I</w:t>
        </w:r>
        <w:r w:rsidRPr="00857C5D">
          <w:rPr>
            <w:i/>
            <w:vertAlign w:val="subscript"/>
          </w:rPr>
          <w:t xml:space="preserve">MCS </w:t>
        </w:r>
        <w:r w:rsidRPr="00857C5D">
          <w:t xml:space="preserve">= 26 and if </w:t>
        </w:r>
        <w:r w:rsidRPr="00857C5D">
          <w:rPr>
            <w:i/>
          </w:rPr>
          <w:t>rv</w:t>
        </w:r>
        <w:r w:rsidRPr="00857C5D">
          <w:rPr>
            <w:i/>
            <w:vertAlign w:val="subscript"/>
          </w:rPr>
          <w:t>id</w:t>
        </w:r>
        <w:r w:rsidRPr="00857C5D">
          <w:t xml:space="preserve"> = 1 for the corresponding transport block. If both </w:t>
        </w:r>
        <w:r w:rsidRPr="00857C5D">
          <w:lastRenderedPageBreak/>
          <w:t>transport blocks are enabled, transport block 1 and 2 are mapped to codeword 0 and 1 respectively. If only one transport block is enabled, then the enabled transport block is always mapped to the first codeword.</w:t>
        </w:r>
      </w:ins>
    </w:p>
    <w:p w14:paraId="1F892B08" w14:textId="77777777" w:rsidR="00AD2925" w:rsidRPr="00857C5D" w:rsidRDefault="00AD2925" w:rsidP="005D3EFD">
      <w:pPr>
        <w:rPr>
          <w:color w:val="000000"/>
        </w:rPr>
      </w:pPr>
      <w:r w:rsidRPr="00857C5D">
        <w:rPr>
          <w:color w:val="000000"/>
        </w:rPr>
        <w:t xml:space="preserve">For a PUSCH scheduled by RAR UL grant or </w:t>
      </w:r>
    </w:p>
    <w:p w14:paraId="6C4495A4" w14:textId="77777777" w:rsidR="00AD2925" w:rsidRPr="00857C5D" w:rsidRDefault="00AD2925" w:rsidP="005D3EFD">
      <w:pPr>
        <w:rPr>
          <w:color w:val="000000"/>
        </w:rPr>
      </w:pPr>
      <w:r w:rsidRPr="00857C5D">
        <w:rPr>
          <w:color w:val="000000"/>
        </w:rPr>
        <w:t>for a PUSCH scheduled by fallbackRAR UL grant or</w:t>
      </w:r>
    </w:p>
    <w:p w14:paraId="1E2D9636" w14:textId="77777777" w:rsidR="00AD2925" w:rsidRPr="00857C5D" w:rsidRDefault="00AD2925" w:rsidP="005D3EFD">
      <w:pPr>
        <w:rPr>
          <w:color w:val="000000"/>
        </w:rPr>
      </w:pPr>
      <w:r w:rsidRPr="00857C5D">
        <w:rPr>
          <w:color w:val="000000"/>
        </w:rPr>
        <w:t xml:space="preserve">for a PUSCH scheduled by a DCI format 0_0 with CRC scrambled by C-RNTI, MCS-C-RNTI, TC-RNTI, CS-RNTI, or </w:t>
      </w:r>
    </w:p>
    <w:p w14:paraId="55E8632B" w14:textId="77777777" w:rsidR="00AD2925" w:rsidRPr="00857C5D" w:rsidRDefault="00AD2925" w:rsidP="005D3EFD">
      <w:pPr>
        <w:rPr>
          <w:color w:val="000000"/>
        </w:rPr>
      </w:pPr>
      <w:r w:rsidRPr="00857C5D">
        <w:rPr>
          <w:color w:val="000000"/>
        </w:rPr>
        <w:t xml:space="preserve">for a PUSCH scheduled by a DCI format 0_1 or DCI format 0_2 with CRC scrambled by C-RNTI, MCS-C-RNTI, CS-RNTI, or </w:t>
      </w:r>
    </w:p>
    <w:p w14:paraId="4F314262" w14:textId="77777777" w:rsidR="00AD2925" w:rsidRPr="00857C5D" w:rsidRDefault="00AD2925" w:rsidP="005D3EFD">
      <w:pPr>
        <w:rPr>
          <w:color w:val="000000"/>
        </w:rPr>
      </w:pPr>
      <w:r w:rsidRPr="00857C5D">
        <w:rPr>
          <w:color w:val="000000"/>
        </w:rPr>
        <w:t>for a PUSCH transmission with configured grant, or</w:t>
      </w:r>
    </w:p>
    <w:p w14:paraId="2FCC9AAB" w14:textId="77777777" w:rsidR="00AD2925" w:rsidRPr="00857C5D" w:rsidRDefault="00AD2925" w:rsidP="005D3EFD">
      <w:pPr>
        <w:rPr>
          <w:color w:val="000000"/>
        </w:rPr>
      </w:pPr>
      <w:r w:rsidRPr="00857C5D">
        <w:rPr>
          <w:color w:val="000000"/>
        </w:rPr>
        <w:t>for a MsgA PUSCH transmission,</w:t>
      </w:r>
    </w:p>
    <w:p w14:paraId="57566FA1" w14:textId="77777777" w:rsidR="00AD2925" w:rsidRPr="00857C5D" w:rsidRDefault="00AD2925" w:rsidP="005D3EFD">
      <w:pPr>
        <w:rPr>
          <w:color w:val="000000"/>
        </w:rPr>
      </w:pPr>
      <w:r w:rsidRPr="00857C5D">
        <w:rPr>
          <w:color w:val="000000"/>
        </w:rPr>
        <w:t>if</w:t>
      </w:r>
    </w:p>
    <w:p w14:paraId="2A0567B4" w14:textId="77777777" w:rsidR="00AD2925" w:rsidRPr="00857C5D" w:rsidRDefault="00AD2925" w:rsidP="005D3EFD">
      <w:pPr>
        <w:pStyle w:val="B1"/>
      </w:pPr>
      <w:r w:rsidRPr="00857C5D">
        <w:t>-</w:t>
      </w:r>
      <w:r w:rsidRPr="00857C5D">
        <w:tab/>
      </w:r>
      <w:r w:rsidRPr="00857C5D">
        <w:rPr>
          <w:position w:val="-10"/>
        </w:rPr>
        <w:object w:dxaOrig="1180" w:dyaOrig="300" w14:anchorId="23BF5205">
          <v:shape id="_x0000_i1074" type="#_x0000_t75" style="width:56.4pt;height:15.6pt" o:ole="">
            <v:imagedata r:id="rId118" o:title=""/>
          </v:shape>
          <o:OLEObject Type="Embed" ProgID="Equation.3" ShapeID="_x0000_i1074" DrawAspect="Content" ObjectID="_1755581552" r:id="rId119"/>
        </w:object>
      </w:r>
      <w:r w:rsidRPr="00857C5D">
        <w:t>and transform precoding is disabled and</w:t>
      </w:r>
      <w:r w:rsidRPr="00857C5D">
        <w:rPr>
          <w:lang w:val="en-US"/>
        </w:rPr>
        <w:t xml:space="preserve"> </w:t>
      </w:r>
      <w:r w:rsidRPr="00857C5D">
        <w:t>Table 5.1.3.1-</w:t>
      </w:r>
      <w:r w:rsidRPr="00857C5D">
        <w:rPr>
          <w:lang w:val="en-US"/>
        </w:rPr>
        <w:t>2 is used</w:t>
      </w:r>
      <w:r w:rsidRPr="00857C5D">
        <w:t>, or</w:t>
      </w:r>
    </w:p>
    <w:p w14:paraId="2C6833AB" w14:textId="77777777" w:rsidR="00AD2925" w:rsidRPr="00857C5D" w:rsidRDefault="00AD2925" w:rsidP="005D3EFD">
      <w:pPr>
        <w:pStyle w:val="B1"/>
      </w:pPr>
      <w:r w:rsidRPr="00857C5D">
        <w:t>-</w:t>
      </w:r>
      <w:r w:rsidRPr="00857C5D">
        <w:tab/>
      </w:r>
      <w:r w:rsidRPr="00857C5D">
        <w:rPr>
          <w:position w:val="-10"/>
        </w:rPr>
        <w:object w:dxaOrig="1180" w:dyaOrig="300" w14:anchorId="7DBA6154">
          <v:shape id="_x0000_i1075" type="#_x0000_t75" style="width:56.4pt;height:15.6pt" o:ole="">
            <v:imagedata r:id="rId120" o:title=""/>
          </v:shape>
          <o:OLEObject Type="Embed" ProgID="Equation.3" ShapeID="_x0000_i1075" DrawAspect="Content" ObjectID="_1755581553" r:id="rId121"/>
        </w:object>
      </w:r>
      <w:r w:rsidRPr="00857C5D">
        <w:t xml:space="preserve"> and transform precoding is disabled and </w:t>
      </w:r>
      <w:r w:rsidRPr="00857C5D">
        <w:rPr>
          <w:lang w:val="en-US"/>
        </w:rPr>
        <w:t xml:space="preserve">a table other than </w:t>
      </w:r>
      <w:r w:rsidRPr="00857C5D">
        <w:t xml:space="preserve">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xml:space="preserve">, or </w:t>
      </w:r>
    </w:p>
    <w:p w14:paraId="3492E157" w14:textId="77777777" w:rsidR="00AD2925" w:rsidRPr="00857C5D" w:rsidRDefault="00AD2925" w:rsidP="005D3EFD">
      <w:pPr>
        <w:pStyle w:val="B1"/>
        <w:rPr>
          <w:rFonts w:eastAsia="Batang"/>
          <w:lang w:eastAsia="ko-KR"/>
        </w:rPr>
      </w:pPr>
      <w:r w:rsidRPr="00857C5D">
        <w:t>-</w:t>
      </w:r>
      <w:r w:rsidRPr="00857C5D">
        <w:tab/>
      </w:r>
      <w:r w:rsidRPr="00857C5D">
        <w:rPr>
          <w:position w:val="-10"/>
        </w:rPr>
        <w:object w:dxaOrig="1180" w:dyaOrig="300" w14:anchorId="7234D9B6">
          <v:shape id="_x0000_i1076" type="#_x0000_t75" style="width:56.4pt;height:15.6pt" o:ole="">
            <v:imagedata r:id="rId122" o:title=""/>
          </v:shape>
          <o:OLEObject Type="Embed" ProgID="Equation.3" ShapeID="_x0000_i1076" DrawAspect="Content" ObjectID="_1755581554" r:id="rId123"/>
        </w:object>
      </w:r>
      <w:r w:rsidRPr="00857C5D">
        <w:t xml:space="preserve"> and transform precoding is enabled, the UE shall first determine the TBS</w:t>
      </w:r>
      <w:r w:rsidRPr="00857C5D">
        <w:rPr>
          <w:rFonts w:eastAsia="Batang"/>
          <w:lang w:eastAsia="ko-KR"/>
        </w:rPr>
        <w:t xml:space="preserve"> as specified below:</w:t>
      </w:r>
    </w:p>
    <w:p w14:paraId="01DBA59E" w14:textId="77777777" w:rsidR="00AD2925" w:rsidRPr="00857C5D" w:rsidRDefault="00AD2925" w:rsidP="005D3EFD">
      <w:pPr>
        <w:pStyle w:val="ListParagraph"/>
        <w:ind w:left="567"/>
        <w:rPr>
          <w:rFonts w:ascii="Times New Roman" w:hAnsi="Times New Roman"/>
          <w:color w:val="000000"/>
          <w:sz w:val="20"/>
          <w:szCs w:val="20"/>
          <w:lang w:eastAsia="ko-KR"/>
        </w:rPr>
      </w:pPr>
      <w:r w:rsidRPr="00857C5D">
        <w:rPr>
          <w:rFonts w:ascii="Times New Roman" w:hAnsi="Times New Roman"/>
          <w:color w:val="000000"/>
          <w:sz w:val="20"/>
          <w:szCs w:val="20"/>
          <w:lang w:eastAsia="ko-KR"/>
        </w:rPr>
        <w:t>The UE shall first determine the number of REs (</w:t>
      </w:r>
      <w:r w:rsidRPr="00857C5D">
        <w:rPr>
          <w:rFonts w:ascii="Times New Roman" w:hAnsi="Times New Roman"/>
          <w:i/>
          <w:color w:val="000000"/>
          <w:sz w:val="20"/>
          <w:szCs w:val="20"/>
          <w:lang w:eastAsia="ko-KR"/>
        </w:rPr>
        <w:t>N</w:t>
      </w:r>
      <w:r w:rsidRPr="00857C5D">
        <w:rPr>
          <w:rFonts w:ascii="Times New Roman" w:hAnsi="Times New Roman"/>
          <w:i/>
          <w:color w:val="000000"/>
          <w:sz w:val="20"/>
          <w:szCs w:val="20"/>
          <w:vertAlign w:val="subscript"/>
          <w:lang w:eastAsia="ko-KR"/>
        </w:rPr>
        <w:t>RE</w:t>
      </w:r>
      <w:r w:rsidRPr="00857C5D">
        <w:rPr>
          <w:rFonts w:ascii="Times New Roman" w:hAnsi="Times New Roman"/>
          <w:color w:val="000000"/>
          <w:sz w:val="20"/>
          <w:szCs w:val="20"/>
          <w:lang w:eastAsia="ko-KR"/>
        </w:rPr>
        <w:t xml:space="preserve">) within the slot: </w:t>
      </w:r>
    </w:p>
    <w:p w14:paraId="626D5E29"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first determines the number of REs allocated for PUSCH within a PRB </w:t>
      </w:r>
      <w:r w:rsidRPr="00857C5D">
        <w:rPr>
          <w:position w:val="-10"/>
          <w:lang w:eastAsia="ko-KR"/>
        </w:rPr>
        <w:object w:dxaOrig="540" w:dyaOrig="340" w14:anchorId="7091013E">
          <v:shape id="_x0000_i1077" type="#_x0000_t75" style="width:25.8pt;height:15.6pt" o:ole="">
            <v:imagedata r:id="rId124" o:title=""/>
          </v:shape>
          <o:OLEObject Type="Embed" ProgID="Equation.3" ShapeID="_x0000_i1077" DrawAspect="Content" ObjectID="_1755581555" r:id="rId125"/>
        </w:object>
      </w:r>
      <w:r w:rsidRPr="00857C5D">
        <w:rPr>
          <w:lang w:eastAsia="ko-KR"/>
        </w:rPr>
        <w:t xml:space="preserve"> by </w:t>
      </w:r>
    </w:p>
    <w:p w14:paraId="18C23AD8" w14:textId="77777777" w:rsidR="00AD2925" w:rsidRPr="00857C5D" w:rsidRDefault="00AD2925" w:rsidP="005D3EFD">
      <w:pPr>
        <w:pStyle w:val="B2"/>
        <w:rPr>
          <w:lang w:val="en-US" w:eastAsia="ko-KR"/>
        </w:rPr>
      </w:pPr>
      <w:r w:rsidRPr="00857C5D">
        <w:rPr>
          <w:lang w:eastAsia="ko-KR"/>
        </w:rPr>
        <w:t>-</w:t>
      </w:r>
      <w:r w:rsidRPr="00857C5D">
        <w:rPr>
          <w:lang w:eastAsia="ko-KR"/>
        </w:rPr>
        <w:tab/>
      </w:r>
      <w:r w:rsidRPr="00857C5D">
        <w:rPr>
          <w:position w:val="-12"/>
          <w:lang w:eastAsia="ko-KR"/>
        </w:rPr>
        <w:object w:dxaOrig="3040" w:dyaOrig="360" w14:anchorId="05E9978C">
          <v:shape id="_x0000_i1078" type="#_x0000_t75" style="width:149.9pt;height:20.95pt" o:ole="">
            <v:imagedata r:id="rId126" o:title=""/>
          </v:shape>
          <o:OLEObject Type="Embed" ProgID="Equation.3" ShapeID="_x0000_i1078" DrawAspect="Content" ObjectID="_1755581556" r:id="rId127"/>
        </w:object>
      </w:r>
      <w:r w:rsidRPr="00857C5D">
        <w:rPr>
          <w:lang w:eastAsia="ko-KR"/>
        </w:rPr>
        <w:t>, where</w:t>
      </w:r>
      <w:r w:rsidRPr="00857C5D">
        <w:rPr>
          <w:position w:val="-10"/>
          <w:lang w:eastAsia="ko-KR"/>
        </w:rPr>
        <w:object w:dxaOrig="859" w:dyaOrig="340" w14:anchorId="6D677840">
          <v:shape id="_x0000_i1079" type="#_x0000_t75" style="width:46.2pt;height:15.6pt" o:ole="">
            <v:imagedata r:id="rId128" o:title=""/>
          </v:shape>
          <o:OLEObject Type="Embed" ProgID="Equation.3" ShapeID="_x0000_i1079" DrawAspect="Content" ObjectID="_1755581557" r:id="rId129"/>
        </w:object>
      </w:r>
      <w:r w:rsidRPr="00857C5D">
        <w:rPr>
          <w:lang w:eastAsia="ko-KR"/>
        </w:rPr>
        <w:t xml:space="preserve"> is the number of subcarriers in the frequency domain in a physical resource block, </w:t>
      </w:r>
      <w:r w:rsidRPr="00857C5D">
        <w:rPr>
          <w:position w:val="-14"/>
          <w:lang w:eastAsia="ko-KR"/>
        </w:rPr>
        <w:object w:dxaOrig="540" w:dyaOrig="380" w14:anchorId="357D1767">
          <v:shape id="_x0000_i1080" type="#_x0000_t75" style="width:25.8pt;height:20.95pt" o:ole="">
            <v:imagedata r:id="rId130" o:title=""/>
          </v:shape>
          <o:OLEObject Type="Embed" ProgID="Equation.3" ShapeID="_x0000_i1080" DrawAspect="Content" ObjectID="_1755581558" r:id="rId131"/>
        </w:object>
      </w:r>
      <w:r w:rsidRPr="00857C5D">
        <w:rPr>
          <w:lang w:eastAsia="ko-KR"/>
        </w:rPr>
        <w:t xml:space="preserve"> </w:t>
      </w:r>
      <w:r w:rsidRPr="00857C5D">
        <w:rPr>
          <w:lang w:eastAsia="ko-KR"/>
        </w:rPr>
        <w:fldChar w:fldCharType="begin"/>
      </w:r>
      <w:r w:rsidRPr="00857C5D">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57C5D">
        <w:rPr>
          <w:lang w:eastAsia="ko-KR"/>
        </w:rPr>
        <w:instrText xml:space="preserve"> </w:instrText>
      </w:r>
      <w:r w:rsidRPr="00857C5D">
        <w:rPr>
          <w:lang w:eastAsia="ko-KR"/>
        </w:rPr>
        <w:fldChar w:fldCharType="end"/>
      </w:r>
      <w:r w:rsidRPr="00857C5D">
        <w:rPr>
          <w:lang w:eastAsia="ko-KR"/>
        </w:rPr>
        <w:t xml:space="preserve">is the number of symbols </w:t>
      </w:r>
      <w:r w:rsidRPr="00857C5D">
        <w:rPr>
          <w:i/>
          <w:lang w:eastAsia="ko-KR"/>
        </w:rPr>
        <w:t>L</w:t>
      </w:r>
      <w:r w:rsidRPr="00857C5D">
        <w:rPr>
          <w:lang w:eastAsia="ko-KR"/>
        </w:rPr>
        <w:t xml:space="preserve"> of the PUSCH allocation according to Clause 6.1.2.1 for scheduled PUSCH o</w:t>
      </w:r>
      <w:r w:rsidRPr="00857C5D">
        <w:rPr>
          <w:lang w:val="en-US" w:eastAsia="ko-KR"/>
        </w:rPr>
        <w:t>r</w:t>
      </w:r>
      <w:r w:rsidRPr="00857C5D">
        <w:rPr>
          <w:lang w:eastAsia="ko-KR"/>
        </w:rPr>
        <w:t xml:space="preserve"> Clause 6.1.2.3 for configured PUSCH, </w:t>
      </w:r>
      <w:r w:rsidRPr="00857C5D">
        <w:rPr>
          <w:position w:val="-10"/>
          <w:lang w:eastAsia="ko-KR"/>
        </w:rPr>
        <w:object w:dxaOrig="639" w:dyaOrig="340" w14:anchorId="1AF7907A">
          <v:shape id="_x0000_i1081" type="#_x0000_t75" style="width:25.8pt;height:15.6pt" o:ole="">
            <v:imagedata r:id="rId132" o:title=""/>
          </v:shape>
          <o:OLEObject Type="Embed" ProgID="Equation.3" ShapeID="_x0000_i1081" DrawAspect="Content" ObjectID="_1755581559" r:id="rId133"/>
        </w:object>
      </w:r>
      <w:r w:rsidRPr="00857C5D">
        <w:rPr>
          <w:lang w:eastAsia="ko-KR"/>
        </w:rPr>
        <w:t xml:space="preserve"> is the number of REs for DM-RS per PRB in the allocated duration including the overhead of the DM-RS CDM groups</w:t>
      </w:r>
      <w:r w:rsidRPr="00857C5D">
        <w:t xml:space="preserve"> </w:t>
      </w:r>
      <w:r w:rsidRPr="00857C5D">
        <w:rPr>
          <w:lang w:eastAsia="ko-KR"/>
        </w:rPr>
        <w:t>without data, as described for PUSCH with a configured grant in Clause 6.1.2.3 or as indicated by DCI format 0_1</w:t>
      </w:r>
      <w:r w:rsidRPr="00857C5D">
        <w:rPr>
          <w:lang w:val="en-US" w:eastAsia="ko-KR"/>
        </w:rPr>
        <w:t xml:space="preserve"> </w:t>
      </w:r>
      <w:r w:rsidRPr="00857C5D">
        <w:rPr>
          <w:lang w:eastAsia="ko-KR"/>
        </w:rPr>
        <w:t xml:space="preserve">or </w:t>
      </w:r>
      <w:r w:rsidRPr="00857C5D">
        <w:rPr>
          <w:lang w:val="en-US" w:eastAsia="ko-KR"/>
        </w:rPr>
        <w:t xml:space="preserve">DCI </w:t>
      </w:r>
      <w:r w:rsidRPr="00857C5D">
        <w:rPr>
          <w:lang w:eastAsia="ko-KR"/>
        </w:rPr>
        <w:t>format 0_2 or as described for DCI format 0_0 in Clause 6.2.2, and</w:t>
      </w:r>
      <w:r w:rsidRPr="00857C5D">
        <w:rPr>
          <w:lang w:val="en-US" w:eastAsia="ko-KR"/>
        </w:rPr>
        <w:t xml:space="preserve"> </w:t>
      </w:r>
      <w:r w:rsidRPr="00857C5D">
        <w:rPr>
          <w:position w:val="-10"/>
          <w:lang w:eastAsia="ko-KR"/>
        </w:rPr>
        <w:object w:dxaOrig="520" w:dyaOrig="340" w14:anchorId="266E6BCB">
          <v:shape id="_x0000_i1082" type="#_x0000_t75" style="width:25.8pt;height:20.95pt" o:ole="">
            <v:imagedata r:id="rId134" o:title=""/>
          </v:shape>
          <o:OLEObject Type="Embed" ProgID="Equation.3" ShapeID="_x0000_i1082" DrawAspect="Content" ObjectID="_1755581560" r:id="rId135"/>
        </w:object>
      </w:r>
      <w:r w:rsidRPr="00857C5D">
        <w:rPr>
          <w:lang w:eastAsia="ko-KR"/>
        </w:rPr>
        <w:t xml:space="preserve"> is the overhead configured by higher layer parameter </w:t>
      </w:r>
      <w:r w:rsidRPr="00857C5D">
        <w:rPr>
          <w:i/>
          <w:iCs/>
          <w:lang w:val="en-US"/>
        </w:rPr>
        <w:t xml:space="preserve">xOverhead </w:t>
      </w:r>
      <w:r w:rsidRPr="00857C5D">
        <w:rPr>
          <w:iCs/>
          <w:lang w:val="en-US"/>
        </w:rPr>
        <w:t>in</w:t>
      </w:r>
      <w:r w:rsidRPr="00857C5D">
        <w:rPr>
          <w:i/>
          <w:iCs/>
          <w:lang w:val="en-US"/>
        </w:rPr>
        <w:t xml:space="preserve"> </w:t>
      </w:r>
      <w:bookmarkStart w:id="1467" w:name="_Hlk512515248"/>
      <w:r w:rsidRPr="00857C5D">
        <w:rPr>
          <w:i/>
        </w:rPr>
        <w:t>PUSCH-ServingCellConfig</w:t>
      </w:r>
      <w:bookmarkEnd w:id="1467"/>
      <w:r w:rsidRPr="00857C5D">
        <w:rPr>
          <w:lang w:eastAsia="ko-KR"/>
        </w:rPr>
        <w:t xml:space="preserve">. If the </w:t>
      </w:r>
      <w:r w:rsidRPr="00857C5D">
        <w:rPr>
          <w:position w:val="-10"/>
          <w:lang w:eastAsia="ko-KR"/>
        </w:rPr>
        <w:object w:dxaOrig="520" w:dyaOrig="340" w14:anchorId="752A0B8E">
          <v:shape id="_x0000_i1083" type="#_x0000_t75" style="width:25.8pt;height:20.95pt" o:ole="">
            <v:imagedata r:id="rId134" o:title=""/>
          </v:shape>
          <o:OLEObject Type="Embed" ProgID="Equation.3" ShapeID="_x0000_i1083" DrawAspect="Content" ObjectID="_1755581561" r:id="rId136"/>
        </w:object>
      </w:r>
      <w:r w:rsidRPr="00857C5D">
        <w:rPr>
          <w:lang w:eastAsia="ko-KR"/>
        </w:rPr>
        <w:t xml:space="preserve"> is not configured (a value from 6, 12, or 18), the </w:t>
      </w:r>
      <w:r w:rsidRPr="00857C5D">
        <w:rPr>
          <w:position w:val="-10"/>
          <w:lang w:eastAsia="ko-KR"/>
        </w:rPr>
        <w:object w:dxaOrig="520" w:dyaOrig="340" w14:anchorId="690A4B5B">
          <v:shape id="_x0000_i1084" type="#_x0000_t75" style="width:25.8pt;height:20.95pt" o:ole="">
            <v:imagedata r:id="rId134" o:title=""/>
          </v:shape>
          <o:OLEObject Type="Embed" ProgID="Equation.3" ShapeID="_x0000_i1084" DrawAspect="Content" ObjectID="_1755581562" r:id="rId137"/>
        </w:object>
      </w:r>
      <w:r w:rsidRPr="00857C5D">
        <w:rPr>
          <w:lang w:eastAsia="ko-KR"/>
        </w:rPr>
        <w:t xml:space="preserve"> is assumed to be 0. For Msg3 or MsgA PUSCH transmission the </w:t>
      </w:r>
      <w:r w:rsidRPr="00857C5D">
        <w:rPr>
          <w:position w:val="-10"/>
          <w:lang w:eastAsia="ko-KR"/>
        </w:rPr>
        <w:object w:dxaOrig="520" w:dyaOrig="340" w14:anchorId="4AF9DD2A">
          <v:shape id="_x0000_i1085" type="#_x0000_t75" style="width:25.8pt;height:20.95pt" o:ole="">
            <v:imagedata r:id="rId134" o:title=""/>
          </v:shape>
          <o:OLEObject Type="Embed" ProgID="Equation.3" ShapeID="_x0000_i1085" DrawAspect="Content" ObjectID="_1755581563" r:id="rId138"/>
        </w:object>
      </w:r>
      <w:r w:rsidRPr="00857C5D">
        <w:rPr>
          <w:lang w:eastAsia="ko-KR"/>
        </w:rPr>
        <w:t xml:space="preserve"> is always set to 0.</w:t>
      </w:r>
      <w:r w:rsidRPr="00857C5D">
        <w:rPr>
          <w:lang w:val="en-US" w:eastAsia="ko-KR"/>
        </w:rPr>
        <w:t xml:space="preserve"> </w:t>
      </w:r>
      <w:r w:rsidRPr="00857C5D">
        <w:rPr>
          <w:lang w:eastAsia="ko-KR"/>
        </w:rPr>
        <w:t xml:space="preserve">In case of PUSCH repetition Type B, </w:t>
      </w:r>
      <w:r w:rsidRPr="00857C5D">
        <w:rPr>
          <w:position w:val="-10"/>
          <w:lang w:eastAsia="ko-KR"/>
        </w:rPr>
        <w:object w:dxaOrig="639" w:dyaOrig="340" w14:anchorId="6EA67ECE">
          <v:shape id="_x0000_i1086" type="#_x0000_t75" style="width:25.8pt;height:15.6pt" o:ole="">
            <v:imagedata r:id="rId132" o:title=""/>
          </v:shape>
          <o:OLEObject Type="Embed" ProgID="Equation.3" ShapeID="_x0000_i1086" DrawAspect="Content" ObjectID="_1755581564" r:id="rId139"/>
        </w:object>
      </w:r>
      <w:r w:rsidRPr="00857C5D">
        <w:rPr>
          <w:lang w:eastAsia="ko-KR"/>
        </w:rPr>
        <w:t xml:space="preserve"> is determined assuming a nominal repetition with the duration of </w:t>
      </w:r>
      <w:r w:rsidRPr="00857C5D">
        <w:rPr>
          <w:i/>
          <w:iCs/>
          <w:lang w:eastAsia="ko-KR"/>
        </w:rPr>
        <w:t>L</w:t>
      </w:r>
      <w:r w:rsidRPr="00857C5D">
        <w:rPr>
          <w:lang w:eastAsia="ko-KR"/>
        </w:rPr>
        <w:t xml:space="preserve"> symbols without segmentation.</w:t>
      </w:r>
    </w:p>
    <w:p w14:paraId="6E5822D1"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determines the total number of REs allocated for PUSCH </w:t>
      </w:r>
      <w:r w:rsidRPr="00857C5D">
        <w:rPr>
          <w:position w:val="-10"/>
          <w:lang w:eastAsia="ko-KR"/>
        </w:rPr>
        <w:object w:dxaOrig="540" w:dyaOrig="360" w14:anchorId="045B89EB">
          <v:shape id="_x0000_i1087" type="#_x0000_t75" style="width:25.8pt;height:20.95pt" o:ole="">
            <v:imagedata r:id="rId140" o:title=""/>
          </v:shape>
          <o:OLEObject Type="Embed" ProgID="Equation.3" ShapeID="_x0000_i1087" DrawAspect="Content" ObjectID="_1755581565" r:id="rId141"/>
        </w:object>
      </w:r>
      <w:r w:rsidRPr="00857C5D">
        <w:rPr>
          <w:lang w:eastAsia="ko-KR"/>
        </w:rPr>
        <w:t xml:space="preserve"> as follows</w:t>
      </w:r>
    </w:p>
    <w:p w14:paraId="463CAE87" w14:textId="77777777" w:rsidR="00AD2925" w:rsidRPr="00857C5D" w:rsidRDefault="00AD2925" w:rsidP="005D3EFD">
      <w:pPr>
        <w:pStyle w:val="B3"/>
      </w:pPr>
      <w:r w:rsidRPr="00857C5D">
        <w:rPr>
          <w:lang w:eastAsia="ko-KR"/>
        </w:rPr>
        <w:t>-</w:t>
      </w:r>
      <w:r w:rsidRPr="00857C5D">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where </w:t>
      </w:r>
      <w:r w:rsidRPr="00857C5D">
        <w:rPr>
          <w:position w:val="-10"/>
          <w:lang w:eastAsia="ko-KR"/>
        </w:rPr>
        <w:object w:dxaOrig="460" w:dyaOrig="300" w14:anchorId="46C6B132">
          <v:shape id="_x0000_i1088" type="#_x0000_t75" style="width:20.95pt;height:15.6pt" o:ole="">
            <v:imagedata r:id="rId142" o:title=""/>
          </v:shape>
          <o:OLEObject Type="Embed" ProgID="Equation.3" ShapeID="_x0000_i1088" DrawAspect="Content" ObjectID="_1755581566" r:id="rId143"/>
        </w:object>
      </w:r>
      <w:r w:rsidRPr="00857C5D">
        <w:rPr>
          <w:lang w:eastAsia="ko-KR"/>
        </w:rPr>
        <w:t xml:space="preserve"> is the </w:t>
      </w:r>
      <w:r w:rsidRPr="00857C5D">
        <w:t>total number of allocated PRBs</w:t>
      </w:r>
      <w:r w:rsidRPr="00857C5D">
        <w:rPr>
          <w:lang w:eastAsia="ko-KR"/>
        </w:rPr>
        <w:t xml:space="preserve"> </w:t>
      </w:r>
      <w:r w:rsidRPr="00857C5D">
        <w:t xml:space="preserve">for the UE and </w:t>
      </w:r>
      <w:r w:rsidRPr="00857C5D">
        <w:rPr>
          <w:i/>
          <w:iCs/>
        </w:rPr>
        <w:t>N</w:t>
      </w:r>
      <w:r w:rsidRPr="00857C5D">
        <w:t xml:space="preserve"> is </w:t>
      </w:r>
      <w:r w:rsidRPr="00857C5D">
        <w:rPr>
          <w:lang w:val="en-US"/>
        </w:rPr>
        <w:t xml:space="preserve">the number of slots used for TBS determination indicated by </w:t>
      </w:r>
      <w:r w:rsidRPr="00857C5D">
        <w:rPr>
          <w:i/>
          <w:iCs/>
          <w:lang w:val="en-US"/>
        </w:rPr>
        <w:t>numberOfSlotsTBoMS</w:t>
      </w:r>
      <w:r w:rsidRPr="00857C5D">
        <w:t>.</w:t>
      </w:r>
    </w:p>
    <w:p w14:paraId="21003B99" w14:textId="77777777" w:rsidR="00AD2925" w:rsidRPr="00857C5D" w:rsidRDefault="00AD2925" w:rsidP="005D3EFD">
      <w:pPr>
        <w:pStyle w:val="B3"/>
      </w:pPr>
      <w:r w:rsidRPr="00857C5D">
        <w:rPr>
          <w:lang w:eastAsia="ko-KR"/>
        </w:rPr>
        <w:t>-</w:t>
      </w:r>
      <w:r w:rsidRPr="00857C5D">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t>
      </w:r>
    </w:p>
    <w:p w14:paraId="20FB2C28" w14:textId="77777777" w:rsidR="00AD2925" w:rsidRPr="00857C5D" w:rsidRDefault="00AD2925" w:rsidP="005D3EFD">
      <w:pPr>
        <w:pStyle w:val="B2"/>
        <w:rPr>
          <w:lang w:val="en-US"/>
        </w:rPr>
      </w:pPr>
      <w:r w:rsidRPr="00857C5D">
        <w:rPr>
          <w:lang w:val="en-US"/>
        </w:rPr>
        <w:t>-</w:t>
      </w:r>
      <w:r w:rsidRPr="00857C5D">
        <w:rPr>
          <w:lang w:val="en-US"/>
        </w:rPr>
        <w:tab/>
        <w:t>Next, proceed with steps 2-4 as defined in Clause 5.1.3.2</w:t>
      </w:r>
    </w:p>
    <w:p w14:paraId="5ED9D09F" w14:textId="77777777" w:rsidR="00AD2925" w:rsidRPr="00857C5D" w:rsidRDefault="00AD2925" w:rsidP="005D3EFD">
      <w:pPr>
        <w:pStyle w:val="B2"/>
        <w:rPr>
          <w:lang w:eastAsia="zh-CN"/>
        </w:rPr>
      </w:pPr>
      <w:r w:rsidRPr="00857C5D">
        <w:t>-</w:t>
      </w:r>
      <w:r w:rsidRPr="00857C5D">
        <w:tab/>
      </w:r>
      <w:r w:rsidRPr="00857C5D">
        <w:rPr>
          <w:rFonts w:hint="eastAsia"/>
          <w:color w:val="000000"/>
        </w:rPr>
        <w:t>F</w:t>
      </w:r>
      <w:r w:rsidRPr="00857C5D">
        <w:rPr>
          <w:color w:val="000000"/>
        </w:rPr>
        <w:t>or a PUSCH scheduled by fallbackRAR UL grant</w:t>
      </w:r>
      <w:r w:rsidRPr="00857C5D">
        <w:rPr>
          <w:rFonts w:hint="eastAsia"/>
          <w:color w:val="000000"/>
        </w:rPr>
        <w:t xml:space="preserve">, UE assumes the </w:t>
      </w:r>
      <w:r w:rsidRPr="00857C5D">
        <w:rPr>
          <w:color w:val="000000"/>
        </w:rPr>
        <w:t xml:space="preserve">TB size </w:t>
      </w:r>
      <w:r w:rsidRPr="00857C5D">
        <w:rPr>
          <w:rFonts w:hint="eastAsia"/>
          <w:color w:val="000000"/>
        </w:rPr>
        <w:t xml:space="preserve">determined by the </w:t>
      </w:r>
      <w:r w:rsidRPr="00857C5D">
        <w:rPr>
          <w:color w:val="000000"/>
        </w:rPr>
        <w:t xml:space="preserve">UL grant in the fallbackRAR shall be the same as the TB size </w:t>
      </w:r>
      <w:r w:rsidRPr="00857C5D">
        <w:rPr>
          <w:rFonts w:hint="eastAsia"/>
          <w:color w:val="000000"/>
        </w:rPr>
        <w:t>used in the corresponding</w:t>
      </w:r>
      <w:r w:rsidRPr="00857C5D">
        <w:rPr>
          <w:color w:val="000000"/>
        </w:rPr>
        <w:t xml:space="preserve"> MsgA</w:t>
      </w:r>
      <w:r w:rsidRPr="00857C5D">
        <w:rPr>
          <w:rFonts w:hint="eastAsia"/>
          <w:color w:val="000000"/>
        </w:rPr>
        <w:t xml:space="preserve"> PUSCH transmission.</w:t>
      </w:r>
    </w:p>
    <w:p w14:paraId="652558A6" w14:textId="77777777" w:rsidR="00AD2925" w:rsidRPr="00857C5D" w:rsidRDefault="00AD2925" w:rsidP="005D3EFD">
      <w:pPr>
        <w:rPr>
          <w:color w:val="000000"/>
          <w:lang w:val="en-US"/>
        </w:rPr>
      </w:pPr>
      <w:r w:rsidRPr="00857C5D">
        <w:rPr>
          <w:color w:val="000000"/>
          <w:lang w:val="en-US"/>
        </w:rPr>
        <w:t>else if</w:t>
      </w:r>
    </w:p>
    <w:p w14:paraId="64C6BFEE" w14:textId="77777777" w:rsidR="00AD2925" w:rsidRPr="00857C5D" w:rsidRDefault="00AD2925" w:rsidP="005D3EFD">
      <w:pPr>
        <w:pStyle w:val="B1"/>
      </w:pPr>
      <w:r w:rsidRPr="00857C5D">
        <w:t>-</w:t>
      </w:r>
      <w:r w:rsidRPr="00857C5D">
        <w:tab/>
      </w:r>
      <w:r w:rsidRPr="00857C5D">
        <w:rPr>
          <w:position w:val="-10"/>
        </w:rPr>
        <w:object w:dxaOrig="1280" w:dyaOrig="300" w14:anchorId="4F88A72D">
          <v:shape id="_x0000_i1089" type="#_x0000_t75" style="width:66.65pt;height:15.6pt" o:ole="">
            <v:imagedata r:id="rId144" o:title=""/>
          </v:shape>
          <o:OLEObject Type="Embed" ProgID="Equation.3" ShapeID="_x0000_i1089" DrawAspect="Content" ObjectID="_1755581567" r:id="rId145"/>
        </w:object>
      </w:r>
      <w:r w:rsidRPr="00857C5D">
        <w:t xml:space="preserve"> and transform precoding is disabled and 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or</w:t>
      </w:r>
    </w:p>
    <w:p w14:paraId="37BDEF51" w14:textId="77777777" w:rsidR="00AD2925" w:rsidRPr="00857C5D" w:rsidRDefault="00AD2925" w:rsidP="005D3EFD">
      <w:pPr>
        <w:pStyle w:val="B1"/>
      </w:pPr>
      <w:r w:rsidRPr="00857C5D">
        <w:t>-</w:t>
      </w:r>
      <w:r w:rsidRPr="00857C5D">
        <w:tab/>
      </w:r>
      <w:r w:rsidRPr="00857C5D">
        <w:rPr>
          <w:position w:val="-10"/>
        </w:rPr>
        <w:object w:dxaOrig="1280" w:dyaOrig="300" w14:anchorId="48824549">
          <v:shape id="_x0000_i1090" type="#_x0000_t75" style="width:66.65pt;height:15.6pt" o:ole="">
            <v:imagedata r:id="rId144" o:title=""/>
          </v:shape>
          <o:OLEObject Type="Embed" ProgID="Equation.3" ShapeID="_x0000_i1090" DrawAspect="Content" ObjectID="_1755581568" r:id="rId146"/>
        </w:object>
      </w:r>
      <w:r w:rsidRPr="00857C5D">
        <w:t xml:space="preserve"> and transform precoding is enabled, </w:t>
      </w:r>
    </w:p>
    <w:p w14:paraId="0C92D8CF" w14:textId="77777777" w:rsidR="00AD2925" w:rsidRPr="00857C5D" w:rsidRDefault="00AD2925" w:rsidP="005D3EFD">
      <w:pPr>
        <w:pStyle w:val="B1"/>
      </w:pPr>
      <w:r w:rsidRPr="00857C5D">
        <w:lastRenderedPageBreak/>
        <w:t>-</w:t>
      </w:r>
      <w:r w:rsidRPr="00857C5D">
        <w:tab/>
        <w:t xml:space="preserve">the TBS is assumed to be as determined from the DCI transported in the latest PDCCH for the same transport block using </w:t>
      </w:r>
      <w:r w:rsidRPr="00857C5D">
        <w:rPr>
          <w:position w:val="-10"/>
        </w:rPr>
        <w:object w:dxaOrig="1180" w:dyaOrig="300" w14:anchorId="48A8D67D">
          <v:shape id="_x0000_i1091" type="#_x0000_t75" style="width:56.4pt;height:15.6pt" o:ole="">
            <v:imagedata r:id="rId147" o:title=""/>
          </v:shape>
          <o:OLEObject Type="Embed" ProgID="Equation.3" ShapeID="_x0000_i1091" DrawAspect="Content" ObjectID="_1755581569" r:id="rId148"/>
        </w:object>
      </w:r>
      <w:r w:rsidRPr="00857C5D">
        <w:t xml:space="preserve">. If there is no PDCCH for the same transport block using </w:t>
      </w:r>
      <w:r w:rsidRPr="00857C5D">
        <w:rPr>
          <w:position w:val="-10"/>
        </w:rPr>
        <w:object w:dxaOrig="1180" w:dyaOrig="300" w14:anchorId="10395281">
          <v:shape id="_x0000_i1092" type="#_x0000_t75" style="width:56.4pt;height:15.6pt" o:ole="">
            <v:imagedata r:id="rId149" o:title=""/>
          </v:shape>
          <o:OLEObject Type="Embed" ProgID="Equation.3" ShapeID="_x0000_i1092" DrawAspect="Content" ObjectID="_1755581570" r:id="rId150"/>
        </w:object>
      </w:r>
      <w:r w:rsidRPr="00857C5D">
        <w:t xml:space="preserve">, and if the initial PUSCH for the same transport block is transmitted with configured grant, </w:t>
      </w:r>
    </w:p>
    <w:p w14:paraId="789443A1"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6AF36DCC"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17C8241F" w14:textId="77777777" w:rsidR="00AD2925" w:rsidRPr="00857C5D" w:rsidRDefault="00AD2925" w:rsidP="005D3EFD">
      <w:pPr>
        <w:ind w:left="567" w:hanging="283"/>
        <w:rPr>
          <w:color w:val="000000"/>
        </w:rPr>
      </w:pPr>
      <w:r w:rsidRPr="00857C5D">
        <w:rPr>
          <w:color w:val="000000"/>
        </w:rPr>
        <w:t>else</w:t>
      </w:r>
    </w:p>
    <w:p w14:paraId="741E7A39"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021ED138">
          <v:shape id="_x0000_i1093" type="#_x0000_t75" style="width:56.4pt;height:15.6pt" o:ole="">
            <v:imagedata r:id="rId151" o:title=""/>
          </v:shape>
          <o:OLEObject Type="Embed" ProgID="Equation.3" ShapeID="_x0000_i1093" DrawAspect="Content" ObjectID="_1755581571" r:id="rId152"/>
        </w:object>
      </w:r>
      <w:r w:rsidRPr="00857C5D">
        <w:t xml:space="preserve">. </w:t>
      </w:r>
      <w:r w:rsidRPr="00857C5D">
        <w:rPr>
          <w:rFonts w:eastAsia="Batang"/>
          <w:lang w:eastAsia="ko-KR"/>
        </w:rPr>
        <w:t>If</w:t>
      </w:r>
      <w:r w:rsidRPr="00857C5D">
        <w:t xml:space="preserve"> there is no PDCCH</w:t>
      </w:r>
      <w:r w:rsidRPr="00857C5D">
        <w:rPr>
          <w:rFonts w:eastAsia="Batang"/>
          <w:lang w:eastAsia="ko-KR"/>
        </w:rPr>
        <w:t xml:space="preserve"> for the same transport block using </w:t>
      </w:r>
      <w:r w:rsidRPr="00857C5D">
        <w:rPr>
          <w:position w:val="-10"/>
        </w:rPr>
        <w:object w:dxaOrig="1180" w:dyaOrig="300" w14:anchorId="734D0737">
          <v:shape id="_x0000_i1094" type="#_x0000_t75" style="width:56.4pt;height:15.6pt" o:ole="">
            <v:imagedata r:id="rId153" o:title=""/>
          </v:shape>
          <o:OLEObject Type="Embed" ProgID="Equation.3" ShapeID="_x0000_i1094" DrawAspect="Content" ObjectID="_1755581572" r:id="rId154"/>
        </w:object>
      </w:r>
      <w:r w:rsidRPr="00857C5D">
        <w:t xml:space="preserve">, and if the initial PUSCH </w:t>
      </w:r>
      <w:r w:rsidRPr="00857C5D">
        <w:rPr>
          <w:rFonts w:eastAsia="Batang"/>
          <w:lang w:eastAsia="ko-KR"/>
        </w:rPr>
        <w:t xml:space="preserve">for the same transport block </w:t>
      </w:r>
      <w:r w:rsidRPr="00857C5D">
        <w:t xml:space="preserve">is transmitted with configured grant, </w:t>
      </w:r>
    </w:p>
    <w:p w14:paraId="5043C90D"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5384EABD"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2D2E2788" w14:textId="77777777" w:rsidR="00AD2925" w:rsidRPr="00857C5D" w:rsidRDefault="00AD2925" w:rsidP="005D3EFD">
      <w:pPr>
        <w:jc w:val="center"/>
      </w:pPr>
      <w:r w:rsidRPr="00857C5D">
        <w:t>&lt;omitted text&gt;</w:t>
      </w:r>
    </w:p>
    <w:p w14:paraId="5EAF6233" w14:textId="77777777" w:rsidR="00AD2925" w:rsidRPr="00857C5D" w:rsidRDefault="00AD2925" w:rsidP="005D3EFD">
      <w:pPr>
        <w:pStyle w:val="Heading2"/>
        <w:rPr>
          <w:color w:val="000000"/>
        </w:rPr>
      </w:pPr>
      <w:bookmarkStart w:id="1468" w:name="_Toc11352156"/>
      <w:bookmarkStart w:id="1469" w:name="_Toc20318046"/>
      <w:bookmarkStart w:id="1470" w:name="_Toc27299944"/>
      <w:bookmarkStart w:id="1471" w:name="_Toc29673218"/>
      <w:bookmarkStart w:id="1472" w:name="_Toc29673359"/>
      <w:bookmarkStart w:id="1473" w:name="_Toc29674352"/>
      <w:bookmarkStart w:id="1474" w:name="_Toc36645582"/>
      <w:bookmarkStart w:id="1475" w:name="_Toc45810631"/>
      <w:bookmarkStart w:id="1476" w:name="_Toc130409838"/>
      <w:r w:rsidRPr="00857C5D">
        <w:rPr>
          <w:color w:val="000000"/>
        </w:rPr>
        <w:t>6.2</w:t>
      </w:r>
      <w:r w:rsidRPr="00857C5D">
        <w:rPr>
          <w:color w:val="000000"/>
        </w:rPr>
        <w:tab/>
        <w:t>UE reference signal (RS) procedure</w:t>
      </w:r>
      <w:bookmarkEnd w:id="1468"/>
      <w:bookmarkEnd w:id="1469"/>
      <w:bookmarkEnd w:id="1470"/>
      <w:bookmarkEnd w:id="1471"/>
      <w:bookmarkEnd w:id="1472"/>
      <w:bookmarkEnd w:id="1473"/>
      <w:bookmarkEnd w:id="1474"/>
      <w:bookmarkEnd w:id="1475"/>
      <w:bookmarkEnd w:id="1476"/>
    </w:p>
    <w:p w14:paraId="0957178C" w14:textId="77777777" w:rsidR="00AD2925" w:rsidRPr="00857C5D" w:rsidRDefault="00AD2925" w:rsidP="005D3EFD">
      <w:pPr>
        <w:pStyle w:val="Heading3"/>
        <w:rPr>
          <w:color w:val="000000"/>
        </w:rPr>
      </w:pPr>
      <w:bookmarkStart w:id="1477" w:name="_Toc11352157"/>
      <w:bookmarkStart w:id="1478" w:name="_Toc20318047"/>
      <w:bookmarkStart w:id="1479" w:name="_Toc27299945"/>
      <w:bookmarkStart w:id="1480" w:name="_Toc29673219"/>
      <w:bookmarkStart w:id="1481" w:name="_Toc29673360"/>
      <w:bookmarkStart w:id="1482" w:name="_Toc29674353"/>
      <w:bookmarkStart w:id="1483" w:name="_Toc36645583"/>
      <w:bookmarkStart w:id="1484" w:name="_Toc45810632"/>
      <w:bookmarkStart w:id="1485" w:name="_Toc130409839"/>
      <w:r w:rsidRPr="00857C5D">
        <w:rPr>
          <w:color w:val="000000"/>
        </w:rPr>
        <w:t>6.2.1</w:t>
      </w:r>
      <w:r w:rsidRPr="00857C5D">
        <w:rPr>
          <w:color w:val="000000"/>
        </w:rPr>
        <w:tab/>
        <w:t>UE sounding procedure</w:t>
      </w:r>
      <w:bookmarkEnd w:id="1477"/>
      <w:bookmarkEnd w:id="1478"/>
      <w:bookmarkEnd w:id="1479"/>
      <w:bookmarkEnd w:id="1480"/>
      <w:bookmarkEnd w:id="1481"/>
      <w:bookmarkEnd w:id="1482"/>
      <w:bookmarkEnd w:id="1483"/>
      <w:bookmarkEnd w:id="1484"/>
      <w:bookmarkEnd w:id="1485"/>
    </w:p>
    <w:p w14:paraId="6D2F013E" w14:textId="77777777" w:rsidR="00AD2925" w:rsidRPr="00857C5D" w:rsidRDefault="00AD2925" w:rsidP="005D3EFD">
      <w:pPr>
        <w:rPr>
          <w:color w:val="000000"/>
        </w:rPr>
      </w:pPr>
      <w:r w:rsidRPr="00857C5D">
        <w:rPr>
          <w:rFonts w:eastAsia="MS Mincho"/>
          <w:color w:val="000000"/>
          <w:lang w:val="en-US" w:eastAsia="ja-JP"/>
        </w:rPr>
        <w:t xml:space="preserve">The </w:t>
      </w:r>
      <w:r w:rsidRPr="00857C5D">
        <w:rPr>
          <w:color w:val="000000"/>
        </w:rPr>
        <w:t xml:space="preserve">UE may be configured with one or more Sounding Reference Signal (SRS) resource sets as configured by the higher layer parameter </w:t>
      </w:r>
      <w:r w:rsidRPr="00857C5D">
        <w:rPr>
          <w:i/>
          <w:color w:val="000000"/>
        </w:rPr>
        <w:t xml:space="preserve">SRS-ResourceSet </w:t>
      </w:r>
      <w:r w:rsidRPr="00857C5D">
        <w:rPr>
          <w:color w:val="000000"/>
        </w:rPr>
        <w:t>or</w:t>
      </w:r>
      <w:r w:rsidRPr="00857C5D">
        <w:rPr>
          <w:i/>
          <w:color w:val="000000"/>
        </w:rPr>
        <w:t xml:space="preserve"> SRS-PosResourceSet</w:t>
      </w:r>
      <w:r w:rsidRPr="00857C5D">
        <w:rPr>
          <w:color w:val="000000"/>
        </w:rPr>
        <w:t>.</w:t>
      </w:r>
      <w:r w:rsidRPr="00857C5D">
        <w:rPr>
          <w:rFonts w:eastAsia="MS Mincho"/>
          <w:color w:val="000000"/>
          <w:lang w:val="en-US" w:eastAsia="ja-JP"/>
        </w:rPr>
        <w:t xml:space="preserve"> For each SRS resource set configured by </w:t>
      </w:r>
      <w:r w:rsidRPr="00857C5D">
        <w:rPr>
          <w:rFonts w:eastAsia="MS Mincho"/>
          <w:i/>
          <w:color w:val="000000"/>
          <w:lang w:val="en-US" w:eastAsia="ja-JP"/>
        </w:rPr>
        <w:t>SRS-ResourceSet</w:t>
      </w:r>
      <w:r w:rsidRPr="00857C5D">
        <w:rPr>
          <w:rFonts w:eastAsia="MS Mincho"/>
          <w:color w:val="000000"/>
          <w:lang w:val="en-US" w:eastAsia="ja-JP"/>
        </w:rPr>
        <w:t xml:space="preserve">, </w:t>
      </w:r>
      <w:r w:rsidRPr="00857C5D">
        <w:rPr>
          <w:color w:val="000000"/>
        </w:rPr>
        <w:t>a</w:t>
      </w:r>
      <w:r w:rsidRPr="00857C5D">
        <w:rPr>
          <w:rFonts w:hint="eastAsia"/>
          <w:color w:val="000000"/>
        </w:rPr>
        <w:t xml:space="preserve"> UE may be configured with </w:t>
      </w:r>
      <w:r w:rsidRPr="00857C5D">
        <w:rPr>
          <w:color w:val="000000"/>
          <w:position w:val="-4"/>
        </w:rPr>
        <w:object w:dxaOrig="520" w:dyaOrig="240" w14:anchorId="6D1AB9D3">
          <v:shape id="_x0000_i1095" type="#_x0000_t75" style="width:31.15pt;height:15.6pt" o:ole="">
            <v:imagedata r:id="rId155" o:title=""/>
          </v:shape>
          <o:OLEObject Type="Embed" ProgID="Equation.3" ShapeID="_x0000_i1095" DrawAspect="Content" ObjectID="_1755581573" r:id="rId156"/>
        </w:object>
      </w:r>
      <w:r w:rsidRPr="00857C5D">
        <w:rPr>
          <w:color w:val="000000"/>
        </w:rPr>
        <w:t xml:space="preserve">SRS resources (higher layer parameter </w:t>
      </w:r>
      <w:r w:rsidRPr="00857C5D">
        <w:rPr>
          <w:i/>
          <w:color w:val="000000"/>
        </w:rPr>
        <w:t>SRS-Resource</w:t>
      </w:r>
      <w:r w:rsidRPr="00857C5D">
        <w:rPr>
          <w:color w:val="000000"/>
        </w:rPr>
        <w:t>), where the maximum value of K is indicated by UE capability</w:t>
      </w:r>
      <w:r w:rsidRPr="00857C5D">
        <w:rPr>
          <w:i/>
          <w:color w:val="000000"/>
        </w:rPr>
        <w:t xml:space="preserve"> </w:t>
      </w:r>
      <w:r w:rsidRPr="00857C5D">
        <w:rPr>
          <w:color w:val="000000"/>
        </w:rPr>
        <w:t xml:space="preserve">[13, 38.306]. When SRS resource set is configured with the higher layer parameter </w:t>
      </w:r>
      <w:r w:rsidRPr="00857C5D">
        <w:rPr>
          <w:i/>
          <w:color w:val="000000"/>
        </w:rPr>
        <w:t>SRS-PosResourceSet,</w:t>
      </w:r>
      <w:r w:rsidRPr="00857C5D">
        <w:rPr>
          <w:color w:val="000000"/>
        </w:rPr>
        <w:t xml:space="preserve"> a UE may be configured with </w:t>
      </w:r>
      <w:r w:rsidRPr="00857C5D">
        <w:rPr>
          <w:i/>
          <w:iCs/>
          <w:color w:val="000000"/>
        </w:rPr>
        <w:t xml:space="preserve">K </w:t>
      </w:r>
      <w:r w:rsidRPr="00857C5D">
        <w:rPr>
          <w:color w:val="000000"/>
        </w:rPr>
        <w:t xml:space="preserve">≥1 SRS resources (higher layer parameter </w:t>
      </w:r>
      <w:r w:rsidRPr="00857C5D">
        <w:rPr>
          <w:i/>
          <w:color w:val="000000"/>
        </w:rPr>
        <w:t>SRS-PosResource</w:t>
      </w:r>
      <w:r w:rsidRPr="00857C5D">
        <w:rPr>
          <w:color w:val="000000"/>
        </w:rPr>
        <w:t xml:space="preserve">), where the maximum value of K is 16. The SRS resource set applicability is configured by the higher layer parameter </w:t>
      </w:r>
      <w:r w:rsidRPr="00857C5D">
        <w:rPr>
          <w:i/>
          <w:color w:val="000000"/>
        </w:rPr>
        <w:t xml:space="preserve">usage </w:t>
      </w:r>
      <w:r w:rsidRPr="00857C5D">
        <w:rPr>
          <w:color w:val="000000"/>
        </w:rPr>
        <w:t>in</w:t>
      </w:r>
      <w:r w:rsidRPr="00857C5D">
        <w:rPr>
          <w:i/>
          <w:color w:val="000000"/>
        </w:rPr>
        <w:t xml:space="preserve"> SRS-ResourceSet.</w:t>
      </w:r>
      <w:r w:rsidRPr="00857C5D">
        <w:rPr>
          <w:color w:val="000000"/>
        </w:rPr>
        <w:t xml:space="preserve"> When the higher layer parameter</w:t>
      </w:r>
      <w:r w:rsidRPr="00857C5D">
        <w:rPr>
          <w:i/>
          <w:color w:val="000000"/>
        </w:rPr>
        <w:t xml:space="preserve"> usage </w:t>
      </w:r>
      <w:r w:rsidRPr="00857C5D">
        <w:rPr>
          <w:color w:val="000000"/>
        </w:rPr>
        <w:t>is set to 'beamManagement'</w:t>
      </w:r>
      <w:r w:rsidRPr="00857C5D">
        <w:rPr>
          <w:i/>
          <w:color w:val="000000"/>
        </w:rPr>
        <w:t xml:space="preserve">, </w:t>
      </w:r>
      <w:r w:rsidRPr="00857C5D">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3F4F87E2" w14:textId="77777777" w:rsidR="00AD2925" w:rsidRPr="00857C5D" w:rsidRDefault="00AD2925" w:rsidP="005D3EFD">
      <w:pPr>
        <w:rPr>
          <w:color w:val="000000"/>
        </w:rPr>
      </w:pPr>
      <w:r w:rsidRPr="00857C5D">
        <w:rPr>
          <w:color w:val="000000"/>
          <w:lang w:eastAsia="ko-KR"/>
        </w:rPr>
        <w:t xml:space="preserve">For the SRS resource set(s) configured </w:t>
      </w:r>
      <w:r w:rsidRPr="00857C5D">
        <w:rPr>
          <w:i/>
          <w:iCs/>
          <w:color w:val="000000"/>
          <w:lang w:eastAsia="ko-KR"/>
        </w:rPr>
        <w:t>in srs-ResourceSetToAddModListDCI-0-2</w:t>
      </w:r>
      <w:r w:rsidRPr="00857C5D">
        <w:rPr>
          <w:color w:val="000000"/>
          <w:lang w:eastAsia="ko-KR"/>
        </w:rPr>
        <w:t xml:space="preserve"> with higher layer parameter </w:t>
      </w:r>
      <w:r w:rsidRPr="00857C5D">
        <w:rPr>
          <w:i/>
          <w:color w:val="000000"/>
          <w:lang w:eastAsia="ko-KR"/>
        </w:rPr>
        <w:t>usage</w:t>
      </w:r>
      <w:r w:rsidRPr="00857C5D">
        <w:rPr>
          <w:color w:val="000000"/>
          <w:lang w:eastAsia="ko-KR"/>
        </w:rPr>
        <w:t xml:space="preserve"> set to </w:t>
      </w:r>
      <w:r w:rsidRPr="00857C5D">
        <w:rPr>
          <w:color w:val="000000"/>
        </w:rPr>
        <w:t>'</w:t>
      </w:r>
      <w:r w:rsidRPr="00857C5D">
        <w:rPr>
          <w:i/>
          <w:color w:val="000000"/>
        </w:rPr>
        <w:t>antennaSwitching</w:t>
      </w:r>
      <w:r w:rsidRPr="00857C5D">
        <w:rPr>
          <w:color w:val="000000"/>
        </w:rPr>
        <w:t>' or '</w:t>
      </w:r>
      <w:r w:rsidRPr="00857C5D">
        <w:rPr>
          <w:i/>
          <w:color w:val="000000"/>
        </w:rPr>
        <w:t>beamManagement</w:t>
      </w:r>
      <w:r w:rsidRPr="00857C5D">
        <w:rPr>
          <w:color w:val="000000"/>
        </w:rPr>
        <w:t xml:space="preserve">', the UE expects the same SRS resource set(s) with the same </w:t>
      </w:r>
      <w:r w:rsidRPr="00857C5D">
        <w:rPr>
          <w:i/>
          <w:color w:val="000000"/>
        </w:rPr>
        <w:t>usage</w:t>
      </w:r>
      <w:r w:rsidRPr="00857C5D">
        <w:rPr>
          <w:color w:val="000000"/>
        </w:rPr>
        <w:t xml:space="preserve"> being configured in </w:t>
      </w:r>
      <w:r w:rsidRPr="00857C5D">
        <w:rPr>
          <w:i/>
          <w:color w:val="000000"/>
          <w:lang w:eastAsia="zh-CN"/>
        </w:rPr>
        <w:t>srs-</w:t>
      </w:r>
      <w:r w:rsidRPr="00857C5D">
        <w:rPr>
          <w:i/>
          <w:color w:val="000000"/>
        </w:rPr>
        <w:t>ResourceSetToAddModList.</w:t>
      </w:r>
    </w:p>
    <w:p w14:paraId="216002C0" w14:textId="77777777" w:rsidR="00750FE8" w:rsidRPr="00ED33A5" w:rsidRDefault="00750FE8" w:rsidP="00750FE8">
      <w:pPr>
        <w:rPr>
          <w:strike/>
          <w:color w:val="000000" w:themeColor="text1"/>
        </w:rPr>
      </w:pPr>
      <w:r w:rsidRPr="000E6632">
        <w:t>When the UE is conf</w:t>
      </w:r>
      <w:r>
        <w:t>igur</w:t>
      </w:r>
      <w:r w:rsidRPr="000E6632">
        <w:t xml:space="preserve">ed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Pr>
          <w:i/>
        </w:rPr>
        <w:t>,</w:t>
      </w:r>
      <w:r>
        <w:t xml:space="preserve"> the UE can assume that SRS resource(s) in any SRS resource set, except SRS resource set for positioning and an SRS resource set configured with </w:t>
      </w:r>
      <w:r w:rsidRPr="00F34284">
        <w:rPr>
          <w:i/>
          <w:iCs/>
        </w:rPr>
        <w:t>followUnifiedTCI</w:t>
      </w:r>
      <w:r>
        <w:rPr>
          <w:i/>
          <w:iCs/>
        </w:rPr>
        <w:t>-S</w:t>
      </w:r>
      <w:r w:rsidRPr="00F34284">
        <w:rPr>
          <w:i/>
          <w:iCs/>
        </w:rPr>
        <w:t>tate</w:t>
      </w:r>
      <w:r>
        <w:rPr>
          <w:i/>
          <w:iCs/>
        </w:rPr>
        <w:t>SRS</w:t>
      </w:r>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a </w:t>
      </w:r>
      <w:r w:rsidRPr="00EB27FC">
        <w:rPr>
          <w:i/>
          <w:color w:val="000000"/>
        </w:rPr>
        <w:t>NZP-CSI-RS-ResourceSet</w:t>
      </w:r>
      <w:r w:rsidRPr="00EB27FC">
        <w:t xml:space="preserve"> configured with higher layer parameter </w:t>
      </w:r>
      <w:r w:rsidRPr="00EB27FC">
        <w:rPr>
          <w:i/>
          <w:color w:val="000000"/>
        </w:rPr>
        <w:t>repetition</w:t>
      </w:r>
      <w:r w:rsidRPr="00EB27FC">
        <w:t xml:space="preserve">, </w:t>
      </w:r>
      <w:r>
        <w:t xml:space="preserve">or </w:t>
      </w:r>
      <w:r w:rsidRPr="00EB27FC">
        <w:t xml:space="preserve">a CSI-RS resource in an </w:t>
      </w:r>
      <w:r w:rsidRPr="00EB27FC">
        <w:rPr>
          <w:i/>
          <w:color w:val="000000"/>
        </w:rPr>
        <w:t xml:space="preserve">NZP-CSI-RS-ResourceSet </w:t>
      </w:r>
      <w:r w:rsidRPr="00EB27FC">
        <w:t xml:space="preserve">configured with higher layer parameter </w:t>
      </w:r>
      <w:r w:rsidRPr="00EB27FC">
        <w:rPr>
          <w:i/>
        </w:rPr>
        <w:t>trs-Info</w:t>
      </w:r>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a </w:t>
      </w:r>
      <w:r w:rsidRPr="00EB27FC">
        <w:rPr>
          <w:i/>
          <w:iCs/>
        </w:rPr>
        <w:t xml:space="preserve">NZP-CSI-RS-ResourceSet </w:t>
      </w:r>
      <w:r w:rsidRPr="00EB27FC">
        <w:t xml:space="preserve">configured with higher layer parameter </w:t>
      </w:r>
      <w:r w:rsidRPr="00EB27FC">
        <w:rPr>
          <w:i/>
          <w:iCs/>
        </w:rPr>
        <w:t>repetition</w:t>
      </w:r>
      <w:r w:rsidRPr="00EB27FC">
        <w:t xml:space="preserve">, a CSI-RS resource in an </w:t>
      </w:r>
      <w:r w:rsidRPr="00EB27FC">
        <w:rPr>
          <w:i/>
          <w:iCs/>
        </w:rPr>
        <w:t>NZP-CSI-RS-ResourceSet</w:t>
      </w:r>
      <w:r w:rsidRPr="00EB27FC">
        <w:t xml:space="preserve"> configured with higher layer parameter </w:t>
      </w:r>
      <w:r w:rsidRPr="00EB27FC">
        <w:rPr>
          <w:i/>
          <w:iCs/>
        </w:rPr>
        <w:t>trs-Info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 xml:space="preserve">set to 'beamManagement',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D198420" w14:textId="77777777" w:rsidR="00AD2925" w:rsidRPr="00857C5D" w:rsidRDefault="00AD2925" w:rsidP="005D3EFD">
      <w:pPr>
        <w:spacing w:after="240"/>
        <w:rPr>
          <w:ins w:id="1486" w:author="Mihai Enescu" w:date="2023-06-02T15:37:00Z"/>
          <w:color w:val="000000" w:themeColor="text1"/>
          <w:lang w:val="en-US"/>
        </w:rPr>
      </w:pPr>
      <w:r w:rsidRPr="00857C5D">
        <w:rPr>
          <w:color w:val="000000" w:themeColor="text1"/>
          <w:lang w:val="en-US"/>
        </w:rPr>
        <w:t xml:space="preserve">If an SRS resource set, except an SRS resource set for positioning, is configured with </w:t>
      </w:r>
      <w:r w:rsidRPr="00857C5D">
        <w:rPr>
          <w:i/>
          <w:iCs/>
        </w:rPr>
        <w:t>followUnifiedTCI-StateSRS</w:t>
      </w:r>
      <w:r w:rsidRPr="00857C5D">
        <w:rPr>
          <w:color w:val="000000" w:themeColor="text1"/>
          <w:lang w:val="en-US"/>
        </w:rPr>
        <w:t xml:space="preserve">, the UE shall transmit the target SRS resource(s) within the SRS resource set according to the spatial relation, if applicable, with a reference to the RS used for determining UL TX spatial filter. The RS </w:t>
      </w:r>
      <w:r w:rsidRPr="00857C5D">
        <w:rPr>
          <w:rFonts w:hint="eastAsia"/>
          <w:lang w:val="en-US" w:eastAsia="zh-CN"/>
        </w:rPr>
        <w:t xml:space="preserve">is determined based on an RS </w:t>
      </w:r>
      <w:r w:rsidRPr="00857C5D">
        <w:rPr>
          <w:color w:val="000000" w:themeColor="text1"/>
          <w:lang w:val="en-US"/>
        </w:rPr>
        <w:t xml:space="preserve">configured with </w:t>
      </w:r>
      <w:r w:rsidRPr="00857C5D">
        <w:rPr>
          <w:i/>
          <w:iCs/>
          <w:color w:val="000000" w:themeColor="text1"/>
          <w:lang w:val="en-US"/>
        </w:rPr>
        <w:t>qcl-Type</w:t>
      </w:r>
      <w:r w:rsidRPr="00857C5D">
        <w:rPr>
          <w:color w:val="000000" w:themeColor="text1"/>
          <w:lang w:val="en-US"/>
        </w:rPr>
        <w:t xml:space="preserve"> set to 'typeD' in </w:t>
      </w:r>
      <w:r w:rsidRPr="00857C5D">
        <w:rPr>
          <w:i/>
          <w:iCs/>
          <w:color w:val="000000" w:themeColor="text1"/>
          <w:lang w:val="en-US"/>
        </w:rPr>
        <w:t>QCL-Info</w:t>
      </w:r>
      <w:r w:rsidRPr="00857C5D">
        <w:rPr>
          <w:color w:val="000000" w:themeColor="text1"/>
          <w:lang w:val="en-US"/>
        </w:rPr>
        <w:t xml:space="preserve"> of the indicated </w:t>
      </w:r>
      <w:r w:rsidRPr="00857C5D">
        <w:rPr>
          <w:i/>
          <w:iCs/>
          <w:color w:val="000000" w:themeColor="text1"/>
          <w:lang w:val="en-US"/>
        </w:rPr>
        <w:t>TCI-State</w:t>
      </w:r>
      <w:r w:rsidRPr="00857C5D">
        <w:rPr>
          <w:color w:val="000000" w:themeColor="text1"/>
          <w:lang w:val="en-US"/>
        </w:rPr>
        <w:t xml:space="preserve"> or </w:t>
      </w:r>
      <w:r w:rsidRPr="00857C5D">
        <w:rPr>
          <w:rFonts w:hint="eastAsia"/>
          <w:lang w:val="en-US" w:eastAsia="zh-CN"/>
        </w:rPr>
        <w:t>an RS in the indicated</w:t>
      </w:r>
      <w:r w:rsidRPr="00857C5D">
        <w:rPr>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The reference RS in the indicated </w:t>
      </w:r>
      <w:r w:rsidRPr="00857C5D">
        <w:rPr>
          <w:i/>
          <w:iCs/>
          <w:color w:val="000000" w:themeColor="text1"/>
          <w:lang w:val="en-US"/>
        </w:rPr>
        <w:t>TCI-State</w:t>
      </w:r>
      <w:r w:rsidRPr="00857C5D">
        <w:rPr>
          <w:color w:val="000000" w:themeColor="text1"/>
          <w:lang w:val="en-US"/>
        </w:rPr>
        <w:t xml:space="preserve"> 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w:t>
      </w:r>
      <w:r w:rsidRPr="00857C5D">
        <w:rPr>
          <w:color w:val="000000" w:themeColor="text1"/>
        </w:rPr>
        <w:t xml:space="preserve">or </w:t>
      </w:r>
      <w:r w:rsidRPr="00857C5D">
        <w:rPr>
          <w:color w:val="000000" w:themeColor="text1"/>
          <w:lang w:val="en-US"/>
        </w:rPr>
        <w:t xml:space="preserve">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i/>
          <w:iCs/>
          <w:color w:val="000000" w:themeColor="text1"/>
        </w:rPr>
        <w:t>.</w:t>
      </w:r>
      <w:r w:rsidRPr="00857C5D">
        <w:rPr>
          <w:i/>
          <w:iCs/>
          <w:color w:val="000000" w:themeColor="text1"/>
          <w:lang w:val="en-US"/>
        </w:rPr>
        <w:t xml:space="preserve"> </w:t>
      </w:r>
      <w:r w:rsidRPr="00857C5D">
        <w:rPr>
          <w:color w:val="000000" w:themeColor="text1"/>
          <w:lang w:val="en-US"/>
        </w:rPr>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i/>
          <w:iCs/>
          <w:color w:val="000000" w:themeColor="text1"/>
        </w:rPr>
        <w:t xml:space="preserve"> </w:t>
      </w:r>
      <w:r w:rsidRPr="00857C5D">
        <w:rPr>
          <w:color w:val="000000" w:themeColor="text1"/>
          <w:lang w:val="en-US"/>
        </w:rPr>
        <w:t xml:space="preserve">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color w:val="000000" w:themeColor="text1"/>
          <w:lang w:val="en-US"/>
        </w:rPr>
        <w:t xml:space="preserve"> an SRS resource with the higher layer parameter</w:t>
      </w:r>
      <w:r w:rsidRPr="00857C5D">
        <w:rPr>
          <w:i/>
          <w:iCs/>
          <w:color w:val="000000" w:themeColor="text1"/>
          <w:lang w:val="en-US"/>
        </w:rPr>
        <w:t xml:space="preserve"> usage </w:t>
      </w:r>
      <w:r w:rsidRPr="00857C5D">
        <w:rPr>
          <w:color w:val="000000" w:themeColor="text1"/>
          <w:lang w:val="en-US"/>
        </w:rPr>
        <w:t>set to 'beamManagement', or SS/PBCH block associated with the same or different PCI from the PCI of the serving cell.</w:t>
      </w:r>
    </w:p>
    <w:p w14:paraId="26EE7FD7" w14:textId="5BBF8E07" w:rsidR="00AD2925" w:rsidRPr="00857C5D" w:rsidRDefault="00AD2925" w:rsidP="005D3EFD">
      <w:pPr>
        <w:spacing w:after="240"/>
        <w:rPr>
          <w:ins w:id="1487" w:author="Mihai Enescu" w:date="2023-06-06T22:58:00Z"/>
        </w:rPr>
      </w:pPr>
      <w:ins w:id="1488" w:author="Mihai Enescu" w:date="2023-06-02T15:37:00Z">
        <w:r w:rsidRPr="00857C5D">
          <w:t xml:space="preserve">When </w:t>
        </w:r>
      </w:ins>
      <w:ins w:id="1489" w:author="Mihai Enescu" w:date="2023-06-02T15:40:00Z">
        <w:r w:rsidRPr="00857C5D">
          <w:t>the</w:t>
        </w:r>
      </w:ins>
      <w:ins w:id="1490" w:author="Mihai Enescu" w:date="2023-06-02T15:37:00Z">
        <w:r w:rsidRPr="00857C5D">
          <w:t xml:space="preserv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w:t>
        </w:r>
      </w:ins>
      <w:ins w:id="1491" w:author="Mihai Enescu" w:date="2023-06-06T22:57:00Z">
        <w:r w:rsidRPr="00857C5D">
          <w:rPr>
            <w:color w:val="000000" w:themeColor="text1"/>
            <w:lang w:val="en-US"/>
          </w:rPr>
          <w:t xml:space="preserve">and is having two indicated TCI-States or TCI-UL-States, </w:t>
        </w:r>
        <w:r w:rsidRPr="00946F82">
          <w:rPr>
            <w:color w:val="000000" w:themeColor="text1"/>
            <w:lang w:val="en-US"/>
          </w:rPr>
          <w:t xml:space="preserve">and if the UE </w:t>
        </w:r>
      </w:ins>
      <w:ins w:id="1492" w:author="Mihai Enescu" w:date="2023-06-02T15:37:00Z">
        <w:r w:rsidRPr="00946F82">
          <w:rPr>
            <w:color w:val="000000" w:themeColor="text1"/>
            <w:lang w:val="en-US"/>
          </w:rPr>
          <w:t xml:space="preserve">is configured with </w:t>
        </w:r>
      </w:ins>
      <w:ins w:id="1493" w:author="Mihai Enescu - after RAN1#114" w:date="2023-09-07T00:04:00Z">
        <w:r w:rsidR="00946F82">
          <w:rPr>
            <w:color w:val="000000" w:themeColor="text1"/>
            <w:lang w:val="en-FI"/>
          </w:rPr>
          <w:t>[</w:t>
        </w:r>
      </w:ins>
      <w:ins w:id="1494" w:author="Mihai Enescu" w:date="2023-06-08T15:24:00Z">
        <w:r w:rsidRPr="00946F82">
          <w:rPr>
            <w:color w:val="000000" w:themeColor="text1"/>
            <w:lang w:val="en-FI"/>
          </w:rPr>
          <w:t>[</w:t>
        </w:r>
      </w:ins>
      <w:proofErr w:type="spellStart"/>
      <w:ins w:id="1495" w:author="Mihai Enescu" w:date="2023-06-02T15:37:00Z">
        <w:r w:rsidRPr="00946F82">
          <w:rPr>
            <w:i/>
            <w:iCs/>
          </w:rPr>
          <w:t>followUnifiedTCI-StateSRS</w:t>
        </w:r>
      </w:ins>
      <w:proofErr w:type="spellEnd"/>
      <w:ins w:id="1496" w:author="Mihai Enescu - after RAN1#114" w:date="2023-09-07T00:04:00Z">
        <w:r w:rsidR="00946F82">
          <w:rPr>
            <w:i/>
            <w:iCs/>
            <w:lang w:val="en-FI"/>
          </w:rPr>
          <w:t>]</w:t>
        </w:r>
      </w:ins>
      <w:ins w:id="1497" w:author="Mihai Enescu" w:date="2023-06-08T15:24:00Z">
        <w:r w:rsidRPr="00946F82">
          <w:rPr>
            <w:i/>
            <w:iCs/>
            <w:lang w:val="en-FI"/>
          </w:rPr>
          <w:t>]</w:t>
        </w:r>
      </w:ins>
      <w:ins w:id="1498" w:author="Mihai Enescu" w:date="2023-06-06T22:57:00Z">
        <w:r w:rsidRPr="00946F82">
          <w:t xml:space="preserve"> to</w:t>
        </w:r>
      </w:ins>
      <w:ins w:id="1499" w:author="Mihai Enescu" w:date="2023-06-02T15:37:00Z">
        <w:r w:rsidRPr="00946F82">
          <w:rPr>
            <w:i/>
            <w:iCs/>
          </w:rPr>
          <w:t xml:space="preserve">, </w:t>
        </w:r>
      </w:ins>
      <w:ins w:id="1500" w:author="Mihai Enescu" w:date="2023-06-02T15:40:00Z">
        <w:r w:rsidRPr="00946F82">
          <w:t>a</w:t>
        </w:r>
      </w:ins>
      <w:ins w:id="1501" w:author="Mihai Enescu" w:date="2023-06-02T15:37:00Z">
        <w:r w:rsidRPr="00946F82">
          <w:t xml:space="preserve"> </w:t>
        </w:r>
      </w:ins>
      <w:ins w:id="1502" w:author="Mihai Enescu" w:date="2023-06-02T15:57:00Z">
        <w:r w:rsidRPr="00946F82">
          <w:t xml:space="preserve">periodic, semi-persistent or aperiodic </w:t>
        </w:r>
      </w:ins>
      <w:ins w:id="1503" w:author="Mihai Enescu" w:date="2023-06-02T15:40:00Z">
        <w:r w:rsidRPr="00946F82">
          <w:lastRenderedPageBreak/>
          <w:t>SRS resource set</w:t>
        </w:r>
      </w:ins>
      <w:ins w:id="1504" w:author="Mihai Enescu" w:date="2023-06-02T15:55:00Z">
        <w:r w:rsidRPr="00946F82">
          <w:rPr>
            <w:color w:val="000000"/>
          </w:rPr>
          <w:t xml:space="preserve"> with higher layer parameter </w:t>
        </w:r>
        <w:r w:rsidRPr="00946F82">
          <w:rPr>
            <w:i/>
            <w:color w:val="000000"/>
          </w:rPr>
          <w:t xml:space="preserve">usage </w:t>
        </w:r>
        <w:r w:rsidRPr="00946F82">
          <w:rPr>
            <w:color w:val="000000"/>
          </w:rPr>
          <w:t xml:space="preserve">in </w:t>
        </w:r>
        <w:r w:rsidRPr="00946F82">
          <w:rPr>
            <w:i/>
            <w:color w:val="000000"/>
          </w:rPr>
          <w:t>SRS-</w:t>
        </w:r>
        <w:proofErr w:type="spellStart"/>
        <w:r w:rsidRPr="00946F82">
          <w:rPr>
            <w:i/>
            <w:color w:val="000000"/>
          </w:rPr>
          <w:t>ResourceSet</w:t>
        </w:r>
        <w:proofErr w:type="spellEnd"/>
        <w:r w:rsidRPr="00946F82">
          <w:rPr>
            <w:color w:val="000000"/>
          </w:rPr>
          <w:t xml:space="preserve"> set to </w:t>
        </w:r>
      </w:ins>
      <w:ins w:id="1505" w:author="Mihai Enescu" w:date="2023-06-02T15:57:00Z">
        <w:r w:rsidRPr="00946F82">
          <w:rPr>
            <w:color w:val="000000"/>
          </w:rPr>
          <w:t>‘</w:t>
        </w:r>
      </w:ins>
      <w:ins w:id="1506" w:author="Mihai Enescu" w:date="2023-06-02T15:55:00Z">
        <w:r w:rsidRPr="00946F82">
          <w:rPr>
            <w:i/>
            <w:iCs/>
            <w:color w:val="000000"/>
          </w:rPr>
          <w:t>codebook</w:t>
        </w:r>
      </w:ins>
      <w:ins w:id="1507" w:author="Mihai Enescu" w:date="2023-06-02T15:57:00Z">
        <w:r w:rsidRPr="00946F82">
          <w:rPr>
            <w:color w:val="000000"/>
          </w:rPr>
          <w:t>’</w:t>
        </w:r>
      </w:ins>
      <w:ins w:id="1508" w:author="Mihai Enescu" w:date="2023-06-02T15:55:00Z">
        <w:r w:rsidRPr="00946F82">
          <w:rPr>
            <w:color w:val="000000"/>
          </w:rPr>
          <w:t>, ‘</w:t>
        </w:r>
        <w:proofErr w:type="spellStart"/>
        <w:r w:rsidRPr="00946F82">
          <w:rPr>
            <w:i/>
            <w:iCs/>
            <w:color w:val="000000"/>
          </w:rPr>
          <w:t>nonCodebook</w:t>
        </w:r>
        <w:proofErr w:type="spellEnd"/>
        <w:r w:rsidRPr="00946F82">
          <w:rPr>
            <w:color w:val="000000"/>
          </w:rPr>
          <w:t>’ or ‘</w:t>
        </w:r>
        <w:proofErr w:type="spellStart"/>
        <w:r w:rsidRPr="00946F82">
          <w:rPr>
            <w:i/>
            <w:iCs/>
            <w:color w:val="000000"/>
          </w:rPr>
          <w:t>antennaSwitching</w:t>
        </w:r>
      </w:ins>
      <w:proofErr w:type="spellEnd"/>
      <w:ins w:id="1509" w:author="Mihai Enescu" w:date="2023-06-02T15:56:00Z">
        <w:r w:rsidRPr="00946F82">
          <w:rPr>
            <w:color w:val="000000"/>
          </w:rPr>
          <w:t>’</w:t>
        </w:r>
      </w:ins>
      <w:ins w:id="1510" w:author="Mihai Enescu" w:date="2023-06-02T15:40:00Z">
        <w:r w:rsidRPr="00946F82">
          <w:t xml:space="preserve"> </w:t>
        </w:r>
      </w:ins>
      <w:ins w:id="1511" w:author="Mihai Enescu" w:date="2023-06-02T15:57:00Z">
        <w:r w:rsidRPr="00946F82">
          <w:t xml:space="preserve">or </w:t>
        </w:r>
      </w:ins>
      <w:ins w:id="1512" w:author="Mihai Enescu" w:date="2023-06-06T22:58:00Z">
        <w:r w:rsidRPr="00946F82">
          <w:t xml:space="preserve">to an </w:t>
        </w:r>
      </w:ins>
      <w:ins w:id="1513" w:author="Mihai Enescu" w:date="2023-06-02T15:58:00Z">
        <w:r w:rsidRPr="00946F82">
          <w:t>aperiodic SRS resource set</w:t>
        </w:r>
        <w:r w:rsidRPr="00946F82">
          <w:rPr>
            <w:color w:val="000000"/>
          </w:rPr>
          <w:t xml:space="preserve"> with higher layer parameter </w:t>
        </w:r>
        <w:r w:rsidRPr="00946F82">
          <w:rPr>
            <w:i/>
            <w:color w:val="000000"/>
          </w:rPr>
          <w:t xml:space="preserve">usage </w:t>
        </w:r>
        <w:r w:rsidRPr="00946F82">
          <w:rPr>
            <w:color w:val="000000"/>
          </w:rPr>
          <w:t xml:space="preserve">in </w:t>
        </w:r>
        <w:r w:rsidRPr="00946F82">
          <w:rPr>
            <w:i/>
            <w:color w:val="000000"/>
          </w:rPr>
          <w:t>SRS-</w:t>
        </w:r>
        <w:proofErr w:type="spellStart"/>
        <w:r w:rsidRPr="00946F82">
          <w:rPr>
            <w:i/>
            <w:color w:val="000000"/>
          </w:rPr>
          <w:t>ResourceSet</w:t>
        </w:r>
        <w:proofErr w:type="spellEnd"/>
        <w:r w:rsidRPr="00946F82">
          <w:rPr>
            <w:color w:val="000000"/>
          </w:rPr>
          <w:t xml:space="preserve"> set to ‘</w:t>
        </w:r>
        <w:proofErr w:type="spellStart"/>
        <w:r w:rsidRPr="00946F82">
          <w:rPr>
            <w:i/>
            <w:iCs/>
            <w:color w:val="000000"/>
          </w:rPr>
          <w:t>beamManagement</w:t>
        </w:r>
        <w:proofErr w:type="spellEnd"/>
        <w:r w:rsidRPr="00946F82">
          <w:rPr>
            <w:color w:val="000000"/>
          </w:rPr>
          <w:t>’</w:t>
        </w:r>
        <w:r w:rsidRPr="00946F82">
          <w:t xml:space="preserve"> </w:t>
        </w:r>
      </w:ins>
    </w:p>
    <w:p w14:paraId="26AB2822" w14:textId="77777777" w:rsidR="00AD2925" w:rsidRPr="00857C5D" w:rsidRDefault="00AD2925" w:rsidP="005D3EFD">
      <w:pPr>
        <w:pStyle w:val="ListParagraph"/>
        <w:numPr>
          <w:ilvl w:val="0"/>
          <w:numId w:val="40"/>
        </w:numPr>
        <w:spacing w:after="240" w:line="240" w:lineRule="auto"/>
        <w:rPr>
          <w:ins w:id="1514" w:author="Mihai Enescu" w:date="2023-06-06T23:00:00Z"/>
          <w:rFonts w:ascii="Times New Roman" w:hAnsi="Times New Roman"/>
          <w:color w:val="000000"/>
          <w:sz w:val="20"/>
          <w:szCs w:val="20"/>
        </w:rPr>
      </w:pPr>
      <w:ins w:id="1515" w:author="Mihai Enescu" w:date="2023-06-06T22:59:00Z">
        <w:r w:rsidRPr="00857C5D">
          <w:rPr>
            <w:rFonts w:ascii="Times New Roman" w:hAnsi="Times New Roman"/>
            <w:sz w:val="20"/>
            <w:szCs w:val="20"/>
          </w:rPr>
          <w:t xml:space="preserve">The UE </w:t>
        </w:r>
      </w:ins>
      <w:ins w:id="1516" w:author="Mihai Enescu" w:date="2023-06-02T15:37:00Z">
        <w:r w:rsidRPr="00857C5D">
          <w:rPr>
            <w:rFonts w:ascii="Times New Roman" w:hAnsi="Times New Roman"/>
            <w:sz w:val="20"/>
            <w:szCs w:val="20"/>
          </w:rPr>
          <w:t xml:space="preserve">may be configured </w:t>
        </w:r>
      </w:ins>
      <w:ins w:id="1517" w:author="Mihai Enescu" w:date="2023-06-02T15:38:00Z">
        <w:r w:rsidRPr="00857C5D">
          <w:rPr>
            <w:rFonts w:ascii="Times New Roman" w:hAnsi="Times New Roman"/>
            <w:sz w:val="20"/>
            <w:szCs w:val="20"/>
          </w:rPr>
          <w:t xml:space="preserve">by higher layer parameter </w:t>
        </w:r>
      </w:ins>
      <w:ins w:id="1518" w:author="Mihai Enescu" w:date="2023-06-02T15:39:00Z">
        <w:r w:rsidRPr="00857C5D">
          <w:rPr>
            <w:rFonts w:ascii="Times New Roman" w:hAnsi="Times New Roman"/>
            <w:i/>
            <w:sz w:val="20"/>
            <w:szCs w:val="20"/>
          </w:rPr>
          <w:t>applyIndicatedTCIState</w:t>
        </w:r>
        <w:r w:rsidRPr="00857C5D">
          <w:rPr>
            <w:rFonts w:ascii="Times New Roman" w:hAnsi="Times New Roman"/>
            <w:sz w:val="20"/>
            <w:szCs w:val="20"/>
          </w:rPr>
          <w:t xml:space="preserve"> </w:t>
        </w:r>
      </w:ins>
      <w:ins w:id="1519" w:author="Mihai Enescu" w:date="2023-06-06T23:00:00Z">
        <w:r w:rsidRPr="00857C5D">
          <w:rPr>
            <w:rFonts w:ascii="Times New Roman" w:hAnsi="Times New Roman"/>
            <w:sz w:val="20"/>
            <w:szCs w:val="20"/>
          </w:rPr>
          <w:t xml:space="preserve">to the SRS resource set to indicate </w:t>
        </w:r>
      </w:ins>
      <w:ins w:id="1520" w:author="Mihai Enescu" w:date="2023-06-02T15:39:00Z">
        <w:r w:rsidRPr="00857C5D">
          <w:rPr>
            <w:rFonts w:ascii="Times New Roman" w:hAnsi="Times New Roman"/>
            <w:sz w:val="20"/>
            <w:szCs w:val="20"/>
          </w:rPr>
          <w:t xml:space="preserve">whether the UE shall </w:t>
        </w:r>
      </w:ins>
      <w:ins w:id="1521" w:author="Mihai Enescu" w:date="2023-06-02T15:40:00Z">
        <w:r w:rsidRPr="00857C5D">
          <w:rPr>
            <w:rFonts w:ascii="Times New Roman" w:hAnsi="Times New Roman"/>
            <w:sz w:val="20"/>
            <w:szCs w:val="20"/>
          </w:rPr>
          <w:t>apply the first or the se</w:t>
        </w:r>
      </w:ins>
      <w:ins w:id="1522" w:author="Mihai Enescu" w:date="2023-06-02T15:41:00Z">
        <w:r w:rsidRPr="00857C5D">
          <w:rPr>
            <w:rFonts w:ascii="Times New Roman" w:hAnsi="Times New Roman"/>
            <w:sz w:val="20"/>
            <w:szCs w:val="20"/>
          </w:rPr>
          <w:t xml:space="preserve">cond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ins>
      <w:ins w:id="1523" w:author="Mihai Enescu" w:date="2023-06-02T15:42:00Z">
        <w:r w:rsidRPr="00857C5D">
          <w:rPr>
            <w:rFonts w:ascii="Times New Roman" w:hAnsi="Times New Roman"/>
            <w:sz w:val="20"/>
            <w:szCs w:val="20"/>
          </w:rPr>
          <w:t xml:space="preserve"> to the SRS resource set. </w:t>
        </w:r>
      </w:ins>
    </w:p>
    <w:p w14:paraId="0F2F6FB4" w14:textId="77777777" w:rsidR="00AD2925" w:rsidRPr="00857C5D" w:rsidRDefault="00AD2925" w:rsidP="005D3EFD">
      <w:pPr>
        <w:pStyle w:val="ListParagraph"/>
        <w:numPr>
          <w:ilvl w:val="1"/>
          <w:numId w:val="40"/>
        </w:numPr>
        <w:spacing w:after="240" w:line="240" w:lineRule="auto"/>
        <w:rPr>
          <w:ins w:id="1524" w:author="Mihai Enescu" w:date="2023-06-06T23:01:00Z"/>
          <w:rFonts w:ascii="Times New Roman" w:hAnsi="Times New Roman"/>
          <w:color w:val="000000"/>
          <w:sz w:val="20"/>
          <w:szCs w:val="20"/>
        </w:rPr>
      </w:pPr>
      <w:ins w:id="1525" w:author="Mihai Enescu" w:date="2023-06-02T15:43: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r w:rsidRPr="00857C5D">
          <w:rPr>
            <w:rFonts w:ascii="Times New Roman" w:hAnsi="Times New Roman"/>
            <w:sz w:val="20"/>
            <w:szCs w:val="20"/>
          </w:rPr>
          <w:t xml:space="preserve">, the first and second indicated </w:t>
        </w:r>
        <w:r w:rsidRPr="00857C5D">
          <w:rPr>
            <w:rFonts w:ascii="Times New Roman" w:hAnsi="Times New Roman"/>
            <w:i/>
            <w:sz w:val="20"/>
            <w:szCs w:val="20"/>
          </w:rPr>
          <w:t>TCI-State</w:t>
        </w:r>
      </w:ins>
      <w:ins w:id="1526" w:author="Mihai Enescu" w:date="2023-06-02T15:44:00Z">
        <w:r w:rsidRPr="00857C5D">
          <w:rPr>
            <w:rFonts w:ascii="Times New Roman" w:hAnsi="Times New Roman"/>
            <w:i/>
            <w:sz w:val="20"/>
            <w:szCs w:val="20"/>
          </w:rPr>
          <w:t>s</w:t>
        </w:r>
      </w:ins>
      <w:ins w:id="1527" w:author="Mihai Enescu" w:date="2023-06-02T15:43:00Z">
        <w:r w:rsidRPr="00857C5D">
          <w:rPr>
            <w:rFonts w:ascii="Times New Roman" w:hAnsi="Times New Roman"/>
            <w:sz w:val="20"/>
            <w:szCs w:val="20"/>
          </w:rPr>
          <w:t xml:space="preserve"> </w:t>
        </w:r>
      </w:ins>
      <w:ins w:id="1528" w:author="Mihai Enescu" w:date="2023-06-02T15:44:00Z">
        <w:r w:rsidRPr="00857C5D">
          <w:rPr>
            <w:rFonts w:ascii="Times New Roman" w:hAnsi="Times New Roman"/>
            <w:sz w:val="20"/>
            <w:szCs w:val="20"/>
          </w:rPr>
          <w:t xml:space="preserve">or </w:t>
        </w:r>
        <w:r w:rsidRPr="00857C5D">
          <w:rPr>
            <w:rFonts w:ascii="Times New Roman" w:hAnsi="Times New Roman"/>
            <w:i/>
            <w:sz w:val="20"/>
            <w:szCs w:val="20"/>
          </w:rPr>
          <w:t>TCI-UL-States</w:t>
        </w:r>
        <w:r w:rsidRPr="00857C5D">
          <w:rPr>
            <w:rFonts w:ascii="Times New Roman" w:hAnsi="Times New Roman"/>
            <w:sz w:val="20"/>
            <w:szCs w:val="20"/>
          </w:rPr>
          <w:t xml:space="preserve"> correspond to the indicated </w:t>
        </w:r>
        <w:r w:rsidRPr="00857C5D">
          <w:rPr>
            <w:rFonts w:ascii="Times New Roman" w:hAnsi="Times New Roman"/>
            <w:i/>
            <w:sz w:val="20"/>
            <w:szCs w:val="20"/>
          </w:rPr>
          <w:t>TCI-States</w:t>
        </w:r>
        <w:r w:rsidRPr="00857C5D">
          <w:rPr>
            <w:rFonts w:ascii="Times New Roman" w:hAnsi="Times New Roman"/>
            <w:sz w:val="20"/>
            <w:szCs w:val="20"/>
          </w:rPr>
          <w:t xml:space="preserve"> or </w:t>
        </w:r>
        <w:r w:rsidRPr="00857C5D">
          <w:rPr>
            <w:rFonts w:ascii="Times New Roman" w:hAnsi="Times New Roman"/>
            <w:i/>
            <w:sz w:val="20"/>
            <w:szCs w:val="20"/>
          </w:rPr>
          <w:t>TCI-UL-States</w:t>
        </w:r>
        <w:r w:rsidRPr="00857C5D">
          <w:rPr>
            <w:rFonts w:ascii="Times New Roman" w:hAnsi="Times New Roman"/>
            <w:sz w:val="20"/>
            <w:szCs w:val="20"/>
          </w:rPr>
          <w:t xml:space="preserve"> specific to </w:t>
        </w:r>
        <w:r w:rsidRPr="00857C5D">
          <w:rPr>
            <w:rFonts w:ascii="Times New Roman" w:hAnsi="Times New Roman"/>
            <w:i/>
            <w:sz w:val="20"/>
            <w:szCs w:val="20"/>
          </w:rPr>
          <w:t>coresetPoolIndex</w:t>
        </w:r>
        <w:r w:rsidRPr="00857C5D">
          <w:rPr>
            <w:rFonts w:ascii="Times New Roman" w:hAnsi="Times New Roman"/>
            <w:sz w:val="20"/>
            <w:szCs w:val="20"/>
          </w:rPr>
          <w:t xml:space="preserve"> value 0 and value 1, respectively.</w:t>
        </w:r>
      </w:ins>
      <w:ins w:id="1529" w:author="Mihai Enescu" w:date="2023-06-02T15:46:00Z">
        <w:r w:rsidRPr="00857C5D">
          <w:rPr>
            <w:rFonts w:ascii="Times New Roman" w:hAnsi="Times New Roman"/>
            <w:sz w:val="20"/>
            <w:szCs w:val="20"/>
          </w:rPr>
          <w:t xml:space="preserve"> </w:t>
        </w:r>
      </w:ins>
    </w:p>
    <w:p w14:paraId="29DD0D94" w14:textId="77777777" w:rsidR="00AD2925" w:rsidRPr="00857C5D" w:rsidRDefault="00AD2925" w:rsidP="005D3EFD">
      <w:pPr>
        <w:pStyle w:val="ListParagraph"/>
        <w:numPr>
          <w:ilvl w:val="0"/>
          <w:numId w:val="40"/>
        </w:numPr>
        <w:spacing w:after="240" w:line="240" w:lineRule="auto"/>
        <w:rPr>
          <w:ins w:id="1530" w:author="Mihai Enescu" w:date="2023-06-06T23:02:00Z"/>
          <w:rFonts w:ascii="Times New Roman" w:hAnsi="Times New Roman"/>
          <w:color w:val="000000"/>
          <w:sz w:val="20"/>
          <w:szCs w:val="20"/>
        </w:rPr>
      </w:pPr>
      <w:ins w:id="1531" w:author="Mihai Enescu" w:date="2023-06-02T16:06: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ins>
      <w:ins w:id="1532" w:author="Mihai Enescu" w:date="2023-06-02T16:09:00Z">
        <w:r w:rsidRPr="00857C5D">
          <w:rPr>
            <w:rFonts w:ascii="Times New Roman" w:hAnsi="Times New Roman"/>
            <w:sz w:val="20"/>
            <w:szCs w:val="20"/>
          </w:rPr>
          <w:t>, an</w:t>
        </w:r>
      </w:ins>
      <w:ins w:id="1533" w:author="Mihai Enescu" w:date="2023-06-06T23:01:00Z">
        <w:r w:rsidRPr="00857C5D">
          <w:rPr>
            <w:rFonts w:ascii="Times New Roman" w:hAnsi="Times New Roman"/>
            <w:sz w:val="20"/>
            <w:szCs w:val="20"/>
          </w:rPr>
          <w:t>d the</w:t>
        </w:r>
      </w:ins>
      <w:ins w:id="1534" w:author="Mihai Enescu" w:date="2023-06-02T16:06:00Z">
        <w:r w:rsidRPr="00857C5D">
          <w:rPr>
            <w:rFonts w:ascii="Times New Roman" w:hAnsi="Times New Roman"/>
            <w:sz w:val="20"/>
            <w:szCs w:val="20"/>
          </w:rPr>
          <w:t xml:space="preserve"> </w:t>
        </w:r>
      </w:ins>
      <w:ins w:id="1535" w:author="Mihai Enescu" w:date="2023-06-02T16:07:00Z">
        <w:r w:rsidRPr="00857C5D">
          <w:rPr>
            <w:rFonts w:ascii="Times New Roman" w:hAnsi="Times New Roman"/>
            <w:sz w:val="20"/>
            <w:szCs w:val="20"/>
          </w:rPr>
          <w:t>aperiodic SRS resource set</w:t>
        </w:r>
      </w:ins>
      <w:ins w:id="1536" w:author="Mihai Enescu" w:date="2023-06-02T16:06:00Z">
        <w:r w:rsidRPr="00857C5D">
          <w:rPr>
            <w:rFonts w:ascii="Times New Roman" w:hAnsi="Times New Roman"/>
            <w:sz w:val="20"/>
            <w:szCs w:val="20"/>
          </w:rPr>
          <w:t xml:space="preserve"> </w:t>
        </w:r>
      </w:ins>
      <w:ins w:id="1537" w:author="Mihai Enescu" w:date="2023-06-08T15:18:00Z">
        <w:r w:rsidRPr="00857C5D">
          <w:rPr>
            <w:rFonts w:ascii="Times New Roman" w:hAnsi="Times New Roman"/>
            <w:sz w:val="20"/>
            <w:szCs w:val="20"/>
            <w:lang w:val="en-FI"/>
          </w:rPr>
          <w:t xml:space="preserve">which </w:t>
        </w:r>
      </w:ins>
      <w:ins w:id="1538" w:author="Mihai Enescu" w:date="2023-06-02T16:06:00Z">
        <w:r w:rsidRPr="00857C5D">
          <w:rPr>
            <w:rFonts w:ascii="Times New Roman" w:hAnsi="Times New Roman"/>
            <w:sz w:val="20"/>
            <w:szCs w:val="20"/>
          </w:rPr>
          <w:t xml:space="preserve">is not configured with higher layer parameter </w:t>
        </w:r>
        <w:r w:rsidRPr="00857C5D">
          <w:rPr>
            <w:rFonts w:ascii="Times New Roman" w:hAnsi="Times New Roman"/>
            <w:i/>
            <w:sz w:val="20"/>
            <w:szCs w:val="20"/>
          </w:rPr>
          <w:t>applyIndicatedTCIState</w:t>
        </w:r>
      </w:ins>
      <w:ins w:id="1539" w:author="Mihai Enescu" w:date="2023-06-06T23:01:00Z">
        <w:r w:rsidRPr="00857C5D">
          <w:rPr>
            <w:rFonts w:ascii="Times New Roman" w:hAnsi="Times New Roman"/>
            <w:i/>
            <w:iCs/>
            <w:sz w:val="20"/>
            <w:szCs w:val="20"/>
          </w:rPr>
          <w:t xml:space="preserve"> </w:t>
        </w:r>
      </w:ins>
      <w:ins w:id="1540" w:author="Mihai Enescu" w:date="2023-06-02T16:08:00Z">
        <w:del w:id="1541" w:author="Mihai Enescu" w:date="2023-06-06T23:01:00Z">
          <w:r w:rsidRPr="00857C5D">
            <w:rPr>
              <w:rFonts w:ascii="Times New Roman" w:hAnsi="Times New Roman"/>
              <w:i/>
              <w:sz w:val="20"/>
              <w:szCs w:val="20"/>
              <w:rPrChange w:id="1542" w:author="Mihai Enescu" w:date="2023-06-07T09:38:00Z">
                <w:rPr>
                  <w:i/>
                  <w:iCs/>
                </w:rPr>
              </w:rPrChange>
            </w:rPr>
            <w:tab/>
          </w:r>
        </w:del>
      </w:ins>
      <w:ins w:id="1543" w:author="Mihai Enescu" w:date="2023-06-02T16:09:00Z">
        <w:r w:rsidRPr="00857C5D">
          <w:rPr>
            <w:rFonts w:ascii="Times New Roman" w:hAnsi="Times New Roman"/>
            <w:sz w:val="20"/>
            <w:szCs w:val="20"/>
            <w:rPrChange w:id="1544" w:author="Mihai Enescu" w:date="2023-06-07T09:38:00Z">
              <w:rPr/>
            </w:rPrChange>
          </w:rPr>
          <w:t>and the</w:t>
        </w:r>
        <w:r w:rsidRPr="00857C5D">
          <w:rPr>
            <w:rFonts w:ascii="Times New Roman" w:hAnsi="Times New Roman"/>
            <w:sz w:val="20"/>
            <w:szCs w:val="20"/>
            <w:rPrChange w:id="1545" w:author="Mihai Enescu" w:date="2023-06-06T22:58:00Z">
              <w:rPr/>
            </w:rPrChange>
          </w:rPr>
          <w:t xml:space="preserve"> </w:t>
        </w:r>
      </w:ins>
      <w:ins w:id="1546" w:author="Mihai Enescu" w:date="2023-06-06T23:02:00Z">
        <w:r w:rsidRPr="00857C5D">
          <w:rPr>
            <w:rFonts w:ascii="Times New Roman" w:hAnsi="Times New Roman"/>
            <w:sz w:val="20"/>
            <w:szCs w:val="20"/>
          </w:rPr>
          <w:t xml:space="preserve">aperiodic </w:t>
        </w:r>
      </w:ins>
      <w:ins w:id="1547" w:author="Mihai Enescu" w:date="2023-06-02T16:09:00Z">
        <w:r w:rsidRPr="00857C5D">
          <w:rPr>
            <w:rFonts w:ascii="Times New Roman" w:hAnsi="Times New Roman"/>
            <w:sz w:val="20"/>
            <w:szCs w:val="20"/>
          </w:rPr>
          <w:t>SRS resource set is triggered by PDCCH on a CORESET</w:t>
        </w:r>
      </w:ins>
      <w:ins w:id="1548" w:author="Mihai Enescu" w:date="2023-06-02T16:10:00Z">
        <w:r w:rsidRPr="00857C5D">
          <w:rPr>
            <w:rFonts w:ascii="Times New Roman" w:hAnsi="Times New Roman"/>
            <w:sz w:val="20"/>
            <w:szCs w:val="20"/>
          </w:rPr>
          <w:t xml:space="preserve"> associated with a </w:t>
        </w:r>
        <w:r w:rsidRPr="00857C5D">
          <w:rPr>
            <w:rFonts w:ascii="Times New Roman" w:hAnsi="Times New Roman"/>
            <w:i/>
            <w:sz w:val="20"/>
            <w:szCs w:val="20"/>
          </w:rPr>
          <w:t>coresetPoolIndex</w:t>
        </w:r>
        <w:r w:rsidRPr="00857C5D">
          <w:rPr>
            <w:rFonts w:ascii="Times New Roman" w:hAnsi="Times New Roman"/>
            <w:sz w:val="20"/>
            <w:szCs w:val="20"/>
          </w:rPr>
          <w:t xml:space="preserve"> value, the UE shall apply the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r w:rsidRPr="00857C5D">
          <w:rPr>
            <w:rFonts w:ascii="Times New Roman" w:hAnsi="Times New Roman"/>
            <w:sz w:val="20"/>
            <w:szCs w:val="20"/>
          </w:rPr>
          <w:t xml:space="preserve"> specific to the </w:t>
        </w:r>
      </w:ins>
      <w:ins w:id="1549" w:author="Mihai Enescu" w:date="2023-06-02T16:11:00Z">
        <w:r w:rsidRPr="00857C5D">
          <w:rPr>
            <w:rFonts w:ascii="Times New Roman" w:hAnsi="Times New Roman"/>
            <w:i/>
            <w:sz w:val="20"/>
            <w:szCs w:val="20"/>
          </w:rPr>
          <w:t>coresetPoolIndex</w:t>
        </w:r>
        <w:r w:rsidRPr="00857C5D">
          <w:rPr>
            <w:rFonts w:ascii="Times New Roman" w:hAnsi="Times New Roman"/>
            <w:sz w:val="20"/>
            <w:szCs w:val="20"/>
          </w:rPr>
          <w:t xml:space="preserve"> value to the </w:t>
        </w:r>
      </w:ins>
      <w:ins w:id="1550" w:author="Mihai Enescu" w:date="2023-06-06T23:02:00Z">
        <w:r w:rsidRPr="00857C5D">
          <w:rPr>
            <w:rFonts w:ascii="Times New Roman" w:hAnsi="Times New Roman"/>
            <w:sz w:val="20"/>
            <w:szCs w:val="20"/>
          </w:rPr>
          <w:t xml:space="preserve">aperiodic </w:t>
        </w:r>
      </w:ins>
      <w:ins w:id="1551" w:author="Mihai Enescu" w:date="2023-06-02T16:11:00Z">
        <w:r w:rsidRPr="00857C5D">
          <w:rPr>
            <w:rFonts w:ascii="Times New Roman" w:hAnsi="Times New Roman"/>
            <w:sz w:val="20"/>
            <w:szCs w:val="20"/>
          </w:rPr>
          <w:t xml:space="preserve">SRS resource set. </w:t>
        </w:r>
      </w:ins>
    </w:p>
    <w:p w14:paraId="205EC1A8" w14:textId="77777777" w:rsidR="00AD2925" w:rsidRPr="00857C5D" w:rsidRDefault="00AD2925" w:rsidP="005D3EFD">
      <w:pPr>
        <w:pStyle w:val="ListParagraph"/>
        <w:numPr>
          <w:ilvl w:val="0"/>
          <w:numId w:val="40"/>
        </w:numPr>
        <w:spacing w:after="240" w:line="240" w:lineRule="auto"/>
        <w:rPr>
          <w:color w:val="000000"/>
        </w:rPr>
      </w:pPr>
      <w:ins w:id="1552" w:author="Mihai Enescu" w:date="2023-06-02T15:46:00Z">
        <w:r w:rsidRPr="00857C5D">
          <w:rPr>
            <w:rFonts w:ascii="Times New Roman" w:hAnsi="Times New Roman"/>
            <w:sz w:val="20"/>
            <w:szCs w:val="20"/>
          </w:rPr>
          <w:t xml:space="preserve">When two SRS resource sets </w:t>
        </w:r>
      </w:ins>
      <w:ins w:id="1553" w:author="Mihai Enescu" w:date="2023-06-02T15:47:00Z">
        <w:r w:rsidRPr="00857C5D">
          <w:rPr>
            <w:rFonts w:ascii="Times New Roman" w:hAnsi="Times New Roman"/>
            <w:color w:val="000000"/>
            <w:sz w:val="20"/>
            <w:szCs w:val="20"/>
          </w:rPr>
          <w:t xml:space="preserve">with higher layer parameter </w:t>
        </w:r>
        <w:r w:rsidRPr="00857C5D">
          <w:rPr>
            <w:rFonts w:ascii="Times New Roman" w:hAnsi="Times New Roman"/>
            <w:i/>
            <w:color w:val="000000"/>
            <w:sz w:val="20"/>
            <w:szCs w:val="20"/>
          </w:rPr>
          <w:t xml:space="preserve">usage </w:t>
        </w:r>
        <w:r w:rsidRPr="00857C5D">
          <w:rPr>
            <w:rFonts w:ascii="Times New Roman" w:hAnsi="Times New Roman"/>
            <w:color w:val="000000"/>
            <w:sz w:val="20"/>
            <w:szCs w:val="20"/>
          </w:rPr>
          <w:t xml:space="preserve">in </w:t>
        </w:r>
        <w:r w:rsidRPr="00857C5D">
          <w:rPr>
            <w:rFonts w:ascii="Times New Roman" w:hAnsi="Times New Roman"/>
            <w:i/>
            <w:color w:val="000000"/>
            <w:sz w:val="20"/>
            <w:szCs w:val="20"/>
          </w:rPr>
          <w:t>SRS-ResourceSet</w:t>
        </w:r>
        <w:r w:rsidRPr="00857C5D">
          <w:rPr>
            <w:rFonts w:ascii="Times New Roman" w:hAnsi="Times New Roman"/>
            <w:color w:val="000000"/>
            <w:sz w:val="20"/>
            <w:szCs w:val="20"/>
          </w:rPr>
          <w:t xml:space="preserve"> set to 'codebook' or ‘nonCo</w:t>
        </w:r>
      </w:ins>
      <w:ins w:id="1554" w:author="Mihai Enescu" w:date="2023-06-02T15:48:00Z">
        <w:r w:rsidRPr="00857C5D">
          <w:rPr>
            <w:rFonts w:ascii="Times New Roman" w:hAnsi="Times New Roman"/>
            <w:color w:val="000000"/>
            <w:sz w:val="20"/>
            <w:szCs w:val="20"/>
          </w:rPr>
          <w:t xml:space="preserve">debook’ are configured, the UE </w:t>
        </w:r>
      </w:ins>
      <w:ins w:id="1555" w:author="Mihai Enescu" w:date="2023-06-06T22:22:00Z">
        <w:r w:rsidRPr="00857C5D">
          <w:rPr>
            <w:rFonts w:ascii="Times New Roman" w:hAnsi="Times New Roman"/>
            <w:color w:val="000000"/>
            <w:sz w:val="20"/>
            <w:szCs w:val="20"/>
          </w:rPr>
          <w:t>does not expect</w:t>
        </w:r>
      </w:ins>
      <w:ins w:id="1556" w:author="Mihai Enescu" w:date="2023-06-02T15:49:00Z">
        <w:del w:id="1557" w:author="Mihai Enescu" w:date="2023-06-06T22:22:00Z">
          <w:r w:rsidRPr="00857C5D">
            <w:rPr>
              <w:rFonts w:ascii="Times New Roman" w:hAnsi="Times New Roman"/>
              <w:color w:val="000000"/>
              <w:sz w:val="20"/>
              <w:szCs w:val="20"/>
            </w:rPr>
            <w:delText xml:space="preserve"> </w:delText>
          </w:r>
        </w:del>
        <w:r w:rsidRPr="00857C5D">
          <w:rPr>
            <w:rFonts w:ascii="Times New Roman" w:hAnsi="Times New Roman"/>
            <w:color w:val="000000"/>
            <w:sz w:val="20"/>
            <w:szCs w:val="20"/>
          </w:rPr>
          <w:t xml:space="preserve">that the </w:t>
        </w:r>
      </w:ins>
      <w:ins w:id="1558" w:author="Mihai Enescu" w:date="2023-06-02T15:52:00Z">
        <w:r w:rsidRPr="00857C5D">
          <w:rPr>
            <w:rFonts w:ascii="Times New Roman" w:hAnsi="Times New Roman"/>
            <w:color w:val="000000"/>
            <w:sz w:val="20"/>
            <w:szCs w:val="20"/>
          </w:rPr>
          <w:t xml:space="preserve">first </w:t>
        </w:r>
      </w:ins>
      <w:ins w:id="1559" w:author="Mihai Enescu" w:date="2023-06-02T15:49:00Z">
        <w:r w:rsidRPr="00857C5D">
          <w:rPr>
            <w:rFonts w:ascii="Times New Roman" w:hAnsi="Times New Roman"/>
            <w:color w:val="000000"/>
            <w:sz w:val="20"/>
            <w:szCs w:val="20"/>
          </w:rPr>
          <w:t xml:space="preserve">indicated </w:t>
        </w:r>
        <w:r w:rsidRPr="00857C5D">
          <w:rPr>
            <w:rFonts w:ascii="Times New Roman" w:hAnsi="Times New Roman"/>
            <w:i/>
            <w:color w:val="000000"/>
            <w:sz w:val="20"/>
            <w:szCs w:val="20"/>
          </w:rPr>
          <w:t>T</w:t>
        </w:r>
      </w:ins>
      <w:ins w:id="1560" w:author="Mihai Enescu" w:date="2023-06-02T15:50:00Z">
        <w:r w:rsidRPr="00857C5D">
          <w:rPr>
            <w:rFonts w:ascii="Times New Roman" w:hAnsi="Times New Roman"/>
            <w:i/>
            <w:color w:val="000000"/>
            <w:sz w:val="20"/>
            <w:szCs w:val="20"/>
          </w:rPr>
          <w: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w:t>
        </w:r>
      </w:ins>
      <w:ins w:id="1561" w:author="Mihai Enescu" w:date="2023-06-02T15:52:00Z">
        <w:r w:rsidRPr="00857C5D">
          <w:rPr>
            <w:rFonts w:ascii="Times New Roman" w:hAnsi="Times New Roman"/>
            <w:color w:val="000000"/>
            <w:sz w:val="20"/>
            <w:szCs w:val="20"/>
          </w:rPr>
          <w:t xml:space="preserve">is </w:t>
        </w:r>
      </w:ins>
      <w:ins w:id="1562" w:author="Mihai Enescu" w:date="2023-06-02T15:53:00Z">
        <w:del w:id="1563" w:author="Mihai Enescu" w:date="2023-06-06T22:22:00Z">
          <w:r w:rsidRPr="00857C5D">
            <w:rPr>
              <w:rFonts w:ascii="Times New Roman" w:hAnsi="Times New Roman"/>
              <w:color w:val="000000"/>
              <w:sz w:val="20"/>
              <w:szCs w:val="20"/>
            </w:rPr>
            <w:delText xml:space="preserve">not </w:delText>
          </w:r>
        </w:del>
        <w:r w:rsidRPr="00857C5D">
          <w:rPr>
            <w:rFonts w:ascii="Times New Roman" w:hAnsi="Times New Roman"/>
            <w:color w:val="000000"/>
            <w:sz w:val="20"/>
            <w:szCs w:val="20"/>
          </w:rPr>
          <w:t xml:space="preserve">applied to the second SRS resource set and that the second indicated </w:t>
        </w:r>
        <w:r w:rsidRPr="00857C5D">
          <w:rPr>
            <w:rFonts w:ascii="Times New Roman" w:hAnsi="Times New Roman"/>
            <w:i/>
            <w:color w:val="000000"/>
            <w:sz w:val="20"/>
            <w:szCs w:val="20"/>
          </w:rPr>
          <w:t>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is applied to the first SRS resource set.</w:t>
        </w:r>
      </w:ins>
    </w:p>
    <w:p w14:paraId="6E380A2B" w14:textId="77777777" w:rsidR="00AD2925" w:rsidRPr="00857C5D" w:rsidRDefault="00AD2925" w:rsidP="005D3EFD">
      <w:pPr>
        <w:rPr>
          <w:color w:val="000000"/>
          <w:lang w:val="en-US"/>
        </w:rPr>
      </w:pPr>
      <w:r w:rsidRPr="00857C5D">
        <w:rPr>
          <w:color w:val="000000"/>
          <w:lang w:val="en-US"/>
        </w:rPr>
        <w:t>For aperiodic SRS at least one state of the DCI field is used to select at least one out of the configured SRS resource set(s).</w:t>
      </w:r>
    </w:p>
    <w:p w14:paraId="76EB000A" w14:textId="77777777" w:rsidR="00AD2925" w:rsidRPr="00857C5D" w:rsidRDefault="00AD2925" w:rsidP="005D3EFD">
      <w:pPr>
        <w:rPr>
          <w:color w:val="000000"/>
          <w:lang w:val="en-US"/>
        </w:rPr>
      </w:pPr>
      <w:bookmarkStart w:id="1564" w:name="_Hlk500903520"/>
      <w:r w:rsidRPr="00857C5D">
        <w:rPr>
          <w:color w:val="000000"/>
          <w:lang w:val="en-US"/>
        </w:rPr>
        <w:t xml:space="preserve">The following SRS parameters are semi-statically configurable by higher layer parameter </w:t>
      </w:r>
      <w:r w:rsidRPr="00857C5D">
        <w:rPr>
          <w:i/>
        </w:rPr>
        <w:t xml:space="preserve">SRS-Resource </w:t>
      </w:r>
      <w:r w:rsidRPr="00857C5D">
        <w:t xml:space="preserve">or </w:t>
      </w:r>
      <w:r w:rsidRPr="00857C5D">
        <w:rPr>
          <w:i/>
          <w:color w:val="000000"/>
        </w:rPr>
        <w:t>SRS-PosResource</w:t>
      </w:r>
      <w:r w:rsidRPr="00857C5D">
        <w:rPr>
          <w:color w:val="000000"/>
          <w:lang w:val="en-US"/>
        </w:rPr>
        <w:t>.</w:t>
      </w:r>
    </w:p>
    <w:p w14:paraId="306D798B" w14:textId="77777777" w:rsidR="00AD2925" w:rsidRPr="00857C5D" w:rsidRDefault="00AD2925" w:rsidP="005D3EFD">
      <w:pPr>
        <w:pStyle w:val="B1"/>
        <w:rPr>
          <w:rFonts w:eastAsia="MS Mincho"/>
          <w:iCs/>
          <w:color w:val="000000"/>
          <w:lang w:val="en-US" w:eastAsia="ja-JP"/>
        </w:rPr>
      </w:pPr>
      <w:r w:rsidRPr="00857C5D">
        <w:rPr>
          <w:rFonts w:eastAsia="MS Mincho"/>
          <w:iCs/>
          <w:color w:val="000000"/>
          <w:lang w:val="en-US" w:eastAsia="ja-JP"/>
        </w:rPr>
        <w:t>-</w:t>
      </w:r>
      <w:r w:rsidRPr="00857C5D">
        <w:rPr>
          <w:rFonts w:eastAsia="MS Mincho"/>
          <w:iCs/>
          <w:color w:val="000000"/>
          <w:lang w:val="en-US" w:eastAsia="ja-JP"/>
        </w:rPr>
        <w:tab/>
      </w:r>
      <w:r w:rsidRPr="00857C5D">
        <w:rPr>
          <w:rFonts w:eastAsia="MS Mincho"/>
          <w:i/>
          <w:iCs/>
          <w:color w:val="000000"/>
          <w:lang w:val="en-US" w:eastAsia="ja-JP"/>
        </w:rPr>
        <w:t>srs-ResourceId</w:t>
      </w:r>
      <w:r w:rsidRPr="00857C5D">
        <w:rPr>
          <w:rFonts w:eastAsia="MS Mincho"/>
          <w:i/>
          <w:color w:val="000000"/>
          <w:lang w:val="en-US" w:eastAsia="ja-JP"/>
        </w:rPr>
        <w:t xml:space="preserve"> </w:t>
      </w:r>
      <w:r w:rsidRPr="00857C5D">
        <w:rPr>
          <w:rFonts w:eastAsia="MS Mincho"/>
          <w:color w:val="000000"/>
          <w:lang w:val="en-US" w:eastAsia="ja-JP"/>
        </w:rPr>
        <w:t xml:space="preserve">or </w:t>
      </w:r>
      <w:r w:rsidRPr="00857C5D">
        <w:rPr>
          <w:i/>
          <w:color w:val="000000"/>
        </w:rPr>
        <w:t>SRS-PosResourceId</w:t>
      </w:r>
      <w:r w:rsidRPr="00857C5D">
        <w:rPr>
          <w:iCs/>
          <w:color w:val="000000"/>
        </w:rPr>
        <w:t xml:space="preserve"> </w:t>
      </w:r>
      <w:r w:rsidRPr="00857C5D">
        <w:rPr>
          <w:rFonts w:eastAsia="MS Mincho"/>
          <w:iCs/>
          <w:color w:val="000000"/>
          <w:lang w:val="en-US" w:eastAsia="ja-JP"/>
        </w:rPr>
        <w:t>determines SRS resource configuration identity.</w:t>
      </w:r>
    </w:p>
    <w:p w14:paraId="72DC9159" w14:textId="77777777" w:rsidR="00AD2925" w:rsidRPr="00857C5D" w:rsidRDefault="00AD2925" w:rsidP="005D3EFD">
      <w:pPr>
        <w:pStyle w:val="B1"/>
        <w:rPr>
          <w:color w:val="000000"/>
          <w:lang w:val="en-US"/>
        </w:rPr>
      </w:pPr>
      <w:r w:rsidRPr="00857C5D">
        <w:rPr>
          <w:rFonts w:eastAsia="MS Mincho"/>
          <w:iCs/>
          <w:color w:val="000000"/>
          <w:lang w:val="en-US" w:eastAsia="ja-JP"/>
        </w:rPr>
        <w:t>-</w:t>
      </w:r>
      <w:r w:rsidRPr="00857C5D">
        <w:rPr>
          <w:rFonts w:eastAsia="MS Mincho"/>
          <w:iCs/>
          <w:color w:val="000000"/>
          <w:lang w:val="en-US" w:eastAsia="ja-JP"/>
        </w:rPr>
        <w:tab/>
      </w:r>
      <w:r w:rsidRPr="00857C5D">
        <w:rPr>
          <w:color w:val="000000"/>
        </w:rPr>
        <w:t>Number of SRS ports</w:t>
      </w:r>
      <w:r w:rsidRPr="00857C5D">
        <w:rPr>
          <w:color w:val="000000"/>
          <w:lang w:val="en-US"/>
        </w:rPr>
        <w:t>,</w:t>
      </w:r>
      <w:r w:rsidRPr="00857C5D">
        <w:rPr>
          <w:color w:val="000000"/>
        </w:rPr>
        <w:t xml:space="preserve"> as defined by the higher layer parameter </w:t>
      </w:r>
      <w:bookmarkStart w:id="1565" w:name="_Hlk512512251"/>
      <w:r w:rsidRPr="00857C5D">
        <w:rPr>
          <w:i/>
        </w:rPr>
        <w:t>nrofSRS-Ports</w:t>
      </w:r>
      <w:bookmarkEnd w:id="1565"/>
      <w:r w:rsidRPr="00857C5D">
        <w:t xml:space="preserve"> 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w:t>
      </w:r>
      <w:r w:rsidRPr="00857C5D">
        <w:rPr>
          <w:i/>
          <w:color w:val="000000"/>
        </w:rPr>
        <w:t>nrofSRS-Ports</w:t>
      </w:r>
      <w:r w:rsidRPr="00857C5D">
        <w:rPr>
          <w:color w:val="000000"/>
        </w:rPr>
        <w:t xml:space="preserve"> is 1.</w:t>
      </w:r>
    </w:p>
    <w:p w14:paraId="12C10AF5" w14:textId="77777777" w:rsidR="00AD2925" w:rsidRPr="00857C5D" w:rsidRDefault="00AD2925" w:rsidP="005D3EFD">
      <w:pPr>
        <w:pStyle w:val="B1"/>
        <w:rPr>
          <w:color w:val="000000"/>
        </w:rPr>
      </w:pPr>
      <w:r w:rsidRPr="00857C5D">
        <w:rPr>
          <w:i/>
          <w:color w:val="000000"/>
          <w:sz w:val="19"/>
          <w:szCs w:val="19"/>
        </w:rPr>
        <w:t>-</w:t>
      </w:r>
      <w:r w:rsidRPr="00857C5D">
        <w:rPr>
          <w:i/>
          <w:color w:val="000000"/>
          <w:sz w:val="19"/>
          <w:szCs w:val="19"/>
        </w:rPr>
        <w:tab/>
      </w:r>
      <w:r w:rsidRPr="00857C5D">
        <w:rPr>
          <w:color w:val="000000"/>
        </w:rPr>
        <w:t xml:space="preserve">Time domain behaviour of SRS resource configuration as indicated by the higher layer parameter </w:t>
      </w:r>
      <w:r w:rsidRPr="00857C5D">
        <w:rPr>
          <w:i/>
          <w:color w:val="000000"/>
        </w:rPr>
        <w:t>resourceType</w:t>
      </w:r>
      <w:r w:rsidRPr="00857C5D">
        <w:rPr>
          <w:color w:val="000000"/>
        </w:rPr>
        <w:t xml:space="preserve">, which </w:t>
      </w:r>
      <w:r w:rsidRPr="00857C5D">
        <w:rPr>
          <w:color w:val="000000"/>
          <w:lang w:val="en-US"/>
        </w:rPr>
        <w:t>may</w:t>
      </w:r>
      <w:r w:rsidRPr="00857C5D">
        <w:rPr>
          <w:color w:val="000000"/>
        </w:rPr>
        <w:t xml:space="preserve"> be periodic, semi-persistent, aperiodic SRS transmission as defined in clause 6.4.1.4 of [4, TS 38.211].</w:t>
      </w:r>
    </w:p>
    <w:p w14:paraId="12CE03CB" w14:textId="77777777" w:rsidR="00AD2925" w:rsidRPr="00857C5D" w:rsidRDefault="00AD2925" w:rsidP="005D3EFD">
      <w:pPr>
        <w:pStyle w:val="B1"/>
        <w:rPr>
          <w:ins w:id="1566" w:author="Mihai Enescu" w:date="2023-05-10T13:38:00Z"/>
          <w:color w:val="000000"/>
        </w:rPr>
      </w:pPr>
      <w:r w:rsidRPr="00857C5D">
        <w:rPr>
          <w:color w:val="000000"/>
        </w:rPr>
        <w:t>-</w:t>
      </w:r>
      <w:r w:rsidRPr="00857C5D">
        <w:rPr>
          <w:color w:val="000000"/>
        </w:rPr>
        <w:tab/>
        <w:t xml:space="preserve">Slot level periodicity and slot level offset as defined by the higher layer parameters </w:t>
      </w:r>
      <w:r w:rsidRPr="00857C5D">
        <w:rPr>
          <w:i/>
          <w:color w:val="000000"/>
        </w:rPr>
        <w:t xml:space="preserve">periodicityAndOffset-p </w:t>
      </w:r>
      <w:r w:rsidRPr="00857C5D">
        <w:rPr>
          <w:color w:val="000000"/>
        </w:rPr>
        <w:t>or</w:t>
      </w:r>
      <w:r w:rsidRPr="00857C5D">
        <w:rPr>
          <w:i/>
          <w:color w:val="000000"/>
        </w:rPr>
        <w:t xml:space="preserve"> </w:t>
      </w:r>
      <w:r w:rsidRPr="00857C5D">
        <w:rPr>
          <w:i/>
        </w:rPr>
        <w:t>periodicityAndOffset-sp</w:t>
      </w:r>
      <w:r w:rsidRPr="00857C5D" w:rsidDel="007D4A7A">
        <w:rPr>
          <w:i/>
          <w:color w:val="000000"/>
        </w:rPr>
        <w:t xml:space="preserve"> </w:t>
      </w:r>
      <w:r w:rsidRPr="00857C5D">
        <w:rPr>
          <w:color w:val="000000"/>
        </w:rPr>
        <w:t xml:space="preserve">for an SRS resource of type periodic or semi-persistent. The UE is not expected to be configured with SRS resources in the same SRS resource set </w:t>
      </w:r>
      <w:r w:rsidRPr="00857C5D">
        <w:rPr>
          <w:i/>
          <w:color w:val="000000"/>
        </w:rPr>
        <w:t>SRS-ResourceSet</w:t>
      </w:r>
      <w:r w:rsidRPr="00857C5D">
        <w:rPr>
          <w:color w:val="000000"/>
        </w:rPr>
        <w:t xml:space="preserve"> or </w:t>
      </w:r>
      <w:r w:rsidRPr="00857C5D">
        <w:rPr>
          <w:i/>
          <w:color w:val="000000"/>
        </w:rPr>
        <w:t xml:space="preserve">SRS-PosResourceSet </w:t>
      </w:r>
      <w:r w:rsidRPr="00857C5D">
        <w:rPr>
          <w:color w:val="000000"/>
        </w:rPr>
        <w:t xml:space="preserve">with different slot level periodicities. 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slot level offset is defined by the higher layer parameter </w:t>
      </w:r>
      <w:r w:rsidRPr="00857C5D">
        <w:rPr>
          <w:i/>
          <w:color w:val="000000"/>
        </w:rPr>
        <w:t>slotOffset.</w:t>
      </w:r>
      <w:r w:rsidRPr="00857C5D">
        <w:rPr>
          <w:color w:val="000000" w:themeColor="text1"/>
        </w:rPr>
        <w:t xml:space="preserve"> </w:t>
      </w:r>
      <w:r w:rsidRPr="00857C5D">
        <w:rPr>
          <w:color w:val="000000"/>
        </w:rPr>
        <w:t xml:space="preserve">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list of up to four different available slot offset values from the reference slot </w:t>
      </w:r>
      <w:r w:rsidRPr="00857C5D">
        <w:rPr>
          <w:i/>
          <w:iCs/>
          <w:color w:val="000000"/>
        </w:rPr>
        <w:t xml:space="preserve">n </w:t>
      </w:r>
      <w:r w:rsidRPr="00857C5D">
        <w:rPr>
          <w:color w:val="000000"/>
        </w:rPr>
        <w:t xml:space="preserve">+ </w:t>
      </w:r>
      <w:r w:rsidRPr="00857C5D">
        <w:rPr>
          <w:i/>
          <w:iCs/>
          <w:color w:val="000000"/>
        </w:rPr>
        <w:t>k</w:t>
      </w:r>
      <w:r w:rsidRPr="00857C5D">
        <w:rPr>
          <w:color w:val="000000"/>
        </w:rPr>
        <w:t xml:space="preserve"> to the slot where the aperiodic SRS resource set is transmitted where </w:t>
      </w:r>
      <w:r w:rsidRPr="00857C5D">
        <w:rPr>
          <w:i/>
          <w:iCs/>
          <w:color w:val="000000"/>
        </w:rPr>
        <w:t>n</w:t>
      </w:r>
      <w:r w:rsidRPr="00857C5D">
        <w:rPr>
          <w:color w:val="000000"/>
        </w:rPr>
        <w:t xml:space="preserve"> is the slot with triggering DCI and </w:t>
      </w:r>
      <w:r w:rsidRPr="00857C5D">
        <w:rPr>
          <w:i/>
          <w:iCs/>
          <w:color w:val="000000"/>
        </w:rPr>
        <w:t>k</w:t>
      </w:r>
      <w:r w:rsidRPr="00857C5D">
        <w:rPr>
          <w:color w:val="000000"/>
        </w:rPr>
        <w:t xml:space="preserve"> is </w:t>
      </w:r>
      <w:r w:rsidRPr="00857C5D">
        <w:rPr>
          <w:i/>
          <w:iCs/>
          <w:color w:val="000000"/>
        </w:rPr>
        <w:t>slotOffset,</w:t>
      </w:r>
      <w:r w:rsidRPr="00857C5D">
        <w:rPr>
          <w:color w:val="000000"/>
        </w:rPr>
        <w:t xml:space="preserve"> can be configured by the higher layer parameter </w:t>
      </w:r>
      <w:r w:rsidRPr="00857C5D">
        <w:rPr>
          <w:i/>
          <w:iCs/>
          <w:color w:val="000000"/>
        </w:rPr>
        <w:t>availableSlotOffsetList</w:t>
      </w:r>
      <w:r w:rsidRPr="00857C5D">
        <w:rPr>
          <w:i/>
          <w:color w:val="000000"/>
        </w:rPr>
        <w:t>.</w:t>
      </w:r>
      <w:r w:rsidRPr="00857C5D">
        <w:rPr>
          <w:i/>
          <w:color w:val="000000"/>
          <w:lang w:val="en-US"/>
        </w:rPr>
        <w:t xml:space="preserve"> </w:t>
      </w:r>
      <w:r w:rsidRPr="00857C5D">
        <w:rPr>
          <w:iCs/>
          <w:color w:val="000000"/>
          <w:lang w:val="en-US"/>
        </w:rPr>
        <w:t>The parameter</w:t>
      </w:r>
      <w:r w:rsidRPr="00857C5D">
        <w:rPr>
          <w:i/>
          <w:color w:val="000000"/>
          <w:lang w:val="en-US"/>
        </w:rPr>
        <w:t xml:space="preserve"> </w:t>
      </w:r>
      <w:r w:rsidRPr="00857C5D">
        <w:rPr>
          <w:i/>
          <w:iCs/>
          <w:color w:val="000000"/>
        </w:rPr>
        <w:t>availableSlotOffsetList</w:t>
      </w:r>
      <w:r w:rsidRPr="00857C5D">
        <w:rPr>
          <w:i/>
          <w:color w:val="000000"/>
          <w:lang w:val="en-US"/>
        </w:rPr>
        <w:t xml:space="preserve"> </w:t>
      </w:r>
      <w:r w:rsidRPr="00857C5D">
        <w:rPr>
          <w:iCs/>
          <w:color w:val="000000"/>
          <w:lang w:val="en-US"/>
        </w:rPr>
        <w:t>can be configured up to 4 different values</w:t>
      </w:r>
      <w:r w:rsidRPr="00857C5D">
        <w:rPr>
          <w:i/>
          <w:color w:val="000000"/>
          <w:lang w:val="en-US"/>
        </w:rPr>
        <w:t>.</w:t>
      </w:r>
      <w:r w:rsidRPr="00857C5D">
        <w:rPr>
          <w:i/>
          <w:color w:val="000000"/>
        </w:rPr>
        <w:t xml:space="preserve"> </w:t>
      </w:r>
      <w:r w:rsidRPr="00857C5D">
        <w:rPr>
          <w:color w:val="000000" w:themeColor="text1"/>
        </w:rPr>
        <w:t xml:space="preserve">For an </w:t>
      </w:r>
      <w:r w:rsidRPr="00857C5D">
        <w:rPr>
          <w:i/>
          <w:color w:val="000000"/>
        </w:rPr>
        <w:t>SRS-PosResourceSet</w:t>
      </w:r>
      <w:r w:rsidRPr="00857C5D">
        <w:rPr>
          <w:iCs/>
          <w:color w:val="000000"/>
        </w:rPr>
        <w:t xml:space="preserve"> </w:t>
      </w:r>
      <w:r w:rsidRPr="00857C5D">
        <w:rPr>
          <w:iCs/>
          <w:color w:val="000000"/>
          <w:lang w:val="en-US"/>
        </w:rPr>
        <w:t xml:space="preserve">configured </w:t>
      </w:r>
      <w:r w:rsidRPr="00857C5D">
        <w:rPr>
          <w:iCs/>
          <w:color w:val="000000"/>
        </w:rPr>
        <w:t>w</w:t>
      </w:r>
      <w:r w:rsidRPr="00857C5D">
        <w:rPr>
          <w:color w:val="000000"/>
        </w:rPr>
        <w:t>ith higher layer parameter r</w:t>
      </w:r>
      <w:r w:rsidRPr="00857C5D">
        <w:rPr>
          <w:i/>
          <w:color w:val="000000"/>
        </w:rPr>
        <w:t>esourceType</w:t>
      </w:r>
      <w:r w:rsidRPr="00857C5D">
        <w:rPr>
          <w:color w:val="000000"/>
        </w:rPr>
        <w:t xml:space="preserve"> set to 'aperiodic',</w:t>
      </w:r>
      <w:r w:rsidRPr="00857C5D">
        <w:rPr>
          <w:color w:val="000000" w:themeColor="text1"/>
        </w:rPr>
        <w:t xml:space="preserve"> the slot level offset is defined by the higher layer parameter </w:t>
      </w:r>
      <w:r w:rsidRPr="00857C5D">
        <w:rPr>
          <w:i/>
          <w:color w:val="000000" w:themeColor="text1"/>
        </w:rPr>
        <w:t>slotOffset</w:t>
      </w:r>
      <w:r w:rsidRPr="00857C5D">
        <w:rPr>
          <w:iCs/>
          <w:color w:val="000000" w:themeColor="text1"/>
        </w:rPr>
        <w:t xml:space="preserve"> </w:t>
      </w:r>
      <w:r w:rsidRPr="00857C5D">
        <w:rPr>
          <w:rFonts w:hint="eastAsia"/>
          <w:iCs/>
          <w:color w:val="000000" w:themeColor="text1"/>
        </w:rPr>
        <w:t>for</w:t>
      </w:r>
      <w:r w:rsidRPr="00857C5D">
        <w:rPr>
          <w:iCs/>
          <w:color w:val="000000" w:themeColor="text1"/>
        </w:rPr>
        <w:t xml:space="preserve"> </w:t>
      </w:r>
      <w:r w:rsidRPr="00857C5D">
        <w:rPr>
          <w:rFonts w:hint="eastAsia"/>
          <w:iCs/>
          <w:color w:val="000000" w:themeColor="text1"/>
        </w:rPr>
        <w:t>each</w:t>
      </w:r>
      <w:r w:rsidRPr="00857C5D">
        <w:rPr>
          <w:iCs/>
          <w:color w:val="000000" w:themeColor="text1"/>
        </w:rPr>
        <w:t xml:space="preserve"> S</w:t>
      </w:r>
      <w:r w:rsidRPr="00857C5D">
        <w:rPr>
          <w:color w:val="000000" w:themeColor="text1"/>
        </w:rPr>
        <w:t>RS resource</w:t>
      </w:r>
      <w:r w:rsidRPr="00857C5D">
        <w:rPr>
          <w:color w:val="000000"/>
        </w:rPr>
        <w:t>.</w:t>
      </w:r>
    </w:p>
    <w:p w14:paraId="4DEDBD57" w14:textId="77777777" w:rsidR="00F0073C" w:rsidRDefault="00AD2925" w:rsidP="00F0073C">
      <w:pPr>
        <w:pStyle w:val="B1"/>
        <w:rPr>
          <w:color w:val="000000"/>
        </w:rPr>
      </w:pPr>
      <w:ins w:id="1567" w:author="Mihai Enescu" w:date="2023-05-10T13:38:00Z">
        <w:r w:rsidRPr="00857C5D">
          <w:t xml:space="preserve">-  </w:t>
        </w:r>
      </w:ins>
      <w:ins w:id="1568" w:author="Mihai Enescu" w:date="2023-05-30T18:15:00Z">
        <w:r w:rsidRPr="00857C5D">
          <w:t xml:space="preserve">Support </w:t>
        </w:r>
      </w:ins>
      <w:ins w:id="1569" w:author="Mihai Enescu" w:date="2023-05-10T13:38:00Z">
        <w:r w:rsidRPr="00857C5D">
          <w:t xml:space="preserve">of </w:t>
        </w:r>
      </w:ins>
      <w:ins w:id="1570" w:author="Mihai Enescu" w:date="2023-05-30T18:22:00Z">
        <w:r w:rsidRPr="00857C5D">
          <w:t xml:space="preserve">time division </w:t>
        </w:r>
      </w:ins>
      <w:ins w:id="1571" w:author="Mihai Enescu" w:date="2023-05-30T18:16:00Z">
        <w:r w:rsidRPr="00857C5D">
          <w:t xml:space="preserve">mapping </w:t>
        </w:r>
      </w:ins>
      <w:ins w:id="1572" w:author="Mihai Enescu" w:date="2023-05-10T13:38:00Z">
        <w:r w:rsidRPr="00857C5D">
          <w:t xml:space="preserve">subsets of ports of the SRS resource </w:t>
        </w:r>
      </w:ins>
      <w:ins w:id="1573" w:author="Mihai Enescu" w:date="2023-05-30T18:17:00Z">
        <w:r w:rsidRPr="00857C5D">
          <w:t xml:space="preserve">into </w:t>
        </w:r>
      </w:ins>
      <w:ins w:id="1574" w:author="Mihai Enescu" w:date="2023-05-30T18:22:00Z">
        <w:r w:rsidRPr="00857C5D">
          <w:rPr>
            <w:i/>
            <w:iCs/>
          </w:rPr>
          <w:t>S</w:t>
        </w:r>
      </w:ins>
      <w:ins w:id="1575" w:author="Mihai Enescu" w:date="2023-05-30T18:17:00Z">
        <w:r w:rsidRPr="00857C5D">
          <w:t xml:space="preserve"> symbols (</w:t>
        </w:r>
      </w:ins>
      <w:ins w:id="1576" w:author="Mihai Enescu" w:date="2023-05-10T13:38:00Z">
        <w:r w:rsidRPr="00857C5D">
          <w:rPr>
            <w:i/>
            <w:iCs/>
          </w:rPr>
          <w:t>S</w:t>
        </w:r>
      </w:ins>
      <w:ins w:id="1577" w:author="Mihai Enescu" w:date="2023-05-30T18:15:00Z">
        <w:r w:rsidRPr="00857C5D">
          <w:rPr>
            <w:i/>
            <w:iCs/>
          </w:rPr>
          <w:t>=2</w:t>
        </w:r>
      </w:ins>
      <w:ins w:id="1578" w:author="Mihai Enescu" w:date="2023-05-30T18:17:00Z">
        <w:r w:rsidRPr="00857C5D">
          <w:rPr>
            <w:i/>
            <w:iCs/>
          </w:rPr>
          <w:t>)</w:t>
        </w:r>
      </w:ins>
      <w:ins w:id="1579" w:author="Mihai Enescu" w:date="2023-05-10T13:38:00Z">
        <w:r w:rsidRPr="00857C5D">
          <w:t>, as defined by the higher layer parameter [</w:t>
        </w:r>
      </w:ins>
      <w:ins w:id="1580" w:author="Mihai Enescu" w:date="2023-05-30T18:16:00Z">
        <w:r w:rsidRPr="00857C5D">
          <w:rPr>
            <w:i/>
            <w:iCs/>
          </w:rPr>
          <w:t>tdm</w:t>
        </w:r>
      </w:ins>
      <w:ins w:id="1581" w:author="Mihai Enescu" w:date="2023-05-10T13:38:00Z">
        <w:r w:rsidRPr="00857C5D">
          <w:t xml:space="preserve">], where the SRS ports are evenly distributed in </w:t>
        </w:r>
      </w:ins>
      <w:ins w:id="1582" w:author="Mihai Enescu" w:date="2023-05-30T18:17:00Z">
        <w:r w:rsidRPr="00857C5D">
          <w:t>two</w:t>
        </w:r>
      </w:ins>
      <w:ins w:id="1583" w:author="Mihai Enescu" w:date="2023-05-10T13:38:00Z">
        <w:r w:rsidRPr="00857C5D">
          <w:t xml:space="preserve"> symbols.</w:t>
        </w:r>
      </w:ins>
      <w:ins w:id="1584" w:author="Mihai Enescu - after RAN1#114" w:date="2023-09-05T22:02:00Z">
        <w:r w:rsidR="00F0073C">
          <w:rPr>
            <w:lang w:val="en-FI"/>
          </w:rPr>
          <w:t xml:space="preserve"> </w:t>
        </w:r>
        <w:r w:rsidR="00F0073C">
          <w:t xml:space="preserve">This applies when the </w:t>
        </w:r>
        <w:r w:rsidR="00F0073C" w:rsidRPr="00857C5D">
          <w:t>SRS resource set</w:t>
        </w:r>
        <w:r w:rsidR="00F0073C" w:rsidRPr="00857C5D">
          <w:rPr>
            <w:color w:val="000000"/>
          </w:rPr>
          <w:t xml:space="preserve"> </w:t>
        </w:r>
        <w:r w:rsidR="00F0073C">
          <w:rPr>
            <w:color w:val="000000"/>
          </w:rPr>
          <w:t xml:space="preserve">is configured </w:t>
        </w:r>
        <w:r w:rsidR="00F0073C" w:rsidRPr="00857C5D">
          <w:rPr>
            <w:color w:val="000000"/>
          </w:rPr>
          <w:t xml:space="preserve">with higher layer parameter </w:t>
        </w:r>
        <w:r w:rsidR="00F0073C" w:rsidRPr="00857C5D">
          <w:rPr>
            <w:i/>
            <w:color w:val="000000"/>
          </w:rPr>
          <w:t xml:space="preserve">usage </w:t>
        </w:r>
        <w:r w:rsidR="00F0073C" w:rsidRPr="00857C5D">
          <w:rPr>
            <w:color w:val="000000"/>
          </w:rPr>
          <w:t xml:space="preserve">in </w:t>
        </w:r>
        <w:r w:rsidR="00F0073C" w:rsidRPr="00857C5D">
          <w:rPr>
            <w:i/>
            <w:color w:val="000000"/>
          </w:rPr>
          <w:t>SRS-ResourceSet</w:t>
        </w:r>
        <w:r w:rsidR="00F0073C" w:rsidRPr="00857C5D">
          <w:rPr>
            <w:color w:val="000000"/>
          </w:rPr>
          <w:t xml:space="preserve"> set to ‘</w:t>
        </w:r>
        <w:r w:rsidR="00F0073C" w:rsidRPr="00857C5D">
          <w:rPr>
            <w:i/>
            <w:iCs/>
            <w:color w:val="000000"/>
          </w:rPr>
          <w:t>codebook</w:t>
        </w:r>
        <w:r w:rsidR="00F0073C" w:rsidRPr="00857C5D">
          <w:rPr>
            <w:color w:val="000000"/>
          </w:rPr>
          <w:t>’, or ‘</w:t>
        </w:r>
        <w:r w:rsidR="00F0073C" w:rsidRPr="00857C5D">
          <w:rPr>
            <w:i/>
            <w:iCs/>
            <w:color w:val="000000"/>
          </w:rPr>
          <w:t>antennaSwitching</w:t>
        </w:r>
        <w:r w:rsidR="00F0073C" w:rsidRPr="00857C5D">
          <w:rPr>
            <w:color w:val="000000"/>
          </w:rPr>
          <w:t>’</w:t>
        </w:r>
        <w:r w:rsidR="00F0073C">
          <w:rPr>
            <w:color w:val="000000"/>
          </w:rPr>
          <w:t xml:space="preserve">, and </w:t>
        </w:r>
        <w:r w:rsidR="00F0073C" w:rsidRPr="00857C5D">
          <w:rPr>
            <w:i/>
            <w:color w:val="000000"/>
          </w:rPr>
          <w:t>nrofSRS-Ports</w:t>
        </w:r>
        <w:r w:rsidR="00F0073C" w:rsidRPr="00857C5D">
          <w:rPr>
            <w:color w:val="000000"/>
          </w:rPr>
          <w:t xml:space="preserve"> </w:t>
        </w:r>
        <w:r w:rsidR="00F0073C">
          <w:rPr>
            <w:color w:val="000000"/>
          </w:rPr>
          <w:t>is set to ‘</w:t>
        </w:r>
        <w:r w:rsidR="00F0073C" w:rsidRPr="004F4FF2">
          <w:rPr>
            <w:i/>
            <w:iCs/>
            <w:color w:val="000000"/>
          </w:rPr>
          <w:t>n8</w:t>
        </w:r>
        <w:r w:rsidR="00F0073C">
          <w:rPr>
            <w:color w:val="000000"/>
          </w:rPr>
          <w:t>’.</w:t>
        </w:r>
      </w:ins>
    </w:p>
    <w:p w14:paraId="34394DFC" w14:textId="7D01ECFE" w:rsidR="00F0073C" w:rsidRPr="00857C5D" w:rsidRDefault="00F0073C" w:rsidP="00F0073C">
      <w:pPr>
        <w:pStyle w:val="B1"/>
        <w:rPr>
          <w:ins w:id="1585" w:author="Mihai Enescu - after RAN1#114" w:date="2023-09-05T22:02:00Z"/>
          <w:color w:val="000000"/>
        </w:rPr>
      </w:pPr>
      <w:ins w:id="1586" w:author="Mihai Enescu - after RAN1#114" w:date="2023-09-05T22:02:00Z">
        <w:r>
          <w:t>-</w:t>
        </w:r>
        <w:r>
          <w:rPr>
            <w:color w:val="000000"/>
          </w:rPr>
          <w:tab/>
          <w:t>Comb offset hopping pattern with repetition, as defined by the higher layer parameter [</w:t>
        </w:r>
        <w:r w:rsidRPr="00D7736D">
          <w:rPr>
            <w:i/>
            <w:iCs/>
            <w:color w:val="000000"/>
          </w:rPr>
          <w:t>combOffsetHoppingWithRepetition</w:t>
        </w:r>
        <w:r>
          <w:rPr>
            <w:color w:val="000000"/>
          </w:rPr>
          <w:t xml:space="preserve">], where the parameter can be set to either ‘[per-symbol]’ or ‘[per-R-repetition]’ subject to UE capability. When the parameter is set to ‘[per-symbol]’, the comb offset hopping pattern is determined by the symbol index, and the comb offset hopping pattern is determined by the symbol index of the first symbol of the repetition when the parameter is set to ‘[per-R-repetition]’. </w:t>
        </w:r>
      </w:ins>
    </w:p>
    <w:p w14:paraId="77B02D21" w14:textId="77777777" w:rsidR="00AD2925" w:rsidRPr="00857C5D" w:rsidRDefault="00AD2925" w:rsidP="005D3EFD">
      <w:pPr>
        <w:pStyle w:val="B1"/>
        <w:rPr>
          <w:ins w:id="1587" w:author="Mihai Enescu" w:date="2023-05-10T13:33:00Z"/>
        </w:rPr>
      </w:pPr>
      <w:r w:rsidRPr="00857C5D">
        <w:t>-</w:t>
      </w:r>
      <w:r w:rsidRPr="00857C5D">
        <w:tab/>
        <w:t xml:space="preserve">Number of OFDM symbols in the SRS resource, starting OFDM symbol of the SRS resource within a slot including repetition factor R as defined by the higher layer parameter </w:t>
      </w:r>
      <w:r w:rsidRPr="00857C5D">
        <w:rPr>
          <w:i/>
        </w:rPr>
        <w:t>resourceMapping</w:t>
      </w:r>
      <w:r w:rsidRPr="00857C5D">
        <w:t xml:space="preserve"> and described in clause 6.4.1.4 of [4, TS 38.211].</w:t>
      </w:r>
      <w:r w:rsidRPr="00857C5D">
        <w:rPr>
          <w:lang w:val="en-US"/>
        </w:rPr>
        <w:t xml:space="preserve"> </w:t>
      </w:r>
      <w:r w:rsidRPr="00857C5D">
        <w:t xml:space="preserve">If </w:t>
      </w:r>
      <w:r w:rsidRPr="00857C5D">
        <w:rPr>
          <w:i/>
        </w:rPr>
        <w:t>R</w:t>
      </w:r>
      <w:r w:rsidRPr="00857C5D">
        <w:t xml:space="preserve"> is not configured, then </w:t>
      </w:r>
      <w:r w:rsidRPr="00857C5D">
        <w:rPr>
          <w:i/>
        </w:rPr>
        <w:t>R</w:t>
      </w:r>
      <w:r w:rsidRPr="00857C5D">
        <w:t xml:space="preserve"> is equal to the number of OFDM symbols in the SRS resource.</w:t>
      </w:r>
    </w:p>
    <w:p w14:paraId="3CC03A7B" w14:textId="77777777" w:rsidR="00AD2925" w:rsidRPr="00857C5D" w:rsidRDefault="00AD2925" w:rsidP="005D3EFD">
      <w:pPr>
        <w:pStyle w:val="B1"/>
        <w:rPr>
          <w:color w:val="000000"/>
          <w:lang w:val="en-US"/>
        </w:rPr>
      </w:pPr>
      <w:r w:rsidRPr="00857C5D">
        <w:rPr>
          <w:color w:val="000000"/>
        </w:rPr>
        <w:lastRenderedPageBreak/>
        <w:t>-</w:t>
      </w:r>
      <w:r w:rsidRPr="00857C5D">
        <w:rPr>
          <w:color w:val="000000"/>
        </w:rPr>
        <w:tab/>
      </w:r>
      <w:bookmarkStart w:id="1588" w:name="_Hlk496600036"/>
      <w:r w:rsidRPr="00857C5D">
        <w:rPr>
          <w:rFonts w:hint="eastAsia"/>
          <w:color w:val="000000"/>
        </w:rPr>
        <w:t>SRS bandwidth</w:t>
      </w:r>
      <w:r w:rsidRPr="00857C5D">
        <w:rPr>
          <w:color w:val="000000"/>
        </w:rPr>
        <w:t xml:space="preserve"> </w:t>
      </w:r>
      <w:r w:rsidRPr="00857C5D">
        <w:rPr>
          <w:color w:val="000000"/>
          <w:position w:val="-10"/>
        </w:rPr>
        <w:object w:dxaOrig="460" w:dyaOrig="300" w14:anchorId="3557B356">
          <v:shape id="_x0000_i1096" type="#_x0000_t75" style="width:20.95pt;height:15.6pt" o:ole="">
            <v:imagedata r:id="rId157" o:title=""/>
          </v:shape>
          <o:OLEObject Type="Embed" ProgID="Equation.3" ShapeID="_x0000_i1096" DrawAspect="Content" ObjectID="_1755581574" r:id="rId158"/>
        </w:object>
      </w:r>
      <w:r w:rsidRPr="00857C5D">
        <w:rPr>
          <w:color w:val="000000"/>
        </w:rPr>
        <w:t>and</w:t>
      </w:r>
      <w:bookmarkEnd w:id="1588"/>
      <w:r w:rsidRPr="00857C5D">
        <w:rPr>
          <w:color w:val="000000"/>
        </w:rPr>
        <w:t xml:space="preserve"> </w:t>
      </w:r>
      <w:r w:rsidRPr="00857C5D">
        <w:rPr>
          <w:color w:val="000000"/>
          <w:position w:val="-10"/>
        </w:rPr>
        <w:object w:dxaOrig="460" w:dyaOrig="300" w14:anchorId="0087C270">
          <v:shape id="_x0000_i1097" type="#_x0000_t75" style="width:20.95pt;height:15.6pt" o:ole="">
            <v:imagedata r:id="rId159" o:title=""/>
          </v:shape>
          <o:OLEObject Type="Embed" ProgID="Equation.3" ShapeID="_x0000_i1097" DrawAspect="Content" ObjectID="_1755581575" r:id="rId160"/>
        </w:object>
      </w:r>
      <w:r w:rsidRPr="00857C5D">
        <w:rPr>
          <w:color w:val="000000"/>
        </w:rPr>
        <w:t xml:space="preserve">, as defined by the higher layer parameter </w:t>
      </w:r>
      <w:r w:rsidRPr="00857C5D">
        <w:rPr>
          <w:i/>
        </w:rPr>
        <w:t>freqHopping</w:t>
      </w:r>
      <w:r w:rsidRPr="00857C5D">
        <w:rPr>
          <w:color w:val="000000"/>
        </w:rPr>
        <w:t xml:space="preserve"> and described in clause 6.4.1.4 of [4, TS 38.211].</w:t>
      </w:r>
      <w:r w:rsidRPr="00857C5D">
        <w:rPr>
          <w:color w:val="000000"/>
          <w:lang w:val="en-US"/>
        </w:rPr>
        <w:t xml:space="preserve"> </w:t>
      </w:r>
      <w:r w:rsidRPr="00857C5D">
        <w:rPr>
          <w:color w:val="000000"/>
        </w:rPr>
        <w:t>If not configured, then</w:t>
      </w:r>
      <w:r w:rsidRPr="00857C5D">
        <w:rPr>
          <w:color w:val="000000"/>
          <w:position w:val="-10"/>
        </w:rPr>
        <w:object w:dxaOrig="460" w:dyaOrig="300" w14:anchorId="733AEE25">
          <v:shape id="_x0000_i1098" type="#_x0000_t75" style="width:20.95pt;height:15.6pt" o:ole="">
            <v:imagedata r:id="rId157" o:title=""/>
          </v:shape>
          <o:OLEObject Type="Embed" ProgID="Equation.3" ShapeID="_x0000_i1098" DrawAspect="Content" ObjectID="_1755581576" r:id="rId161"/>
        </w:object>
      </w:r>
      <w:r w:rsidRPr="00857C5D">
        <w:rPr>
          <w:color w:val="000000"/>
        </w:rPr>
        <w:t>= 0.</w:t>
      </w:r>
    </w:p>
    <w:p w14:paraId="35906550" w14:textId="77777777" w:rsidR="00AD2925" w:rsidRPr="00857C5D" w:rsidRDefault="00AD2925" w:rsidP="005D3EFD">
      <w:pPr>
        <w:pStyle w:val="B1"/>
        <w:rPr>
          <w:color w:val="000000"/>
        </w:rPr>
      </w:pPr>
      <w:r w:rsidRPr="00857C5D">
        <w:rPr>
          <w:color w:val="000000"/>
        </w:rPr>
        <w:t>-</w:t>
      </w:r>
      <w:r w:rsidRPr="00857C5D">
        <w:rPr>
          <w:color w:val="000000"/>
        </w:rPr>
        <w:tab/>
        <w:t xml:space="preserve">Frequency hopping bandwidth </w:t>
      </w:r>
      <w:r w:rsidRPr="00857C5D">
        <w:rPr>
          <w:color w:val="000000"/>
          <w:position w:val="-14"/>
        </w:rPr>
        <w:object w:dxaOrig="380" w:dyaOrig="340" w14:anchorId="36CEE8C5">
          <v:shape id="_x0000_i1099" type="#_x0000_t75" style="width:20.95pt;height:15.6pt" o:ole="">
            <v:imagedata r:id="rId162" o:title=""/>
          </v:shape>
          <o:OLEObject Type="Embed" ProgID="Equation.3" ShapeID="_x0000_i1099" DrawAspect="Content" ObjectID="_1755581577" r:id="rId163"/>
        </w:object>
      </w:r>
      <w:r w:rsidRPr="00857C5D">
        <w:rPr>
          <w:color w:val="000000"/>
        </w:rPr>
        <w:t xml:space="preserve">, as defined by the higher layer parameter </w:t>
      </w:r>
      <w:r w:rsidRPr="00857C5D">
        <w:rPr>
          <w:i/>
        </w:rPr>
        <w:t>freqHopping</w:t>
      </w:r>
      <w:r w:rsidRPr="00857C5D">
        <w:rPr>
          <w:color w:val="000000"/>
        </w:rPr>
        <w:t xml:space="preserve"> </w:t>
      </w:r>
      <w:r w:rsidRPr="00857C5D">
        <w:t>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then </w:t>
      </w:r>
      <w:r w:rsidRPr="00857C5D">
        <w:rPr>
          <w:color w:val="000000"/>
          <w:position w:val="-14"/>
        </w:rPr>
        <w:object w:dxaOrig="380" w:dyaOrig="340" w14:anchorId="3AC49F2A">
          <v:shape id="_x0000_i1100" type="#_x0000_t75" style="width:20.95pt;height:15.6pt" o:ole="">
            <v:imagedata r:id="rId162" o:title=""/>
          </v:shape>
          <o:OLEObject Type="Embed" ProgID="Equation.3" ShapeID="_x0000_i1100" DrawAspect="Content" ObjectID="_1755581578" r:id="rId164"/>
        </w:object>
      </w:r>
      <w:r w:rsidRPr="00857C5D">
        <w:rPr>
          <w:color w:val="000000"/>
        </w:rPr>
        <w:t>= 0.</w:t>
      </w:r>
    </w:p>
    <w:p w14:paraId="7F8B85BA" w14:textId="77777777" w:rsidR="00AD2925" w:rsidRPr="00857C5D" w:rsidRDefault="00AD2925" w:rsidP="005D3EFD">
      <w:pPr>
        <w:pStyle w:val="B1"/>
        <w:rPr>
          <w:color w:val="000000"/>
          <w:lang w:val="en-US"/>
        </w:rPr>
      </w:pPr>
      <w:r w:rsidRPr="00857C5D">
        <w:rPr>
          <w:color w:val="000000"/>
        </w:rPr>
        <w:t>-</w:t>
      </w:r>
      <w:r w:rsidRPr="00857C5D">
        <w:rPr>
          <w:color w:val="000000"/>
        </w:rPr>
        <w:tab/>
        <w:t xml:space="preserve">Defining </w:t>
      </w:r>
      <w:r w:rsidRPr="00857C5D">
        <w:rPr>
          <w:color w:val="000000"/>
          <w:lang w:val="en-US"/>
        </w:rPr>
        <w:t>partial frequency sounding</w:t>
      </w:r>
      <w:r w:rsidRPr="00857C5D">
        <w:rPr>
          <w:color w:val="000000"/>
        </w:rPr>
        <w:t xml:space="preserve"> factor and</w:t>
      </w:r>
      <w:r w:rsidRPr="00857C5D">
        <w:rPr>
          <w:color w:val="000000"/>
          <w:lang w:val="en-US"/>
        </w:rPr>
        <w:t xml:space="preserve"> start RB index for partial frequency sounding </w:t>
      </w:r>
      <w:r w:rsidRPr="00857C5D">
        <w:rPr>
          <w:color w:val="000000"/>
        </w:rPr>
        <w:t>as defined by the higher layer parameter</w:t>
      </w:r>
      <w:r w:rsidRPr="00857C5D">
        <w:rPr>
          <w:color w:val="000000"/>
          <w:lang w:val="en-US"/>
        </w:rPr>
        <w:t xml:space="preserve">s </w:t>
      </w:r>
      <w:r w:rsidRPr="00857C5D">
        <w:rPr>
          <w:i/>
          <w:iCs/>
          <w:color w:val="000000"/>
          <w:lang w:val="en-US"/>
        </w:rPr>
        <w:t>FreqScalingFactor</w:t>
      </w:r>
      <w:r w:rsidRPr="00857C5D">
        <w:rPr>
          <w:color w:val="000000"/>
          <w:lang w:val="en-US"/>
        </w:rPr>
        <w:t xml:space="preserve"> P</w:t>
      </w:r>
      <w:r w:rsidRPr="00857C5D">
        <w:rPr>
          <w:color w:val="000000"/>
          <w:vertAlign w:val="subscript"/>
          <w:lang w:val="en-US"/>
        </w:rPr>
        <w:t>F</w:t>
      </w:r>
      <w:r w:rsidRPr="00857C5D">
        <w:rPr>
          <w:color w:val="000000"/>
          <w:lang w:val="en-US"/>
        </w:rPr>
        <w:t xml:space="preserve"> and </w:t>
      </w:r>
      <w:r w:rsidRPr="00857C5D">
        <w:rPr>
          <w:i/>
          <w:lang w:val="en-US"/>
        </w:rPr>
        <w:t>StartRBIndex</w:t>
      </w:r>
      <w:r w:rsidRPr="00857C5D">
        <w:rPr>
          <w:i/>
        </w:rPr>
        <w:t xml:space="preserve"> </w:t>
      </w:r>
      <w:r w:rsidRPr="00857C5D">
        <w:rPr>
          <w:i/>
          <w:iCs/>
          <w:color w:val="000000"/>
          <w:lang w:val="en-US"/>
        </w:rPr>
        <w:t>k</w:t>
      </w:r>
      <w:r w:rsidRPr="00857C5D">
        <w:rPr>
          <w:color w:val="000000"/>
          <w:vertAlign w:val="subscript"/>
        </w:rPr>
        <w:t>F</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If not configured, then</w:t>
      </w:r>
      <w:r w:rsidRPr="00857C5D">
        <w:rPr>
          <w:color w:val="000000"/>
          <w:lang w:val="en-US"/>
        </w:rPr>
        <w:t xml:space="preserve"> </w:t>
      </w:r>
      <w:r w:rsidRPr="00857C5D">
        <w:rPr>
          <w:i/>
          <w:iCs/>
          <w:color w:val="000000"/>
          <w:lang w:val="en-US"/>
        </w:rPr>
        <w:t>P</w:t>
      </w:r>
      <w:r w:rsidRPr="00857C5D">
        <w:rPr>
          <w:color w:val="000000"/>
          <w:vertAlign w:val="subscript"/>
          <w:lang w:val="en-US"/>
        </w:rPr>
        <w:t xml:space="preserve">F </w:t>
      </w:r>
      <w:r w:rsidRPr="00857C5D">
        <w:rPr>
          <w:color w:val="000000"/>
          <w:lang w:val="en-US"/>
        </w:rPr>
        <w:t>=</w:t>
      </w:r>
      <w:r w:rsidRPr="00857C5D">
        <w:rPr>
          <w:color w:val="000000"/>
        </w:rPr>
        <w:t xml:space="preserve"> </w:t>
      </w:r>
      <w:r w:rsidRPr="00857C5D">
        <w:rPr>
          <w:color w:val="000000"/>
          <w:lang w:val="en-US"/>
        </w:rPr>
        <w:t xml:space="preserve">1 and </w:t>
      </w:r>
      <w:r w:rsidRPr="00857C5D">
        <w:rPr>
          <w:i/>
          <w:iCs/>
          <w:color w:val="000000"/>
          <w:lang w:val="en-US"/>
        </w:rPr>
        <w:t>k</w:t>
      </w:r>
      <w:r w:rsidRPr="00857C5D">
        <w:rPr>
          <w:color w:val="000000"/>
          <w:vertAlign w:val="subscript"/>
        </w:rPr>
        <w:t>F</w:t>
      </w:r>
      <w:r w:rsidRPr="00857C5D">
        <w:rPr>
          <w:iCs/>
        </w:rPr>
        <w:t>,= 0</w:t>
      </w:r>
      <w:r w:rsidRPr="00857C5D">
        <w:rPr>
          <w:color w:val="000000"/>
          <w:lang w:val="en-US"/>
        </w:rPr>
        <w:t>.</w:t>
      </w:r>
    </w:p>
    <w:p w14:paraId="26961E58" w14:textId="77777777" w:rsidR="00AD2925" w:rsidRPr="00857C5D" w:rsidRDefault="00AD2925" w:rsidP="005D3EFD">
      <w:pPr>
        <w:pStyle w:val="B1"/>
        <w:rPr>
          <w:color w:val="000000"/>
          <w:lang w:val="en-US"/>
        </w:rPr>
      </w:pPr>
      <w:r w:rsidRPr="00857C5D">
        <w:rPr>
          <w:color w:val="000000"/>
          <w:lang w:val="en-US"/>
        </w:rPr>
        <w:t>-</w:t>
      </w:r>
      <w:r w:rsidRPr="00857C5D">
        <w:rPr>
          <w:color w:val="000000"/>
        </w:rPr>
        <w:tab/>
      </w:r>
      <w:r w:rsidRPr="00857C5D">
        <w:rPr>
          <w:color w:val="000000"/>
          <w:lang w:val="en-US"/>
        </w:rPr>
        <w:t xml:space="preserve">Defining start RB index hopping for partial frequency sounding in different SRS frequency hopping periods for </w:t>
      </w:r>
      <w:r w:rsidRPr="00857C5D">
        <w:rPr>
          <w:color w:val="000000"/>
        </w:rPr>
        <w:t>aperiodic/</w:t>
      </w:r>
      <w:r w:rsidRPr="00857C5D">
        <w:rPr>
          <w:color w:val="000000"/>
          <w:lang w:val="en-US"/>
        </w:rPr>
        <w:t>period</w:t>
      </w:r>
      <w:r w:rsidRPr="00857C5D">
        <w:rPr>
          <w:color w:val="000000"/>
        </w:rPr>
        <w:t>ic</w:t>
      </w:r>
      <w:r w:rsidRPr="00857C5D">
        <w:rPr>
          <w:color w:val="000000"/>
          <w:lang w:val="en-US"/>
        </w:rPr>
        <w:t xml:space="preserve">/semi-persistent SRS based on the hopping pattern </w:t>
      </w:r>
      <w:r w:rsidRPr="00857C5D">
        <w:rPr>
          <w:i/>
          <w:iCs/>
          <w:color w:val="000000"/>
          <w:lang w:val="en-US"/>
        </w:rPr>
        <w:t>k</w:t>
      </w:r>
      <w:r w:rsidRPr="00857C5D">
        <w:rPr>
          <w:color w:val="000000"/>
          <w:vertAlign w:val="subscript"/>
          <w:lang w:val="en-US"/>
        </w:rPr>
        <w:t>hop</w:t>
      </w:r>
      <w:r w:rsidRPr="00857C5D">
        <w:rPr>
          <w:color w:val="000000"/>
          <w:lang w:val="en-US"/>
        </w:rPr>
        <w:t xml:space="preserve"> as described in </w:t>
      </w:r>
      <w:r w:rsidRPr="00857C5D">
        <w:rPr>
          <w:color w:val="000000"/>
        </w:rPr>
        <w:t>c</w:t>
      </w:r>
      <w:r w:rsidRPr="00857C5D">
        <w:rPr>
          <w:color w:val="000000"/>
          <w:lang w:val="en-US"/>
        </w:rPr>
        <w:t xml:space="preserve">lause </w:t>
      </w:r>
      <w:r w:rsidRPr="00857C5D">
        <w:rPr>
          <w:color w:val="000000"/>
        </w:rPr>
        <w:t>6.4.1.4.3</w:t>
      </w:r>
      <w:r w:rsidRPr="00857C5D">
        <w:rPr>
          <w:color w:val="000000"/>
          <w:lang w:val="en-US"/>
        </w:rPr>
        <w:t xml:space="preserve"> in </w:t>
      </w:r>
      <w:r w:rsidRPr="00857C5D">
        <w:rPr>
          <w:color w:val="000000"/>
        </w:rPr>
        <w:t xml:space="preserve">[4, </w:t>
      </w:r>
      <w:r w:rsidRPr="00857C5D">
        <w:rPr>
          <w:color w:val="000000"/>
          <w:lang w:val="en-US"/>
        </w:rPr>
        <w:t>TS</w:t>
      </w:r>
      <w:r w:rsidRPr="00857C5D">
        <w:rPr>
          <w:color w:val="000000"/>
        </w:rPr>
        <w:t xml:space="preserve"> </w:t>
      </w:r>
      <w:r w:rsidRPr="00857C5D">
        <w:rPr>
          <w:color w:val="000000"/>
          <w:lang w:val="en-US"/>
        </w:rPr>
        <w:t xml:space="preserve">38.211. </w:t>
      </w:r>
      <w:r w:rsidRPr="00857C5D">
        <w:rPr>
          <w:color w:val="000000"/>
        </w:rPr>
        <w:t>If not configured</w:t>
      </w:r>
      <w:r w:rsidRPr="00857C5D">
        <w:rPr>
          <w:color w:val="000000"/>
          <w:lang w:val="en-US"/>
        </w:rPr>
        <w:t xml:space="preserve">, then start RB hopping is not enabled and </w:t>
      </w:r>
      <w:r w:rsidRPr="00857C5D">
        <w:rPr>
          <w:i/>
          <w:iCs/>
          <w:color w:val="000000"/>
          <w:lang w:val="en-US"/>
        </w:rPr>
        <w:t>k</w:t>
      </w:r>
      <w:r w:rsidRPr="00857C5D">
        <w:rPr>
          <w:color w:val="000000"/>
          <w:vertAlign w:val="subscript"/>
          <w:lang w:val="en-US"/>
        </w:rPr>
        <w:t xml:space="preserve">hop </w:t>
      </w:r>
      <w:r w:rsidRPr="00857C5D">
        <w:rPr>
          <w:color w:val="000000"/>
          <w:lang w:val="en-US"/>
        </w:rPr>
        <w:t>is fixed to be 0 for all SRS symbols.</w:t>
      </w:r>
    </w:p>
    <w:p w14:paraId="6816CD7D" w14:textId="77777777" w:rsidR="00AD2925" w:rsidRPr="00857C5D" w:rsidRDefault="00AD2925" w:rsidP="005D3EFD">
      <w:pPr>
        <w:pStyle w:val="B1"/>
        <w:rPr>
          <w:color w:val="000000"/>
          <w:lang w:val="en-US"/>
        </w:rPr>
      </w:pPr>
      <w:r w:rsidRPr="00857C5D">
        <w:rPr>
          <w:color w:val="000000"/>
        </w:rPr>
        <w:t>-</w:t>
      </w:r>
      <w:r w:rsidRPr="00857C5D">
        <w:rPr>
          <w:color w:val="000000"/>
        </w:rPr>
        <w:tab/>
        <w:t>Defining frequency domain position and configurable shift, as defined by the higher layer parameter</w:t>
      </w:r>
      <w:r w:rsidRPr="00857C5D">
        <w:rPr>
          <w:color w:val="000000"/>
          <w:lang w:val="en-US"/>
        </w:rPr>
        <w:t>s</w:t>
      </w:r>
      <w:r w:rsidRPr="00857C5D">
        <w:rPr>
          <w:color w:val="000000"/>
        </w:rPr>
        <w:t xml:space="preserve"> </w:t>
      </w:r>
      <w:r w:rsidRPr="00857C5D">
        <w:rPr>
          <w:i/>
          <w:color w:val="000000"/>
        </w:rPr>
        <w:t>freqDomainPosition</w:t>
      </w:r>
      <w:r w:rsidRPr="00857C5D" w:rsidDel="001C3A27">
        <w:rPr>
          <w:i/>
          <w:color w:val="000000"/>
        </w:rPr>
        <w:t xml:space="preserve"> </w:t>
      </w:r>
      <w:r w:rsidRPr="00857C5D">
        <w:rPr>
          <w:color w:val="000000"/>
        </w:rPr>
        <w:t>and</w:t>
      </w:r>
      <w:r w:rsidRPr="00857C5D">
        <w:rPr>
          <w:i/>
          <w:color w:val="000000"/>
        </w:rPr>
        <w:t xml:space="preserve"> </w:t>
      </w:r>
      <w:r w:rsidRPr="00857C5D">
        <w:rPr>
          <w:i/>
        </w:rPr>
        <w:t>freqDomainShift</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 xml:space="preserve">If </w:t>
      </w:r>
      <w:r w:rsidRPr="00857C5D">
        <w:rPr>
          <w:i/>
          <w:color w:val="000000"/>
        </w:rPr>
        <w:t>freqDomainPosition</w:t>
      </w:r>
      <w:r w:rsidRPr="00857C5D">
        <w:rPr>
          <w:color w:val="000000"/>
        </w:rPr>
        <w:t xml:space="preserve"> is not configured, </w:t>
      </w:r>
      <w:r w:rsidRPr="00857C5D">
        <w:rPr>
          <w:i/>
          <w:color w:val="000000"/>
        </w:rPr>
        <w:t>freqDomainPosition</w:t>
      </w:r>
      <w:r w:rsidRPr="00857C5D">
        <w:rPr>
          <w:color w:val="000000"/>
        </w:rPr>
        <w:t xml:space="preserve"> is zero.</w:t>
      </w:r>
    </w:p>
    <w:p w14:paraId="4DD6251A" w14:textId="3FA35491" w:rsidR="00AD2925" w:rsidRPr="00232066" w:rsidRDefault="00AD2925" w:rsidP="005D3EFD">
      <w:pPr>
        <w:pStyle w:val="B1"/>
        <w:rPr>
          <w:color w:val="000000"/>
          <w:lang w:val="en-FI"/>
        </w:rPr>
      </w:pPr>
      <w:r w:rsidRPr="00857C5D">
        <w:rPr>
          <w:color w:val="000000"/>
        </w:rPr>
        <w:t>-</w:t>
      </w:r>
      <w:r w:rsidRPr="00857C5D">
        <w:rPr>
          <w:color w:val="000000"/>
        </w:rPr>
        <w:tab/>
        <w:t xml:space="preserve">Cyclic shift, as defined by the higher layer parameter </w:t>
      </w:r>
      <w:r w:rsidRPr="00857C5D">
        <w:rPr>
          <w:i/>
        </w:rPr>
        <w:t>cyclicShift-n2</w:t>
      </w:r>
      <w:r w:rsidRPr="00857C5D">
        <w:rPr>
          <w:lang w:val="en-US"/>
        </w:rPr>
        <w:t>,</w:t>
      </w:r>
      <w:r w:rsidRPr="00857C5D">
        <w:t xml:space="preserve"> </w:t>
      </w:r>
      <w:r w:rsidRPr="00857C5D">
        <w:rPr>
          <w:i/>
        </w:rPr>
        <w:t>cyclicShift-n4, or cyclicShift-n8</w:t>
      </w:r>
      <w:r w:rsidRPr="00857C5D">
        <w:rPr>
          <w:i/>
          <w:lang w:val="en-US"/>
        </w:rPr>
        <w:t xml:space="preserve"> </w:t>
      </w:r>
      <w:r w:rsidRPr="00857C5D">
        <w:rPr>
          <w:color w:val="000000"/>
        </w:rPr>
        <w:t xml:space="preserve">for transmission comb value 2, 4 </w:t>
      </w:r>
      <w:r w:rsidRPr="00857C5D">
        <w:rPr>
          <w:rFonts w:hint="eastAsia"/>
          <w:color w:val="000000"/>
        </w:rPr>
        <w:t>or</w:t>
      </w:r>
      <w:r w:rsidRPr="00857C5D">
        <w:rPr>
          <w:color w:val="000000"/>
        </w:rPr>
        <w:t xml:space="preserve"> 8, and described in clause 6.4.1.4 of [4, TS 38.211].</w:t>
      </w:r>
      <w:ins w:id="1589" w:author="Mihai Enescu" w:date="2023-05-10T13:45:00Z">
        <w:r w:rsidRPr="00857C5D">
          <w:rPr>
            <w:color w:val="000000"/>
          </w:rPr>
          <w:t xml:space="preserve"> When </w:t>
        </w:r>
      </w:ins>
      <w:ins w:id="1590" w:author="Mihai Enescu" w:date="2023-05-10T13:50:00Z">
        <w:r w:rsidRPr="00857C5D">
          <w:rPr>
            <w:color w:val="000000"/>
          </w:rPr>
          <w:t>c</w:t>
        </w:r>
      </w:ins>
      <w:ins w:id="1591" w:author="Mihai Enescu" w:date="2023-05-10T13:45:00Z">
        <w:r w:rsidRPr="00857C5D">
          <w:rPr>
            <w:color w:val="000000"/>
          </w:rPr>
          <w:t>yclic shift hopping is configured</w:t>
        </w:r>
      </w:ins>
      <w:ins w:id="1592" w:author="Mihai Enescu" w:date="2023-05-10T13:46:00Z">
        <w:r w:rsidRPr="00857C5D">
          <w:rPr>
            <w:color w:val="000000"/>
          </w:rPr>
          <w:t xml:space="preserve"> by the higher layer parameter [</w:t>
        </w:r>
      </w:ins>
      <w:ins w:id="1593" w:author="Mihai Enescu" w:date="2023-05-30T18:23:00Z">
        <w:r w:rsidRPr="00857C5D">
          <w:rPr>
            <w:i/>
            <w:iCs/>
            <w:color w:val="000000"/>
          </w:rPr>
          <w:t>cyclicShiftHopping</w:t>
        </w:r>
      </w:ins>
      <w:ins w:id="1594" w:author="Mihai Enescu" w:date="2023-05-10T13:46:00Z">
        <w:r w:rsidRPr="00857C5D">
          <w:rPr>
            <w:color w:val="000000"/>
          </w:rPr>
          <w:t>]</w:t>
        </w:r>
      </w:ins>
      <w:ins w:id="1595"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596" w:author="Mihai Enescu" w:date="2023-05-10T13:45:00Z">
        <w:r w:rsidRPr="00857C5D">
          <w:rPr>
            <w:color w:val="000000"/>
          </w:rPr>
          <w:t xml:space="preserve">, </w:t>
        </w:r>
      </w:ins>
      <w:ins w:id="1597" w:author="Mihai Enescu - after RAN1#114" w:date="2023-09-05T22:02:00Z">
        <w:r w:rsidR="00646544">
          <w:rPr>
            <w:color w:val="000000"/>
            <w:lang w:val="en-FI"/>
          </w:rPr>
          <w:t>subject to UE capabili</w:t>
        </w:r>
      </w:ins>
      <w:ins w:id="1598" w:author="Mihai Enescu - after RAN1#114" w:date="2023-09-05T22:03:00Z">
        <w:r w:rsidR="00646544">
          <w:rPr>
            <w:color w:val="000000"/>
            <w:lang w:val="en-FI"/>
          </w:rPr>
          <w:t xml:space="preserve">ties, </w:t>
        </w:r>
      </w:ins>
      <w:ins w:id="1599" w:author="Mihai Enescu" w:date="2023-05-10T13:48:00Z">
        <w:r w:rsidRPr="00857C5D">
          <w:rPr>
            <w:color w:val="000000"/>
          </w:rPr>
          <w:t>c</w:t>
        </w:r>
      </w:ins>
      <w:ins w:id="1600" w:author="Mihai Enescu" w:date="2023-05-10T13:45:00Z">
        <w:r w:rsidRPr="00857C5D">
          <w:rPr>
            <w:color w:val="000000"/>
          </w:rPr>
          <w:t xml:space="preserve">yclic shift is updated </w:t>
        </w:r>
      </w:ins>
      <w:ins w:id="1601" w:author="Mihai Enescu" w:date="2023-05-30T18:24:00Z">
        <w:r w:rsidRPr="00857C5D">
          <w:rPr>
            <w:color w:val="000000"/>
          </w:rPr>
          <w:t>at every symbol</w:t>
        </w:r>
      </w:ins>
      <w:ins w:id="1602" w:author="Mihai Enescu" w:date="2023-05-30T18:25:00Z">
        <w:r w:rsidRPr="00857C5D">
          <w:rPr>
            <w:color w:val="000000"/>
          </w:rPr>
          <w:t xml:space="preserve"> </w:t>
        </w:r>
      </w:ins>
      <w:ins w:id="1603" w:author="Mihai Enescu" w:date="2023-05-10T13:45:00Z">
        <w:r w:rsidRPr="00857C5D">
          <w:rPr>
            <w:color w:val="000000"/>
          </w:rPr>
          <w:t xml:space="preserve">as described in </w:t>
        </w:r>
      </w:ins>
      <w:ins w:id="1604" w:author="Mihai Enescu" w:date="2023-05-10T13:46:00Z">
        <w:r w:rsidRPr="00857C5D">
          <w:rPr>
            <w:color w:val="000000"/>
          </w:rPr>
          <w:t>[</w:t>
        </w:r>
      </w:ins>
      <w:ins w:id="1605" w:author="Mihai Enescu" w:date="2023-05-10T13:45:00Z">
        <w:r w:rsidRPr="00857C5D">
          <w:rPr>
            <w:color w:val="000000"/>
          </w:rPr>
          <w:t>clause 6,</w:t>
        </w:r>
      </w:ins>
      <w:ins w:id="1606" w:author="Mihai Enescu" w:date="2023-05-10T13:46:00Z">
        <w:r w:rsidRPr="00857C5D">
          <w:rPr>
            <w:color w:val="000000"/>
          </w:rPr>
          <w:t>4,1,4 of [4, TS 38.211]].</w:t>
        </w:r>
      </w:ins>
      <w:r w:rsidR="00232066">
        <w:rPr>
          <w:color w:val="000000"/>
          <w:lang w:val="en-FI"/>
        </w:rPr>
        <w:t xml:space="preserve"> </w:t>
      </w:r>
      <w:ins w:id="1607" w:author="Mihai Enescu - after RAN1#114" w:date="2023-09-01T11:47:00Z">
        <w:r w:rsidR="00232066">
          <w:rPr>
            <w:color w:val="000000"/>
          </w:rPr>
          <w:t>For the cyclic shift hopping, a UE can be configured with a subset of cyclic shifts by the higher layer parameter [</w:t>
        </w:r>
        <w:r w:rsidR="00232066" w:rsidRPr="00097337">
          <w:rPr>
            <w:i/>
            <w:iCs/>
            <w:color w:val="000000"/>
          </w:rPr>
          <w:t>cyclicShiftHoppingSubset</w:t>
        </w:r>
        <w:r w:rsidR="00232066">
          <w:rPr>
            <w:color w:val="000000"/>
          </w:rPr>
          <w:t xml:space="preserve">], where the cyclic shift hopping is performed only across the cyclic shifts configured in the subset. </w:t>
        </w:r>
      </w:ins>
      <w:ins w:id="1608" w:author="Mihai Enescu - after RAN1#114" w:date="2023-09-01T11:48:00Z">
        <w:r w:rsidR="00232066">
          <w:rPr>
            <w:color w:val="000000"/>
            <w:lang w:val="en-FI"/>
          </w:rPr>
          <w:t xml:space="preserve">The </w:t>
        </w:r>
      </w:ins>
      <w:commentRangeStart w:id="1609"/>
      <w:ins w:id="1610" w:author="Mihai Enescu - after RAN1#114" w:date="2023-09-01T11:47:00Z">
        <w:r w:rsidR="00232066">
          <w:rPr>
            <w:color w:val="000000"/>
          </w:rPr>
          <w:t>UE is not</w:t>
        </w:r>
      </w:ins>
      <w:commentRangeEnd w:id="1609"/>
      <w:ins w:id="1611" w:author="Mihai Enescu - after RAN1#114" w:date="2023-09-01T11:57:00Z">
        <w:r w:rsidR="001C30D0">
          <w:rPr>
            <w:rStyle w:val="CommentReference"/>
          </w:rPr>
          <w:commentReference w:id="1609"/>
        </w:r>
      </w:ins>
      <w:ins w:id="1612" w:author="Mihai Enescu - after RAN1#114" w:date="2023-09-01T11:47:00Z">
        <w:r w:rsidR="00232066">
          <w:rPr>
            <w:color w:val="000000"/>
          </w:rPr>
          <w:t xml:space="preserve"> expect</w:t>
        </w:r>
        <w:r w:rsidR="00232066">
          <w:rPr>
            <w:color w:val="000000"/>
            <w:lang w:val="en-FI"/>
          </w:rPr>
          <w:t>ing</w:t>
        </w:r>
        <w:r w:rsidR="00232066">
          <w:rPr>
            <w:color w:val="000000"/>
          </w:rPr>
          <w:t xml:space="preserve"> that the cyclic shift hopping and the higher layer parameter [</w:t>
        </w:r>
        <w:r w:rsidR="00232066" w:rsidRPr="004E33D3">
          <w:rPr>
            <w:i/>
            <w:iCs/>
            <w:color w:val="000000"/>
          </w:rPr>
          <w:t>tdm</w:t>
        </w:r>
        <w:r w:rsidR="00232066">
          <w:rPr>
            <w:color w:val="000000"/>
          </w:rPr>
          <w:t>] are configured simultaneously.</w:t>
        </w:r>
      </w:ins>
    </w:p>
    <w:p w14:paraId="2B5A377B" w14:textId="77777777" w:rsidR="00AD2925" w:rsidRPr="00857C5D" w:rsidRDefault="00AD2925" w:rsidP="005D3EFD">
      <w:pPr>
        <w:pStyle w:val="B1"/>
        <w:rPr>
          <w:color w:val="000000"/>
        </w:rPr>
      </w:pPr>
      <w:r w:rsidRPr="00857C5D">
        <w:rPr>
          <w:color w:val="000000"/>
        </w:rPr>
        <w:t>-</w:t>
      </w:r>
      <w:r w:rsidRPr="00857C5D">
        <w:rPr>
          <w:color w:val="000000"/>
        </w:rPr>
        <w:tab/>
        <w:t>Transmission comb value</w:t>
      </w:r>
      <w:r w:rsidRPr="00857C5D">
        <w:rPr>
          <w:color w:val="000000"/>
          <w:lang w:val="en-US"/>
        </w:rPr>
        <w:t>,</w:t>
      </w:r>
      <w:r w:rsidRPr="00857C5D">
        <w:rPr>
          <w:color w:val="000000"/>
        </w:rPr>
        <w:t xml:space="preserve"> as defined by the higher layer parameter </w:t>
      </w:r>
      <w:r w:rsidRPr="00857C5D">
        <w:rPr>
          <w:i/>
          <w:color w:val="000000"/>
        </w:rPr>
        <w:t>transmissionComb</w:t>
      </w:r>
      <w:r w:rsidRPr="00857C5D" w:rsidDel="001C3A27">
        <w:rPr>
          <w:i/>
          <w:color w:val="000000"/>
        </w:rPr>
        <w:t xml:space="preserve"> </w:t>
      </w:r>
      <w:r w:rsidRPr="00857C5D">
        <w:rPr>
          <w:color w:val="000000"/>
        </w:rPr>
        <w:t>described in clause 6.4.1.4 of [4, TS 38.211].</w:t>
      </w:r>
    </w:p>
    <w:p w14:paraId="3F0F25C7" w14:textId="4019615F" w:rsidR="00AD2925" w:rsidRPr="00232066" w:rsidRDefault="00AD2925" w:rsidP="005D3EFD">
      <w:pPr>
        <w:pStyle w:val="B1"/>
        <w:rPr>
          <w:ins w:id="1613" w:author="Mihai Enescu" w:date="2023-05-10T13:49:00Z"/>
          <w:color w:val="000000"/>
          <w:lang w:val="en-FI"/>
        </w:rPr>
      </w:pPr>
      <w:r w:rsidRPr="00857C5D">
        <w:rPr>
          <w:color w:val="000000"/>
        </w:rPr>
        <w:t>-</w:t>
      </w:r>
      <w:r w:rsidRPr="00857C5D">
        <w:rPr>
          <w:color w:val="000000"/>
        </w:rPr>
        <w:tab/>
        <w:t>Transmission comb offset</w:t>
      </w:r>
      <w:r w:rsidRPr="00857C5D">
        <w:rPr>
          <w:color w:val="000000"/>
          <w:lang w:val="en-US"/>
        </w:rPr>
        <w:t>,</w:t>
      </w:r>
      <w:r w:rsidRPr="00857C5D">
        <w:rPr>
          <w:color w:val="000000"/>
        </w:rPr>
        <w:t xml:space="preserve"> as defined by the higher layer parameter </w:t>
      </w:r>
      <w:r w:rsidRPr="00857C5D">
        <w:rPr>
          <w:i/>
          <w:color w:val="000000"/>
        </w:rPr>
        <w:t>combOffset-n2</w:t>
      </w:r>
      <w:r w:rsidRPr="00857C5D">
        <w:rPr>
          <w:color w:val="000000"/>
          <w:lang w:val="en-US"/>
        </w:rPr>
        <w:t>,</w:t>
      </w:r>
      <w:r w:rsidRPr="00857C5D">
        <w:rPr>
          <w:color w:val="000000"/>
        </w:rPr>
        <w:t xml:space="preserve"> </w:t>
      </w:r>
      <w:r w:rsidRPr="00857C5D">
        <w:rPr>
          <w:i/>
          <w:color w:val="000000"/>
        </w:rPr>
        <w:t>combOffset-n4</w:t>
      </w:r>
      <w:r w:rsidRPr="00857C5D">
        <w:rPr>
          <w:i/>
        </w:rPr>
        <w:t xml:space="preserve">, </w:t>
      </w:r>
      <w:r w:rsidRPr="00857C5D">
        <w:rPr>
          <w:color w:val="000000"/>
        </w:rPr>
        <w:t xml:space="preserve">and </w:t>
      </w:r>
      <w:r w:rsidRPr="00857C5D">
        <w:rPr>
          <w:i/>
          <w:color w:val="000000"/>
        </w:rPr>
        <w:t>combOffset-n8</w:t>
      </w:r>
      <w:r w:rsidRPr="00857C5D">
        <w:rPr>
          <w:color w:val="000000"/>
        </w:rPr>
        <w:t xml:space="preserve"> for transmission comb value 2, 4, or 8, and described in clause 6.4.1.4 of [4, TS 38.211].</w:t>
      </w:r>
      <w:ins w:id="1614" w:author="Mihai Enescu" w:date="2023-05-10T13:49:00Z">
        <w:r w:rsidRPr="00857C5D">
          <w:rPr>
            <w:color w:val="000000"/>
          </w:rPr>
          <w:t xml:space="preserve"> When comb offset hopping is configured by the higher layer parameter [</w:t>
        </w:r>
        <w:r w:rsidRPr="00857C5D">
          <w:rPr>
            <w:i/>
            <w:iCs/>
            <w:color w:val="000000"/>
          </w:rPr>
          <w:t>comb</w:t>
        </w:r>
      </w:ins>
      <w:ins w:id="1615" w:author="Mihai Enescu" w:date="2023-05-30T18:23:00Z">
        <w:r w:rsidRPr="00857C5D">
          <w:rPr>
            <w:i/>
            <w:iCs/>
            <w:color w:val="000000"/>
          </w:rPr>
          <w:t>O</w:t>
        </w:r>
      </w:ins>
      <w:ins w:id="1616" w:author="Mihai Enescu" w:date="2023-05-10T13:49:00Z">
        <w:r w:rsidRPr="00857C5D">
          <w:rPr>
            <w:i/>
            <w:iCs/>
            <w:color w:val="000000"/>
          </w:rPr>
          <w:t>ffsetHopping</w:t>
        </w:r>
        <w:r w:rsidRPr="00857C5D">
          <w:rPr>
            <w:color w:val="000000"/>
          </w:rPr>
          <w:t>]</w:t>
        </w:r>
      </w:ins>
      <w:ins w:id="1617"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618" w:author="Mihai Enescu" w:date="2023-05-10T13:49:00Z">
        <w:r w:rsidRPr="00857C5D">
          <w:rPr>
            <w:color w:val="000000"/>
          </w:rPr>
          <w:t xml:space="preserve">, </w:t>
        </w:r>
      </w:ins>
      <w:ins w:id="1619" w:author="Mihai Enescu - after RAN1#114" w:date="2023-09-05T22:03:00Z">
        <w:r w:rsidR="00646544">
          <w:rPr>
            <w:color w:val="000000"/>
            <w:lang w:val="en-FI"/>
          </w:rPr>
          <w:t xml:space="preserve">subject to UE capabilities, </w:t>
        </w:r>
      </w:ins>
      <w:ins w:id="1620" w:author="Mihai Enescu" w:date="2023-05-10T13:49:00Z">
        <w:r w:rsidRPr="00857C5D">
          <w:rPr>
            <w:color w:val="000000"/>
          </w:rPr>
          <w:t>transmission comb</w:t>
        </w:r>
      </w:ins>
      <w:ins w:id="1621" w:author="Mihai Enescu" w:date="2023-05-10T13:50:00Z">
        <w:r w:rsidRPr="00857C5D">
          <w:rPr>
            <w:color w:val="000000"/>
          </w:rPr>
          <w:t xml:space="preserve"> offset</w:t>
        </w:r>
      </w:ins>
      <w:ins w:id="1622" w:author="Mihai Enescu" w:date="2023-05-10T13:51:00Z">
        <w:r w:rsidRPr="00857C5D">
          <w:rPr>
            <w:color w:val="000000"/>
          </w:rPr>
          <w:t>(</w:t>
        </w:r>
      </w:ins>
      <w:ins w:id="1623" w:author="Mihai Enescu" w:date="2023-05-10T13:50:00Z">
        <w:r w:rsidRPr="00857C5D">
          <w:rPr>
            <w:color w:val="000000"/>
          </w:rPr>
          <w:t>s</w:t>
        </w:r>
      </w:ins>
      <w:ins w:id="1624" w:author="Mihai Enescu" w:date="2023-05-10T13:51:00Z">
        <w:r w:rsidRPr="00857C5D">
          <w:rPr>
            <w:color w:val="000000"/>
          </w:rPr>
          <w:t>)</w:t>
        </w:r>
      </w:ins>
      <w:ins w:id="1625" w:author="Mihai Enescu" w:date="2023-05-10T13:49:00Z">
        <w:r w:rsidRPr="00857C5D">
          <w:rPr>
            <w:color w:val="000000"/>
          </w:rPr>
          <w:t xml:space="preserve"> are updated as described in [clause 6,4,1,4 of [4, TS 38.211]].</w:t>
        </w:r>
      </w:ins>
      <w:ins w:id="1626" w:author="Mihai Enescu - after RAN1#114" w:date="2023-09-01T11:48:00Z">
        <w:r w:rsidR="00232066">
          <w:rPr>
            <w:color w:val="000000"/>
            <w:lang w:val="en-FI"/>
          </w:rPr>
          <w:t xml:space="preserve"> </w:t>
        </w:r>
        <w:r w:rsidR="00232066">
          <w:rPr>
            <w:color w:val="000000"/>
          </w:rPr>
          <w:t>For the comb offset hopping, a UE can be configured with a subset of comb offsets by the higher layer parameter [c</w:t>
        </w:r>
        <w:r w:rsidR="00232066" w:rsidRPr="00097337">
          <w:rPr>
            <w:i/>
            <w:iCs/>
            <w:color w:val="000000"/>
          </w:rPr>
          <w:t>ombOffsetHoppingSubset</w:t>
        </w:r>
        <w:r w:rsidR="00232066">
          <w:rPr>
            <w:color w:val="000000"/>
          </w:rPr>
          <w:t xml:space="preserve">], where the comb offset hopping is performed only across the comb offsets configured in the subset. </w:t>
        </w:r>
      </w:ins>
      <w:commentRangeStart w:id="1627"/>
      <w:ins w:id="1628" w:author="Mihai Enescu - after RAN1#114" w:date="2023-09-01T11:49:00Z">
        <w:r w:rsidR="00232066">
          <w:rPr>
            <w:color w:val="000000"/>
            <w:lang w:val="en-FI"/>
          </w:rPr>
          <w:t>The</w:t>
        </w:r>
      </w:ins>
      <w:ins w:id="1629" w:author="Mihai Enescu - after RAN1#114" w:date="2023-09-01T11:48:00Z">
        <w:r w:rsidR="00232066">
          <w:rPr>
            <w:color w:val="000000"/>
          </w:rPr>
          <w:t xml:space="preserve"> UE is</w:t>
        </w:r>
      </w:ins>
      <w:commentRangeEnd w:id="1627"/>
      <w:ins w:id="1630" w:author="Mihai Enescu - after RAN1#114" w:date="2023-09-01T11:57:00Z">
        <w:r w:rsidR="001C30D0">
          <w:rPr>
            <w:rStyle w:val="CommentReference"/>
          </w:rPr>
          <w:commentReference w:id="1627"/>
        </w:r>
      </w:ins>
      <w:ins w:id="1631" w:author="Mihai Enescu - after RAN1#114" w:date="2023-09-01T11:48:00Z">
        <w:r w:rsidR="00232066">
          <w:rPr>
            <w:color w:val="000000"/>
          </w:rPr>
          <w:t xml:space="preserve"> not expect</w:t>
        </w:r>
      </w:ins>
      <w:ins w:id="1632" w:author="Mihai Enescu - after RAN1#114" w:date="2023-09-01T11:49:00Z">
        <w:r w:rsidR="00232066">
          <w:rPr>
            <w:color w:val="000000"/>
            <w:lang w:val="en-FI"/>
          </w:rPr>
          <w:t>ing</w:t>
        </w:r>
      </w:ins>
      <w:ins w:id="1633" w:author="Mihai Enescu - after RAN1#114" w:date="2023-09-01T11:48:00Z">
        <w:r w:rsidR="00232066">
          <w:rPr>
            <w:color w:val="000000"/>
          </w:rPr>
          <w:t xml:space="preserve"> that the comb offset hopping and the higher layer parameter [</w:t>
        </w:r>
        <w:r w:rsidR="00232066" w:rsidRPr="004F0C0C">
          <w:rPr>
            <w:i/>
            <w:iCs/>
            <w:color w:val="000000"/>
          </w:rPr>
          <w:t>tdm</w:t>
        </w:r>
        <w:r w:rsidR="00232066">
          <w:rPr>
            <w:color w:val="000000"/>
          </w:rPr>
          <w:t>] are configured simultaneously.</w:t>
        </w:r>
      </w:ins>
    </w:p>
    <w:p w14:paraId="1972487F" w14:textId="77777777" w:rsidR="00AD2925" w:rsidRPr="00857C5D" w:rsidRDefault="00AD2925" w:rsidP="005D3EFD">
      <w:pPr>
        <w:pStyle w:val="B1"/>
        <w:rPr>
          <w:ins w:id="1634" w:author="Mihai Enescu" w:date="2023-05-10T13:29:00Z"/>
          <w:color w:val="000000"/>
        </w:rPr>
      </w:pPr>
      <w:r w:rsidRPr="00857C5D">
        <w:rPr>
          <w:color w:val="000000"/>
        </w:rPr>
        <w:t>-</w:t>
      </w:r>
      <w:r w:rsidRPr="00857C5D">
        <w:rPr>
          <w:color w:val="000000"/>
        </w:rPr>
        <w:tab/>
        <w:t>SRS sequence ID</w:t>
      </w:r>
      <w:r w:rsidRPr="00857C5D">
        <w:rPr>
          <w:color w:val="000000"/>
          <w:lang w:val="en-US"/>
        </w:rPr>
        <w:t>,</w:t>
      </w:r>
      <w:r w:rsidRPr="00857C5D">
        <w:rPr>
          <w:color w:val="000000"/>
        </w:rPr>
        <w:t xml:space="preserve"> as defined by the higher layer parameter </w:t>
      </w:r>
      <w:r w:rsidRPr="00857C5D">
        <w:rPr>
          <w:i/>
        </w:rPr>
        <w:t>sequenceId</w:t>
      </w:r>
      <w:r w:rsidRPr="00857C5D">
        <w:rPr>
          <w:color w:val="000000"/>
        </w:rPr>
        <w:t xml:space="preserve"> in clause 6.4.1.4 of [4, TS 38.211].</w:t>
      </w:r>
    </w:p>
    <w:p w14:paraId="5053DCB8" w14:textId="77777777" w:rsidR="00AD2925" w:rsidRPr="00857C5D" w:rsidRDefault="00AD2925" w:rsidP="005D3EFD">
      <w:pPr>
        <w:pStyle w:val="B1"/>
        <w:rPr>
          <w:color w:val="000000"/>
        </w:rPr>
      </w:pPr>
      <w:ins w:id="1635" w:author="Mihai Enescu" w:date="2023-05-10T13:29:00Z">
        <w:r w:rsidRPr="00857C5D">
          <w:rPr>
            <w:color w:val="000000"/>
          </w:rPr>
          <w:t>-</w:t>
        </w:r>
        <w:r w:rsidRPr="00857C5D">
          <w:rPr>
            <w:color w:val="000000"/>
          </w:rPr>
          <w:tab/>
          <w:t xml:space="preserve">SRS </w:t>
        </w:r>
      </w:ins>
      <w:ins w:id="1636" w:author="Mihai Enescu" w:date="2023-05-10T13:47:00Z">
        <w:r w:rsidRPr="00857C5D">
          <w:rPr>
            <w:color w:val="000000"/>
          </w:rPr>
          <w:t>c</w:t>
        </w:r>
      </w:ins>
      <w:ins w:id="1637" w:author="Mihai Enescu" w:date="2023-05-10T13:29:00Z">
        <w:r w:rsidRPr="00857C5D">
          <w:rPr>
            <w:color w:val="000000"/>
          </w:rPr>
          <w:t>yclic</w:t>
        </w:r>
      </w:ins>
      <w:ins w:id="1638" w:author="Mihai Enescu" w:date="2023-05-10T13:30:00Z">
        <w:r w:rsidRPr="00857C5D">
          <w:rPr>
            <w:color w:val="000000"/>
          </w:rPr>
          <w:t xml:space="preserve"> shift and/or </w:t>
        </w:r>
      </w:ins>
      <w:ins w:id="1639" w:author="Mihai Enescu" w:date="2023-05-10T13:29:00Z">
        <w:r w:rsidRPr="00857C5D">
          <w:rPr>
            <w:color w:val="000000"/>
          </w:rPr>
          <w:t>comb</w:t>
        </w:r>
      </w:ins>
      <w:ins w:id="1640" w:author="Mihai Enescu" w:date="2023-05-10T13:47:00Z">
        <w:r w:rsidRPr="00857C5D">
          <w:rPr>
            <w:color w:val="000000"/>
          </w:rPr>
          <w:t xml:space="preserve"> </w:t>
        </w:r>
      </w:ins>
      <w:ins w:id="1641" w:author="Mihai Enescu" w:date="2023-05-10T13:29:00Z">
        <w:r w:rsidRPr="00857C5D">
          <w:rPr>
            <w:color w:val="000000"/>
          </w:rPr>
          <w:t>offset</w:t>
        </w:r>
      </w:ins>
      <w:ins w:id="1642" w:author="Mihai Enescu" w:date="2023-05-10T13:30:00Z">
        <w:r w:rsidRPr="00857C5D">
          <w:rPr>
            <w:color w:val="000000"/>
          </w:rPr>
          <w:t xml:space="preserve"> hopping ID, as defined by the higher layer parameter [</w:t>
        </w:r>
      </w:ins>
      <w:ins w:id="1643" w:author="Mihai Enescu" w:date="2023-05-30T18:25:00Z">
        <w:r w:rsidRPr="00857C5D">
          <w:rPr>
            <w:i/>
            <w:iCs/>
            <w:color w:val="000000"/>
          </w:rPr>
          <w:t>h</w:t>
        </w:r>
      </w:ins>
      <w:ins w:id="1644" w:author="Mihai Enescu" w:date="2023-05-10T13:30:00Z">
        <w:r w:rsidRPr="00857C5D">
          <w:rPr>
            <w:i/>
            <w:iCs/>
            <w:color w:val="000000"/>
          </w:rPr>
          <w:t>oppingID</w:t>
        </w:r>
        <w:r w:rsidRPr="00857C5D">
          <w:rPr>
            <w:color w:val="000000"/>
          </w:rPr>
          <w:t>]</w:t>
        </w:r>
      </w:ins>
    </w:p>
    <w:p w14:paraId="7B171EEF" w14:textId="77777777" w:rsidR="006E549C" w:rsidRPr="00247909" w:rsidRDefault="006E549C" w:rsidP="006E549C">
      <w:pPr>
        <w:pStyle w:val="B1"/>
        <w:rPr>
          <w:color w:val="000000"/>
        </w:rPr>
      </w:pPr>
      <w:bookmarkStart w:id="1645" w:name="_Hlk495170565"/>
      <w:bookmarkStart w:id="1646" w:name="_Hlk498637686"/>
      <w:bookmarkEnd w:id="1564"/>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 xml:space="preserve">. </w:t>
      </w:r>
      <w:r w:rsidRPr="006D42C8">
        <w:rPr>
          <w:color w:val="000000"/>
        </w:rPr>
        <w:t xml:space="preserve">If the UE is configured </w:t>
      </w:r>
      <w:r>
        <w:rPr>
          <w:color w:val="000000"/>
        </w:rPr>
        <w:t xml:space="preserve">with </w:t>
      </w:r>
      <w:r>
        <w:rPr>
          <w:i/>
          <w:iCs/>
          <w:color w:val="000000"/>
        </w:rPr>
        <w:t>dl-OrJointTCI-StateList</w:t>
      </w:r>
      <w:r w:rsidRPr="004A195B">
        <w:rPr>
          <w:color w:val="000000" w:themeColor="text1"/>
        </w:rPr>
        <w:t xml:space="preserve"> </w:t>
      </w:r>
      <w:r>
        <w:rPr>
          <w:color w:val="000000" w:themeColor="text1"/>
        </w:rPr>
        <w:t xml:space="preserve">or </w:t>
      </w:r>
      <w:r w:rsidRPr="001D3946">
        <w:rPr>
          <w:i/>
          <w:iCs/>
          <w:color w:val="000000" w:themeColor="text1"/>
        </w:rPr>
        <w:t>ul-TCI-StateList</w:t>
      </w:r>
      <w:r w:rsidRPr="006D42C8">
        <w:rPr>
          <w:color w:val="000000"/>
        </w:rPr>
        <w:t>, the reference RS may additionally be an SS/PBCH block associated with a PCI different from the PCI of the serving cell.</w:t>
      </w:r>
    </w:p>
    <w:p w14:paraId="18921E35" w14:textId="77777777" w:rsidR="00AD2925" w:rsidRPr="00857C5D" w:rsidRDefault="00AD2925" w:rsidP="005D3EFD">
      <w:r w:rsidRPr="00857C5D">
        <w:t xml:space="preserve">The UE may be configured by the higher layer parameter </w:t>
      </w:r>
      <w:r w:rsidRPr="00857C5D">
        <w:rPr>
          <w:i/>
        </w:rPr>
        <w:t>resourceMapping</w:t>
      </w:r>
      <w:r w:rsidRPr="00857C5D" w:rsidDel="00B91DBE">
        <w:rPr>
          <w:i/>
        </w:rPr>
        <w:t xml:space="preserve"> </w:t>
      </w:r>
      <w:r w:rsidRPr="00857C5D">
        <w:t>in</w:t>
      </w:r>
      <w:r w:rsidRPr="00857C5D">
        <w:rPr>
          <w:i/>
        </w:rPr>
        <w:t xml:space="preserve"> SRS-Resource</w:t>
      </w:r>
      <w:r w:rsidRPr="00857C5D">
        <w:t xml:space="preserve"> with an SRS resource occupying </w:t>
      </w:r>
      <w:r w:rsidRPr="00857C5D">
        <w:rPr>
          <w:position w:val="-12"/>
        </w:rPr>
        <w:object w:dxaOrig="1100" w:dyaOrig="340" w14:anchorId="241AE0AE">
          <v:shape id="_x0000_i1101" type="#_x0000_t75" style="width:56.4pt;height:15.6pt" o:ole="">
            <v:imagedata r:id="rId165" o:title=""/>
          </v:shape>
          <o:OLEObject Type="Embed" ProgID="Equation.DSMT4" ShapeID="_x0000_i1101" DrawAspect="Content" ObjectID="_1755581579" r:id="rId166"/>
        </w:object>
      </w:r>
      <w:r w:rsidRPr="00857C5D">
        <w:t xml:space="preserve"> adjacent OFDM symbols within the last 6 symbols of the slot, or at any symbol location within the slot if </w:t>
      </w:r>
      <w:r w:rsidRPr="00857C5D">
        <w:rPr>
          <w:i/>
          <w:iCs/>
        </w:rPr>
        <w:t>resourceMapping-r16</w:t>
      </w:r>
      <w:r w:rsidRPr="00857C5D">
        <w:t xml:space="preserve"> is provided subject to UE capability, where all antenna ports of the SRS resources are mapped to each symbol of the resource. When the SRS is configured with the higher layer parameter </w:t>
      </w:r>
      <w:r w:rsidRPr="00857C5D">
        <w:rPr>
          <w:i/>
          <w:color w:val="000000"/>
        </w:rPr>
        <w:t>SRS-PosResourceSet</w:t>
      </w:r>
      <w:r w:rsidRPr="00857C5D">
        <w:t xml:space="preserve"> the higher layer parameter </w:t>
      </w:r>
      <w:r w:rsidRPr="00857C5D">
        <w:rPr>
          <w:i/>
        </w:rPr>
        <w:t>resourceMapping-r16</w:t>
      </w:r>
      <w:r w:rsidRPr="00857C5D" w:rsidDel="00B91DBE">
        <w:rPr>
          <w:i/>
        </w:rPr>
        <w:t xml:space="preserve"> </w:t>
      </w:r>
      <w:r w:rsidRPr="00857C5D">
        <w:t>in</w:t>
      </w:r>
      <w:r w:rsidRPr="00857C5D">
        <w:rPr>
          <w:i/>
        </w:rPr>
        <w:t xml:space="preserve"> </w:t>
      </w:r>
      <w:r w:rsidRPr="00857C5D">
        <w:rPr>
          <w:i/>
          <w:color w:val="000000"/>
        </w:rPr>
        <w:t>SRS-PosResource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857C5D">
        <w:t xml:space="preserve"> adjacent symbols anywhere within the slot. When the SRS is configured with the higher </w:t>
      </w:r>
      <w:r w:rsidRPr="00857C5D">
        <w:lastRenderedPageBreak/>
        <w:t xml:space="preserve">layer parameter </w:t>
      </w:r>
      <w:r w:rsidRPr="00857C5D">
        <w:rPr>
          <w:i/>
          <w:color w:val="000000"/>
        </w:rPr>
        <w:t>SRS-ResourceSet,</w:t>
      </w:r>
      <w:r w:rsidRPr="00857C5D">
        <w:t xml:space="preserve"> the higher layer parameter </w:t>
      </w:r>
      <w:r w:rsidRPr="00857C5D">
        <w:rPr>
          <w:i/>
        </w:rPr>
        <w:t>resourceMapping-r17</w:t>
      </w:r>
      <w:r w:rsidRPr="00857C5D" w:rsidDel="00B91DBE">
        <w:rPr>
          <w:i/>
        </w:rPr>
        <w:t xml:space="preserve"> </w:t>
      </w:r>
      <w:r w:rsidRPr="00857C5D">
        <w:t>in</w:t>
      </w:r>
      <w:r w:rsidRPr="00857C5D">
        <w:rPr>
          <w:i/>
        </w:rPr>
        <w:t xml:space="preserve"> </w:t>
      </w:r>
      <w:r w:rsidRPr="00857C5D">
        <w:rPr>
          <w:i/>
          <w:color w:val="000000"/>
        </w:rPr>
        <w:t>SRS-Resource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857C5D">
        <w:t xml:space="preserve"> adjacent symbols anywhere within the slot.</w:t>
      </w:r>
    </w:p>
    <w:p w14:paraId="389D8303" w14:textId="77777777" w:rsidR="00AD2925" w:rsidRPr="00857C5D" w:rsidRDefault="00AD2925" w:rsidP="005D3EFD">
      <w:r w:rsidRPr="00857C5D">
        <w:t xml:space="preserve">If a PUSCH with a priority index 0 and SRS configured by </w:t>
      </w:r>
      <w:r w:rsidRPr="00857C5D">
        <w:rPr>
          <w:i/>
        </w:rPr>
        <w:t>SRS-Resource</w:t>
      </w:r>
      <w:r w:rsidRPr="00857C5D">
        <w:t xml:space="preserve"> are transmitted in the same slot on a serving cell, the UE may only be configured to transmit SRS after the transmission of the PUSCH and the corresponding DM-RS. </w:t>
      </w:r>
    </w:p>
    <w:p w14:paraId="0DB7E6EE" w14:textId="77777777" w:rsidR="00AD2925" w:rsidRPr="00857C5D" w:rsidRDefault="00AD2925" w:rsidP="005D3EFD">
      <w:r w:rsidRPr="00857C5D">
        <w:t xml:space="preserve">If a PUSCH </w:t>
      </w:r>
      <w:r w:rsidRPr="00857C5D">
        <w:rPr>
          <w:lang w:eastAsia="zh-CN"/>
        </w:rPr>
        <w:t>transmission with a priority index 1 or a PUCCH transmission with a priority index 1 would overlap in time with an SRS transmission on a serving cell, the UE does not transmit the SRS in the overlapping symbol(s).</w:t>
      </w:r>
    </w:p>
    <w:p w14:paraId="6322EDF5" w14:textId="77777777" w:rsidR="00AD2925" w:rsidRPr="00857C5D" w:rsidRDefault="00AD2925" w:rsidP="005D3EFD">
      <w:pPr>
        <w:rPr>
          <w:rFonts w:eastAsia="MS Mincho"/>
          <w:iCs/>
          <w:color w:val="000000"/>
          <w:lang w:val="en-US" w:eastAsia="ja-JP"/>
        </w:rPr>
      </w:pPr>
      <w:bookmarkStart w:id="1647" w:name="_Hlk497223612"/>
      <w:bookmarkEnd w:id="1645"/>
      <w:bookmarkEnd w:id="1646"/>
      <w:r w:rsidRPr="00857C5D">
        <w:rPr>
          <w:rFonts w:eastAsia="MS Mincho"/>
          <w:iCs/>
          <w:color w:val="000000"/>
          <w:lang w:val="en-US" w:eastAsia="ja-JP"/>
        </w:rPr>
        <w:t xml:space="preserve">For a UE configured with one or more SRS resource configuration(s), and when the higher layer parameter </w:t>
      </w:r>
      <w:bookmarkStart w:id="1648" w:name="_Hlk512515572"/>
      <w:r w:rsidRPr="00857C5D">
        <w:rPr>
          <w:i/>
        </w:rPr>
        <w:t>resourceType</w:t>
      </w:r>
      <w:bookmarkEnd w:id="1648"/>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'periodic':</w:t>
      </w:r>
    </w:p>
    <w:p w14:paraId="4E0FC45E" w14:textId="77777777" w:rsidR="00AD2925" w:rsidRPr="00857C5D" w:rsidRDefault="00AD2925" w:rsidP="005D3EFD">
      <w:pPr>
        <w:pStyle w:val="B1"/>
        <w:rPr>
          <w:rFonts w:eastAsia="MS Mincho"/>
          <w:iCs/>
          <w:lang w:val="en-US" w:eastAsia="ja-JP"/>
        </w:rPr>
      </w:pPr>
      <w:r w:rsidRPr="00857C5D">
        <w:rPr>
          <w:lang w:val="en-US"/>
        </w:rPr>
        <w:t>-</w:t>
      </w:r>
      <w:r w:rsidRPr="00857C5D">
        <w:rPr>
          <w:lang w:val="en-US"/>
        </w:rPr>
        <w:tab/>
        <w:t xml:space="preserve">if the UE is configured with the higher layer parameter </w:t>
      </w:r>
      <w:bookmarkStart w:id="1649" w:name="_Hlk512513074"/>
      <w:r w:rsidRPr="00857C5D">
        <w:rPr>
          <w:i/>
        </w:rPr>
        <w:t>spatialRelationInfo</w:t>
      </w:r>
      <w:bookmarkEnd w:id="1649"/>
      <w:r w:rsidRPr="00857C5D">
        <w:rPr>
          <w:i/>
        </w:rPr>
        <w:t>,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rPr>
          <w:lang w:val="en-US"/>
        </w:rPr>
        <w:t>containing the ID of a reference</w:t>
      </w:r>
      <w:r w:rsidRPr="00857C5D">
        <w:rPr>
          <w:i/>
          <w:lang w:val="en-US"/>
        </w:rPr>
        <w:t xml:space="preserve"> </w:t>
      </w:r>
      <w:r w:rsidRPr="00857C5D">
        <w:rPr>
          <w:lang w:val="en-US"/>
        </w:rPr>
        <w:t>'</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spatialRelationInfo,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 spatialRelationInfo-PDC</w:t>
      </w:r>
      <w:r w:rsidRPr="00857C5D">
        <w:rPr>
          <w:lang w:val="en-US"/>
        </w:rPr>
        <w:t xml:space="preserve"> or </w:t>
      </w:r>
      <w:r w:rsidRPr="00857C5D">
        <w:rPr>
          <w:i/>
        </w:rPr>
        <w:t>spatialRelationInfoPos</w:t>
      </w:r>
      <w:r w:rsidRPr="00857C5D">
        <w:rPr>
          <w:i/>
          <w:color w:val="000000"/>
        </w:rPr>
        <w:t xml:space="preserve"> </w:t>
      </w:r>
      <w:r w:rsidRPr="00857C5D">
        <w:rPr>
          <w:lang w:val="en-US"/>
        </w:rPr>
        <w:t>containing the ID of a reference 'srs' or 'srs-</w:t>
      </w:r>
      <w:r w:rsidRPr="00857C5D">
        <w:t>spatialRelation</w:t>
      </w:r>
      <w:r w:rsidRPr="00857C5D">
        <w:rPr>
          <w:color w:val="000000"/>
        </w:rPr>
        <w:t>'</w:t>
      </w:r>
      <w:r w:rsidRPr="00857C5D">
        <w:rPr>
          <w:lang w:val="en-US"/>
        </w:rPr>
        <w:t xml:space="preserve">, the UE shall transmit the target SRS resource with the same spatial domain transmission filter used for the transmission of the reference periodic SRS. When the </w:t>
      </w:r>
      <w:r w:rsidRPr="00857C5D">
        <w:rPr>
          <w:color w:val="000000"/>
        </w:rPr>
        <w:t>SRS is configured by the higher layer parameter</w:t>
      </w:r>
      <w:r w:rsidRPr="00857C5D">
        <w:rPr>
          <w:lang w:val="en-US"/>
        </w:rPr>
        <w:t xml:space="preserve"> </w:t>
      </w:r>
      <w:r w:rsidRPr="00857C5D">
        <w:rPr>
          <w:i/>
          <w:color w:val="000000"/>
        </w:rPr>
        <w:t>SRS-PosResource</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xml:space="preserve">', the UE shall transmit the target SRS resource with the same spatial domain transmission filter used for the reception of the reference DL PRS. When the </w:t>
      </w:r>
      <w:r w:rsidRPr="00857C5D">
        <w:rPr>
          <w:color w:val="000000"/>
        </w:rPr>
        <w:t>SRS is configured by the higher layer parameter</w:t>
      </w:r>
      <w:r w:rsidRPr="00857C5D">
        <w:rPr>
          <w:lang w:val="en-US"/>
        </w:rPr>
        <w:t xml:space="preserve"> </w:t>
      </w:r>
      <w:r w:rsidRPr="00857C5D">
        <w:rPr>
          <w:i/>
          <w:color w:val="000000"/>
        </w:rPr>
        <w:t>SRS-Resource</w:t>
      </w:r>
      <w:r w:rsidRPr="00857C5D">
        <w:rPr>
          <w:lang w:val="en-US"/>
        </w:rPr>
        <w:t xml:space="preserve"> and if the higher layer parameter </w:t>
      </w:r>
      <w:r w:rsidRPr="00857C5D">
        <w:rPr>
          <w:i/>
        </w:rPr>
        <w:t>spatialRelationInfo-PDC</w:t>
      </w:r>
      <w:r w:rsidRPr="00857C5D">
        <w:rPr>
          <w:i/>
          <w:lang w:val="en-US"/>
        </w:rPr>
        <w:t xml:space="preserve"> </w:t>
      </w:r>
      <w:r w:rsidRPr="00857C5D">
        <w:rPr>
          <w:lang w:val="en-US"/>
        </w:rPr>
        <w:t>contains the ID of a reference '</w:t>
      </w:r>
      <w:r w:rsidRPr="00857C5D">
        <w:t>dl-PRS-PDC</w:t>
      </w:r>
      <w:r w:rsidRPr="00857C5D">
        <w:rPr>
          <w:lang w:val="en-US"/>
        </w:rPr>
        <w:t xml:space="preserve">', the UE shall transmit the target SRS resource with the same spatial domain transmission filter used for the reception of the reference DL PRS for </w:t>
      </w:r>
      <w:r w:rsidRPr="00857C5D">
        <w:rPr>
          <w:rFonts w:eastAsia="MS Mincho"/>
          <w:iCs/>
          <w:color w:val="000000"/>
          <w:lang w:val="en-US" w:eastAsia="ja-JP"/>
        </w:rPr>
        <w:t>RTT-based propagation delay compensation</w:t>
      </w:r>
      <w:r w:rsidRPr="00857C5D">
        <w:rPr>
          <w:lang w:val="en-US"/>
        </w:rPr>
        <w:t xml:space="preserve"> according to clause 9.</w:t>
      </w:r>
    </w:p>
    <w:p w14:paraId="4DED275C" w14:textId="77777777" w:rsidR="00AD2925" w:rsidRPr="00857C5D" w:rsidRDefault="00AD2925" w:rsidP="005D3EFD">
      <w:pPr>
        <w:rPr>
          <w:rFonts w:eastAsia="MS Mincho"/>
          <w:iCs/>
          <w:color w:val="000000"/>
          <w:lang w:val="en-US" w:eastAsia="ja-JP"/>
        </w:rPr>
      </w:pPr>
      <w:r w:rsidRPr="00857C5D">
        <w:rPr>
          <w:rFonts w:eastAsia="MS Mincho"/>
          <w:iCs/>
          <w:color w:val="000000"/>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'semi-persistent':</w:t>
      </w:r>
    </w:p>
    <w:p w14:paraId="1E0BCCC4"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an activation command, as described in clause 6.1.3.17 or 6.1.3.36 of [10</w:t>
      </w:r>
      <w:r w:rsidRPr="00857C5D">
        <w:rPr>
          <w:color w:val="000000"/>
          <w:lang w:val="en-US"/>
        </w:rPr>
        <w:t>, TS 38.321</w:t>
      </w:r>
      <w:r w:rsidRPr="00857C5D">
        <w:rPr>
          <w:rFonts w:eastAsia="MS Mincho"/>
          <w:color w:val="000000"/>
          <w:lang w:val="en-US" w:eastAsia="ja-JP"/>
        </w:rPr>
        <w:t xml:space="preserve">], for an SRS resource,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activation command, the corresponding actions in [10</w:t>
      </w:r>
      <w:r w:rsidRPr="00857C5D">
        <w:rPr>
          <w:color w:val="000000"/>
          <w:lang w:val="en-US"/>
        </w:rPr>
        <w:t>, TS 38.321</w:t>
      </w:r>
      <w:r w:rsidRPr="00857C5D">
        <w:rPr>
          <w:rFonts w:eastAsia="MS Mincho"/>
          <w:color w:val="000000"/>
          <w:lang w:val="en-US" w:eastAsia="ja-JP"/>
        </w:rPr>
        <w:t>] and the UE assumptions on SRS transmission corresponding to the configured SRS resource set shall be applied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rPr>
          <w:rFonts w:eastAsia="MS Mincho"/>
          <w:lang w:val="en-US"/>
        </w:rPr>
        <w:t xml:space="preserve"> </w:t>
      </w:r>
      <w:r w:rsidRPr="00857C5D">
        <w:t xml:space="preserve">where </w:t>
      </w:r>
      <w:r w:rsidRPr="00857C5D">
        <w:rPr>
          <w:rFonts w:ascii="Symbol" w:hAnsi="Symbol"/>
          <w:i/>
        </w:rPr>
        <w:t></w:t>
      </w:r>
      <w:r w:rsidRPr="00857C5D">
        <w:t xml:space="preserve"> is the SCS configuration for the PUCCH</w:t>
      </w:r>
      <w:r w:rsidRPr="00857C5D">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857C5D">
        <w:rPr>
          <w:rFonts w:eastAsia="MS Mincho"/>
          <w:i/>
          <w:color w:val="000000"/>
          <w:lang w:val="en-US" w:eastAsia="ja-JP"/>
        </w:rPr>
        <w:t>SRS-ResourceSet</w:t>
      </w:r>
      <w:r w:rsidRPr="00857C5D">
        <w:rPr>
          <w:rFonts w:eastAsia="MS Mincho"/>
          <w:color w:val="000000"/>
          <w:lang w:val="en-US" w:eastAsia="ja-JP"/>
        </w:rPr>
        <w:t xml:space="preserve">,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When the SRS is configured with the higher layer parameter </w:t>
      </w:r>
      <w:r w:rsidRPr="00857C5D">
        <w:rPr>
          <w:i/>
          <w:color w:val="000000"/>
        </w:rPr>
        <w:t>SRS-PosResourceSet</w:t>
      </w:r>
      <w:r w:rsidRPr="00857C5D">
        <w:rPr>
          <w:rFonts w:eastAsia="MS Mincho"/>
          <w:color w:val="000000"/>
          <w:lang w:val="en-US" w:eastAsia="ja-JP"/>
        </w:rPr>
        <w:t xml:space="preserve">, each ID in the list of reference signal IDs may refer to a reference SS/PBCH block on a serving or non-serving cell </w:t>
      </w:r>
      <w:r w:rsidRPr="00857C5D">
        <w:rPr>
          <w:color w:val="000000"/>
        </w:rPr>
        <w:t xml:space="preserve">indicated by </w:t>
      </w:r>
      <w:r w:rsidRPr="00857C5D">
        <w:rPr>
          <w:i/>
          <w:color w:val="000000"/>
        </w:rPr>
        <w:t>PCI</w:t>
      </w:r>
      <w:r w:rsidRPr="00857C5D">
        <w:rPr>
          <w:color w:val="000000"/>
        </w:rPr>
        <w:t xml:space="preserve"> field in the activation command, </w:t>
      </w:r>
      <w:r w:rsidRPr="00857C5D">
        <w:rPr>
          <w:rFonts w:eastAsia="MS Mincho"/>
          <w:color w:val="000000"/>
          <w:lang w:val="en-US" w:eastAsia="ja-JP"/>
        </w:rPr>
        <w:t xml:space="preserve">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or DL PRS resource of a serving or non-serving cell </w:t>
      </w:r>
      <w:r w:rsidRPr="00857C5D">
        <w:rPr>
          <w:rFonts w:eastAsia="MS Mincho"/>
          <w:lang w:val="en-US" w:eastAsia="ja-JP"/>
        </w:rPr>
        <w:t xml:space="preserve">associated with a </w:t>
      </w:r>
      <w:r w:rsidRPr="00857C5D">
        <w:rPr>
          <w:rFonts w:eastAsia="MS Mincho"/>
          <w:i/>
          <w:lang w:val="en-US" w:eastAsia="ja-JP"/>
        </w:rPr>
        <w:t>dl-PRS-ID</w:t>
      </w:r>
      <w:r w:rsidRPr="00857C5D">
        <w:rPr>
          <w:rFonts w:eastAsia="MS Mincho"/>
          <w:color w:val="000000"/>
          <w:lang w:val="en-US" w:eastAsia="ja-JP"/>
        </w:rPr>
        <w:t xml:space="preserve"> indicated by </w:t>
      </w:r>
      <w:r w:rsidRPr="00857C5D">
        <w:rPr>
          <w:rFonts w:eastAsia="MS Mincho"/>
          <w:i/>
          <w:iCs/>
          <w:color w:val="000000"/>
          <w:lang w:val="en-US" w:eastAsia="ja-JP"/>
        </w:rPr>
        <w:t>DL-PRS ID</w:t>
      </w:r>
      <w:r w:rsidRPr="00857C5D">
        <w:rPr>
          <w:rFonts w:eastAsia="MS Mincho"/>
          <w:lang w:val="en-US" w:eastAsia="ja-JP"/>
        </w:rPr>
        <w:t xml:space="preserve"> field in the activation command</w:t>
      </w:r>
      <w:r w:rsidRPr="00857C5D">
        <w:rPr>
          <w:rFonts w:eastAsia="MS Mincho"/>
          <w:color w:val="000000"/>
          <w:lang w:val="en-US" w:eastAsia="ja-JP"/>
        </w:rPr>
        <w:t>.</w:t>
      </w:r>
    </w:p>
    <w:p w14:paraId="45BB3499" w14:textId="77777777" w:rsidR="00AD2925" w:rsidRPr="00857C5D" w:rsidRDefault="00AD2925" w:rsidP="005D3EFD">
      <w:pPr>
        <w:pStyle w:val="B1"/>
        <w:rPr>
          <w:rFonts w:eastAsia="MS Mincho"/>
          <w:color w:val="000000"/>
          <w:lang w:val="en-US" w:eastAsia="ja-JP"/>
        </w:rPr>
      </w:pPr>
      <w:bookmarkStart w:id="1650" w:name="_Hlk512330606"/>
      <w:r w:rsidRPr="00857C5D">
        <w:rPr>
          <w:rFonts w:eastAsia="MS Mincho"/>
          <w:color w:val="000000"/>
          <w:lang w:val="en-US" w:eastAsia="ja-JP"/>
        </w:rPr>
        <w:t>-</w:t>
      </w:r>
      <w:r w:rsidRPr="00857C5D">
        <w:rPr>
          <w:rFonts w:eastAsia="MS Mincho"/>
          <w:color w:val="000000"/>
          <w:lang w:val="en-US" w:eastAsia="ja-JP"/>
        </w:rPr>
        <w:tab/>
        <w:t xml:space="preserve">if an SRS resource in the activated resource set is configured with the higher layer parameter </w:t>
      </w:r>
      <w:r w:rsidRPr="00857C5D">
        <w:rPr>
          <w:i/>
        </w:rPr>
        <w:t xml:space="preserve">spatialRelationInfo </w:t>
      </w:r>
      <w:r w:rsidRPr="00857C5D">
        <w:rPr>
          <w:lang w:val="en-US"/>
        </w:rPr>
        <w:t xml:space="preserve">or </w:t>
      </w:r>
      <w:r w:rsidRPr="00857C5D">
        <w:rPr>
          <w:i/>
        </w:rPr>
        <w:t>spatialRelationInfoPos</w:t>
      </w:r>
      <w:r w:rsidRPr="00857C5D">
        <w:rPr>
          <w:rFonts w:eastAsia="MS Mincho"/>
          <w:color w:val="000000"/>
          <w:lang w:val="en-US" w:eastAsia="ja-JP"/>
        </w:rPr>
        <w:t xml:space="preserve">, the UE shall assume that the ID of the reference signal in the activation command overrides the one configured in </w:t>
      </w:r>
      <w:r w:rsidRPr="00857C5D">
        <w:rPr>
          <w:i/>
        </w:rPr>
        <w:t xml:space="preserve">spatialRelationInfo </w:t>
      </w:r>
      <w:r w:rsidRPr="00857C5D">
        <w:rPr>
          <w:lang w:val="en-US"/>
        </w:rPr>
        <w:t xml:space="preserve">or </w:t>
      </w:r>
      <w:r w:rsidRPr="00857C5D">
        <w:rPr>
          <w:i/>
        </w:rPr>
        <w:t>spatialRelationInfoPos</w:t>
      </w:r>
      <w:r w:rsidRPr="00857C5D">
        <w:rPr>
          <w:rFonts w:eastAsia="MS Mincho"/>
          <w:i/>
          <w:color w:val="000000"/>
          <w:lang w:val="en-US" w:eastAsia="ja-JP"/>
        </w:rPr>
        <w:t>.</w:t>
      </w:r>
    </w:p>
    <w:bookmarkEnd w:id="1650"/>
    <w:p w14:paraId="39DDB0AB"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 deactivation command [10</w:t>
      </w:r>
      <w:r w:rsidRPr="00857C5D">
        <w:rPr>
          <w:color w:val="000000"/>
          <w:lang w:val="en-US"/>
        </w:rPr>
        <w:t>, TS 38.321</w:t>
      </w:r>
      <w:r w:rsidRPr="00857C5D">
        <w:rPr>
          <w:rFonts w:eastAsia="MS Mincho"/>
          <w:color w:val="000000"/>
          <w:lang w:val="en-US" w:eastAsia="ja-JP"/>
        </w:rPr>
        <w:t xml:space="preserve">] for an activated SRS resource set,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deactivation command, the corresponding actions in [10</w:t>
      </w:r>
      <w:r w:rsidRPr="00857C5D">
        <w:rPr>
          <w:color w:val="000000"/>
          <w:lang w:val="en-US"/>
        </w:rPr>
        <w:t>, TS 38.321</w:t>
      </w:r>
      <w:r w:rsidRPr="00857C5D">
        <w:rPr>
          <w:rFonts w:eastAsia="MS Mincho"/>
          <w:color w:val="000000"/>
          <w:lang w:val="en-US" w:eastAsia="ja-JP"/>
        </w:rPr>
        <w:t>] and UE assumption on cessation of SRS transmission corresponding to the deactivated SRS resource set shall apply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t xml:space="preserve"> where </w:t>
      </w:r>
      <w:r w:rsidRPr="00857C5D">
        <w:rPr>
          <w:rFonts w:ascii="Symbol" w:hAnsi="Symbol"/>
          <w:i/>
        </w:rPr>
        <w:t></w:t>
      </w:r>
      <w:r w:rsidRPr="00857C5D">
        <w:t xml:space="preserve"> is the SCS configuration for the PUCCH</w:t>
      </w:r>
      <w:r w:rsidRPr="00857C5D">
        <w:rPr>
          <w:lang w:val="en-US"/>
        </w:rPr>
        <w:t>.</w:t>
      </w:r>
    </w:p>
    <w:p w14:paraId="08CF56DB" w14:textId="77777777" w:rsidR="00AD2925" w:rsidRPr="00857C5D" w:rsidRDefault="00AD2925" w:rsidP="005D3EFD">
      <w:pPr>
        <w:pStyle w:val="B1"/>
        <w:rPr>
          <w:lang w:val="en-US"/>
        </w:rPr>
      </w:pPr>
      <w:r w:rsidRPr="00857C5D">
        <w:rPr>
          <w:rFonts w:eastAsia="MS Mincho"/>
          <w:lang w:val="en-US" w:eastAsia="ja-JP"/>
        </w:rPr>
        <w:lastRenderedPageBreak/>
        <w:t>-</w:t>
      </w:r>
      <w:r w:rsidRPr="00857C5D">
        <w:rPr>
          <w:rFonts w:eastAsia="MS Mincho"/>
          <w:lang w:val="en-US" w:eastAsia="ja-JP"/>
        </w:rPr>
        <w:tab/>
      </w:r>
      <w:r w:rsidRPr="00857C5D">
        <w:rPr>
          <w:lang w:val="en-US"/>
        </w:rPr>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i/>
          <w:color w:val="000000"/>
          <w:lang w:val="en-US"/>
        </w:rPr>
        <w:t xml:space="preserve"> </w:t>
      </w:r>
      <w:r w:rsidRPr="00857C5D">
        <w:rPr>
          <w:lang w:val="en-US"/>
        </w:rPr>
        <w:t>containing the ID of a reference '</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rPr>
          <w:lang w:val="en-US"/>
        </w:rPr>
        <w:t xml:space="preserve">or </w:t>
      </w:r>
      <w:r w:rsidRPr="00857C5D">
        <w:rPr>
          <w:i/>
        </w:rPr>
        <w:t>spatialRelationInfoPos</w:t>
      </w:r>
      <w:r w:rsidRPr="00857C5D">
        <w:rPr>
          <w:i/>
          <w:color w:val="000000"/>
          <w:lang w:val="en-US"/>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w:t>
      </w:r>
      <w:r w:rsidRPr="00857C5D">
        <w:rPr>
          <w:lang w:val="en-US"/>
        </w:rPr>
        <w:t xml:space="preserve"> or </w:t>
      </w:r>
      <w:r w:rsidRPr="00857C5D">
        <w:rPr>
          <w:i/>
        </w:rPr>
        <w:t>spatialRelationInfoPos</w:t>
      </w:r>
      <w:r w:rsidRPr="00857C5D">
        <w:rPr>
          <w:i/>
          <w:color w:val="000000"/>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the UE shall transmit the target SRS resource with the same spatial domain transmission filter used for the reception of the reference DL PRS.</w:t>
      </w:r>
    </w:p>
    <w:p w14:paraId="1543D505" w14:textId="77777777" w:rsidR="00AD2925" w:rsidRPr="00857C5D" w:rsidRDefault="00AD2925" w:rsidP="005D3EFD">
      <w:pPr>
        <w:rPr>
          <w:color w:val="000000"/>
          <w:lang w:val="en-AU"/>
        </w:rPr>
      </w:pPr>
      <w:r w:rsidRPr="00857C5D">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664FE2E7" w14:textId="77777777" w:rsidR="00AD2925" w:rsidRPr="00857C5D" w:rsidRDefault="00AD2925" w:rsidP="005D3EFD">
      <w:pPr>
        <w:rPr>
          <w:rFonts w:eastAsia="MS Mincho"/>
          <w:lang w:val="en-US" w:eastAsia="ja-JP"/>
        </w:rPr>
      </w:pPr>
      <w:r w:rsidRPr="00857C5D">
        <w:rPr>
          <w:rFonts w:eastAsia="MS Mincho"/>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t xml:space="preserve"> or </w:t>
      </w:r>
      <w:r w:rsidRPr="00857C5D">
        <w:rPr>
          <w:i/>
          <w:color w:val="000000"/>
        </w:rPr>
        <w:t>SRS-PosResource</w:t>
      </w:r>
      <w:r w:rsidRPr="00857C5D">
        <w:t xml:space="preserve"> </w:t>
      </w:r>
      <w:r w:rsidRPr="00857C5D">
        <w:rPr>
          <w:rFonts w:eastAsia="MS Mincho"/>
          <w:lang w:val="en-US" w:eastAsia="ja-JP"/>
        </w:rPr>
        <w:t>is set to 'aperiodic':</w:t>
      </w:r>
    </w:p>
    <w:p w14:paraId="21C099B4" w14:textId="77777777" w:rsidR="00AD2925" w:rsidRPr="00857C5D" w:rsidRDefault="00AD2925" w:rsidP="005D3EFD">
      <w:pPr>
        <w:pStyle w:val="B1"/>
        <w:rPr>
          <w:rFonts w:eastAsia="MS Mincho"/>
          <w:lang w:val="en-US" w:eastAsia="ja-JP"/>
        </w:rPr>
      </w:pPr>
      <w:r w:rsidRPr="00857C5D">
        <w:rPr>
          <w:lang w:val="en-US"/>
        </w:rPr>
        <w:t>-</w:t>
      </w:r>
      <w:r w:rsidRPr="00857C5D">
        <w:rPr>
          <w:lang w:val="en-US"/>
        </w:rPr>
        <w:tab/>
        <w:t>the UE receives a configuration of SRS resource sets,</w:t>
      </w:r>
    </w:p>
    <w:p w14:paraId="74D54370" w14:textId="77777777" w:rsidR="00AD2925" w:rsidRPr="00857C5D" w:rsidRDefault="00AD2925" w:rsidP="005D3EFD">
      <w:pPr>
        <w:pStyle w:val="B1"/>
        <w:rPr>
          <w:lang w:val="en-US"/>
        </w:rPr>
      </w:pPr>
      <w:r w:rsidRPr="00857C5D">
        <w:rPr>
          <w:lang w:val="en-US"/>
        </w:rPr>
        <w:t>-</w:t>
      </w:r>
      <w:r w:rsidRPr="00857C5D">
        <w:rPr>
          <w:lang w:val="en-US"/>
        </w:rPr>
        <w:tab/>
        <w:t xml:space="preserve">the UE receives a downlink DCI, a group common DCI, or an uplink DCI based command where a codepoint of the DCI may trigger one or more SRS resource set(s). </w:t>
      </w:r>
      <w:bookmarkStart w:id="1651" w:name="_Hlk515880410"/>
      <w:r w:rsidRPr="00857C5D">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 xml:space="preserve">2 </w:t>
      </w:r>
      <w:r w:rsidRPr="00857C5D">
        <w:rPr>
          <w:lang w:val="en-US"/>
        </w:rPr>
        <w:t xml:space="preserve"> symbols and an additional time duration</w:t>
      </w:r>
      <w:r w:rsidRPr="00857C5D">
        <w:rPr>
          <w:i/>
          <w:lang w:val="en-US"/>
        </w:rPr>
        <w:t xml:space="preserve"> </w:t>
      </w:r>
      <w:r w:rsidRPr="00857C5D">
        <w:rPr>
          <w:lang w:val="en-US"/>
        </w:rPr>
        <w:t xml:space="preserve"> </w:t>
      </w:r>
      <w:r w:rsidRPr="00857C5D">
        <w:rPr>
          <w:i/>
          <w:lang w:val="en-US"/>
        </w:rPr>
        <w:t>T</w:t>
      </w:r>
      <w:r w:rsidRPr="00857C5D">
        <w:rPr>
          <w:i/>
          <w:vertAlign w:val="subscript"/>
          <w:lang w:val="en-US"/>
        </w:rPr>
        <w:t>switch</w:t>
      </w:r>
      <w:r w:rsidRPr="00857C5D">
        <w:rPr>
          <w:lang w:val="en-US"/>
        </w:rPr>
        <w:t xml:space="preserve">. Otherwise,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2</w:t>
      </w:r>
      <w:r w:rsidRPr="00857C5D">
        <w:rPr>
          <w:lang w:val="en-US"/>
        </w:rPr>
        <w:t xml:space="preserve"> +14 symbols and an additional time duration </w:t>
      </w:r>
      <w:r w:rsidRPr="00857C5D">
        <w:rPr>
          <w:i/>
          <w:lang w:val="en-US"/>
        </w:rPr>
        <w:t>T</w:t>
      </w:r>
      <w:r w:rsidRPr="00857C5D">
        <w:rPr>
          <w:i/>
          <w:vertAlign w:val="subscript"/>
          <w:lang w:val="en-US"/>
        </w:rPr>
        <w:t>switch</w:t>
      </w:r>
      <w:r w:rsidRPr="00857C5D">
        <w:rPr>
          <w:lang w:val="en-US"/>
        </w:rPr>
        <w:t>.</w:t>
      </w:r>
      <w:bookmarkEnd w:id="1651"/>
      <w:r w:rsidRPr="00857C5D">
        <w:rPr>
          <w:lang w:val="en-US"/>
        </w:rPr>
        <w:t xml:space="preserve"> </w:t>
      </w:r>
      <w:r w:rsidRPr="00857C5D">
        <w:rPr>
          <w:rFonts w:hint="eastAsia"/>
          <w:lang w:val="en-US" w:eastAsia="zh-CN"/>
        </w:rPr>
        <w:t>T</w:t>
      </w:r>
      <w:r w:rsidRPr="00857C5D">
        <w:rPr>
          <w:lang w:val="en-US"/>
        </w:rPr>
        <w:t xml:space="preserve">he minimal time interval unit of OFDM symbol is counted based on the minimum subcarrier spacing given by </w:t>
      </w:r>
      <w:r w:rsidRPr="00857C5D">
        <w:t>min(</w:t>
      </w:r>
      <w:r w:rsidRPr="00857C5D">
        <w:rPr>
          <w:i/>
        </w:rPr>
        <w:t>µ</w:t>
      </w:r>
      <w:r w:rsidRPr="00857C5D">
        <w:rPr>
          <w:i/>
          <w:vertAlign w:val="subscript"/>
          <w:lang w:val="en-US"/>
        </w:rPr>
        <w:t>PDCCH</w:t>
      </w:r>
      <w:r w:rsidRPr="00857C5D">
        <w:rPr>
          <w:i/>
          <w:vertAlign w:val="subscript"/>
        </w:rPr>
        <w:t>,</w:t>
      </w:r>
      <w:r w:rsidRPr="00857C5D">
        <w:rPr>
          <w:i/>
        </w:rPr>
        <w:t xml:space="preserve"> µ</w:t>
      </w:r>
      <w:r w:rsidRPr="00857C5D">
        <w:rPr>
          <w:i/>
          <w:vertAlign w:val="subscript"/>
        </w:rPr>
        <w:t>UL</w:t>
      </w:r>
      <w:r w:rsidRPr="00857C5D">
        <w:t>)</w:t>
      </w:r>
      <w:r w:rsidRPr="00857C5D">
        <w:rPr>
          <w:lang w:val="en-US"/>
        </w:rPr>
        <w:t xml:space="preserve"> where </w:t>
      </w:r>
      <w:r w:rsidRPr="00857C5D">
        <w:rPr>
          <w:i/>
        </w:rPr>
        <w:t>µ</w:t>
      </w:r>
      <w:r w:rsidRPr="00857C5D">
        <w:rPr>
          <w:i/>
          <w:vertAlign w:val="subscript"/>
        </w:rPr>
        <w:t>UL</w:t>
      </w:r>
      <w:r w:rsidRPr="00857C5D">
        <w:rPr>
          <w:lang w:val="en-US"/>
        </w:rPr>
        <w:t xml:space="preserve"> is given by </w:t>
      </w:r>
      <w:r w:rsidRPr="00857C5D">
        <w:t>min(</w:t>
      </w:r>
      <w:r w:rsidRPr="00857C5D">
        <w:rPr>
          <w:i/>
        </w:rPr>
        <w:t>µ</w:t>
      </w:r>
      <w:r w:rsidRPr="00857C5D">
        <w:rPr>
          <w:i/>
          <w:vertAlign w:val="subscript"/>
        </w:rPr>
        <w:t>UL,carrier1,</w:t>
      </w:r>
      <w:r w:rsidRPr="00857C5D">
        <w:rPr>
          <w:i/>
        </w:rPr>
        <w:t xml:space="preserve"> µ</w:t>
      </w:r>
      <w:r w:rsidRPr="00857C5D">
        <w:rPr>
          <w:i/>
          <w:vertAlign w:val="subscript"/>
        </w:rPr>
        <w:t>UL,carrier2</w:t>
      </w:r>
      <w:r w:rsidRPr="00857C5D">
        <w:rPr>
          <w:i/>
          <w:vertAlign w:val="subscript"/>
          <w:lang w:val="en-US"/>
        </w:rPr>
        <w:t>,</w:t>
      </w:r>
      <w:r w:rsidRPr="00857C5D">
        <w:rPr>
          <w:i/>
        </w:rPr>
        <w:t xml:space="preserve"> µ</w:t>
      </w:r>
      <w:r w:rsidRPr="00857C5D">
        <w:rPr>
          <w:i/>
          <w:vertAlign w:val="subscript"/>
          <w:lang w:val="en-US"/>
        </w:rPr>
        <w:t>SRS</w:t>
      </w:r>
      <w:r w:rsidRPr="00857C5D">
        <w:t xml:space="preserve">) </w:t>
      </w:r>
      <w:r w:rsidRPr="00857C5D">
        <w:rPr>
          <w:lang w:val="en-US"/>
        </w:rPr>
        <w:t xml:space="preserve">when </w:t>
      </w:r>
      <w:r w:rsidRPr="00857C5D">
        <w:t xml:space="preserve">the UE </w:t>
      </w:r>
      <w:r w:rsidRPr="00857C5D">
        <w:rPr>
          <w:lang w:val="en-US"/>
        </w:rPr>
        <w:t xml:space="preserve">is </w:t>
      </w:r>
      <w:r w:rsidRPr="00857C5D">
        <w:t xml:space="preserve">configured with the higher layer parameter </w:t>
      </w:r>
      <w:r w:rsidRPr="00857C5D">
        <w:rPr>
          <w:i/>
          <w:iCs/>
          <w:lang w:val="en-AU"/>
        </w:rPr>
        <w:t>uplinkTxSwitchingOption</w:t>
      </w:r>
      <w:r w:rsidRPr="00857C5D">
        <w:rPr>
          <w:iCs/>
          <w:lang w:val="en-AU"/>
        </w:rPr>
        <w:t xml:space="preserve"> set to '</w:t>
      </w:r>
      <w:r w:rsidRPr="00857C5D">
        <w:rPr>
          <w:rFonts w:eastAsia="Times New Roman"/>
          <w:iCs/>
          <w:noProof/>
          <w:lang w:eastAsia="en-GB"/>
        </w:rPr>
        <w:t>dualUL</w:t>
      </w:r>
      <w:r w:rsidRPr="00857C5D">
        <w:rPr>
          <w:rFonts w:eastAsia="Times New Roman"/>
          <w:iCs/>
          <w:noProof/>
          <w:lang w:val="en-US" w:eastAsia="en-GB"/>
        </w:rPr>
        <w:t>'</w:t>
      </w:r>
      <w:r w:rsidRPr="00857C5D">
        <w:rPr>
          <w:iCs/>
          <w:lang w:val="en-AU"/>
        </w:rPr>
        <w:t xml:space="preserve"> for uplink carrier aggregation</w:t>
      </w:r>
      <w:r w:rsidRPr="00857C5D">
        <w:rPr>
          <w:lang w:val="en-AU"/>
        </w:rPr>
        <w:t xml:space="preserve">, </w:t>
      </w:r>
      <w:r w:rsidRPr="00857C5D">
        <w:rPr>
          <w:iCs/>
          <w:lang w:val="en-US"/>
        </w:rPr>
        <w:t xml:space="preserve">and by </w:t>
      </w:r>
      <w:r w:rsidRPr="00857C5D">
        <w:rPr>
          <w:i/>
        </w:rPr>
        <w:t>µ</w:t>
      </w:r>
      <w:r w:rsidRPr="00857C5D">
        <w:rPr>
          <w:i/>
          <w:vertAlign w:val="subscript"/>
          <w:lang w:val="en-US"/>
        </w:rPr>
        <w:t>SRS</w:t>
      </w:r>
      <w:r w:rsidRPr="00857C5D">
        <w:rPr>
          <w:iCs/>
          <w:vertAlign w:val="subscript"/>
          <w:lang w:val="en-US"/>
        </w:rPr>
        <w:t xml:space="preserve"> </w:t>
      </w:r>
      <w:r w:rsidRPr="00857C5D">
        <w:t>otherwise.</w:t>
      </w:r>
      <w:r w:rsidRPr="00857C5D">
        <w:rPr>
          <w:lang w:val="en-US"/>
        </w:rPr>
        <w:t xml:space="preserve"> </w:t>
      </w:r>
      <w:r w:rsidRPr="00857C5D">
        <w:rPr>
          <w:i/>
        </w:rPr>
        <w:t>µ</w:t>
      </w:r>
      <w:r w:rsidRPr="00857C5D">
        <w:rPr>
          <w:i/>
          <w:vertAlign w:val="subscript"/>
          <w:lang w:val="en-US"/>
        </w:rPr>
        <w:t>SRS</w:t>
      </w:r>
      <w:r w:rsidRPr="00857C5D">
        <w:rPr>
          <w:iCs/>
          <w:lang w:val="en-US"/>
        </w:rPr>
        <w:t xml:space="preserve"> and </w:t>
      </w:r>
      <w:r w:rsidRPr="00857C5D">
        <w:rPr>
          <w:i/>
        </w:rPr>
        <w:t>µ</w:t>
      </w:r>
      <w:r w:rsidRPr="00857C5D">
        <w:rPr>
          <w:i/>
          <w:vertAlign w:val="subscript"/>
          <w:lang w:val="en-US"/>
        </w:rPr>
        <w:t>PDCCH</w:t>
      </w:r>
      <w:r w:rsidRPr="00857C5D">
        <w:rPr>
          <w:iCs/>
          <w:vertAlign w:val="subscript"/>
          <w:lang w:val="en-US"/>
        </w:rPr>
        <w:t xml:space="preserve"> </w:t>
      </w:r>
      <w:r w:rsidRPr="00857C5D">
        <w:t>are the subcarrier spacing configurations for triggered SRS and PDCCH carrying the triggering command respectively</w:t>
      </w:r>
      <w:r w:rsidRPr="00857C5D">
        <w:rPr>
          <w:lang w:val="en-US"/>
        </w:rPr>
        <w:t xml:space="preserve">. </w:t>
      </w:r>
    </w:p>
    <w:p w14:paraId="3489109B" w14:textId="77777777" w:rsidR="00AD2925" w:rsidRPr="00857C5D" w:rsidRDefault="00AD2925" w:rsidP="005D3EFD">
      <w:pPr>
        <w:pStyle w:val="B2"/>
      </w:pPr>
      <w:r w:rsidRPr="00857C5D">
        <w:t>-</w:t>
      </w:r>
      <w:r w:rsidRPr="00857C5D">
        <w:tab/>
      </w:r>
      <w:r w:rsidRPr="00857C5D">
        <w:rPr>
          <w:i/>
        </w:rPr>
        <w:t>T</w:t>
      </w:r>
      <w:r w:rsidRPr="00857C5D">
        <w:rPr>
          <w:i/>
          <w:vertAlign w:val="subscript"/>
        </w:rPr>
        <w:t>switch</w:t>
      </w:r>
      <w:r w:rsidRPr="00857C5D">
        <w:rPr>
          <w:lang w:val="en-US"/>
        </w:rPr>
        <w:t xml:space="preserve">, </w:t>
      </w:r>
      <w:r w:rsidRPr="00857C5D">
        <w:rPr>
          <w:i/>
        </w:rPr>
        <w:t>µ</w:t>
      </w:r>
      <w:r w:rsidRPr="00857C5D">
        <w:rPr>
          <w:i/>
          <w:vertAlign w:val="subscript"/>
        </w:rPr>
        <w:t>UL,carrier1</w:t>
      </w:r>
      <w:r w:rsidRPr="00857C5D">
        <w:rPr>
          <w:i/>
          <w:vertAlign w:val="subscript"/>
          <w:lang w:val="en-US"/>
        </w:rPr>
        <w:t xml:space="preserve"> </w:t>
      </w:r>
      <w:r w:rsidRPr="00857C5D">
        <w:rPr>
          <w:iCs/>
          <w:lang w:val="en-US"/>
        </w:rPr>
        <w:t xml:space="preserve">and </w:t>
      </w:r>
      <w:r w:rsidRPr="00857C5D">
        <w:rPr>
          <w:i/>
        </w:rPr>
        <w:t>µ</w:t>
      </w:r>
      <w:r w:rsidRPr="00857C5D">
        <w:rPr>
          <w:i/>
          <w:vertAlign w:val="subscript"/>
        </w:rPr>
        <w:t>UL,carrier2</w:t>
      </w:r>
      <w:r w:rsidRPr="00857C5D">
        <w:t xml:space="preserve"> </w:t>
      </w:r>
      <w:r w:rsidRPr="00857C5D">
        <w:rPr>
          <w:lang w:val="en-US"/>
        </w:rPr>
        <w:t xml:space="preserve">are </w:t>
      </w:r>
      <w:r w:rsidRPr="00857C5D">
        <w:t>defined in clause 6.4.</w:t>
      </w:r>
    </w:p>
    <w:p w14:paraId="34F25254" w14:textId="77777777" w:rsidR="006B5420" w:rsidRDefault="006B5420" w:rsidP="006B5420">
      <w:pPr>
        <w:pStyle w:val="B1"/>
      </w:pPr>
      <w:r>
        <w:t>-</w:t>
      </w:r>
      <w:r>
        <w:tab/>
        <w:t>A UE reporting its UE capability ‘srs-TriggeringDCI’</w:t>
      </w:r>
      <w:r w:rsidRPr="00105EB9">
        <w:t xml:space="preserve"> can be indicated with DCI 0_1 and 0_2 to trigger aperiodic SRS without data and without CSI as described in clause 7.3.1.1 of </w:t>
      </w:r>
      <w:r>
        <w:t xml:space="preserve">[5, </w:t>
      </w:r>
      <w:r w:rsidRPr="00105EB9">
        <w:t>TS</w:t>
      </w:r>
      <w:r>
        <w:t xml:space="preserve"> </w:t>
      </w:r>
      <w:r w:rsidRPr="00105EB9">
        <w:t>38.212</w:t>
      </w:r>
      <w: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10C6911" w14:textId="77777777" w:rsidR="00AD2925" w:rsidRPr="00857C5D" w:rsidRDefault="00AD2925" w:rsidP="005D3EFD">
      <w:pPr>
        <w:pStyle w:val="B1"/>
      </w:pPr>
      <w:r w:rsidRPr="00857C5D">
        <w:t>-</w:t>
      </w:r>
      <w:r w:rsidRPr="00857C5D">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color w:val="000000" w:themeColor="text1"/>
        </w:rPr>
        <w:t>and</w:t>
      </w:r>
      <w:r w:rsidRPr="00857C5D">
        <w:rPr>
          <w:color w:val="000000" w:themeColor="text1"/>
        </w:rPr>
        <w:t xml:space="preserve"> at least one resource set is configured with parameter </w:t>
      </w:r>
      <w:r w:rsidRPr="00857C5D">
        <w:rPr>
          <w:i/>
          <w:iCs/>
          <w:color w:val="000000" w:themeColor="text1"/>
        </w:rPr>
        <w:t>availableSlotOffset</w:t>
      </w:r>
      <w:r w:rsidRPr="00857C5D">
        <w:rPr>
          <w:color w:val="000000" w:themeColor="text1"/>
        </w:rPr>
        <w:t xml:space="preserve"> across all configured BWPs in a component carrier except when SRS is configured with the higher layer parameter </w:t>
      </w:r>
      <w:r w:rsidRPr="00857C5D">
        <w:rPr>
          <w:i/>
          <w:color w:val="000000"/>
        </w:rPr>
        <w:t>SRS-PosResource</w:t>
      </w:r>
      <w:r w:rsidRPr="00857C5D">
        <w:rPr>
          <w:rFonts w:eastAsia="DengXian" w:hint="eastAsia"/>
          <w:lang w:eastAsia="zh-CN"/>
        </w:rPr>
        <w:t>,</w:t>
      </w:r>
      <w:r w:rsidRPr="00857C5D">
        <w:t xml:space="preserve"> </w:t>
      </w:r>
    </w:p>
    <w:p w14:paraId="44277B94" w14:textId="77777777" w:rsidR="00AD2925" w:rsidRPr="00857C5D" w:rsidRDefault="00AD2925" w:rsidP="005D3EFD">
      <w:pPr>
        <w:pStyle w:val="B3"/>
        <w:rPr>
          <w:color w:val="000000" w:themeColor="text1"/>
        </w:rPr>
      </w:pPr>
      <w:r w:rsidRPr="00857C5D">
        <w:t>-</w:t>
      </w:r>
      <w:r w:rsidRPr="00857C5D">
        <w:tab/>
        <w:t>If ca-</w:t>
      </w:r>
      <w:r w:rsidRPr="00857C5D">
        <w:rPr>
          <w:i/>
          <w:iCs/>
        </w:rPr>
        <w:t>SlotOffset</w:t>
      </w:r>
      <w:r w:rsidRPr="00857C5D">
        <w:t xml:space="preserve"> is configured, the UE transmits </w:t>
      </w:r>
      <w:r w:rsidRPr="00857C5D">
        <w:rPr>
          <w:rFonts w:hint="eastAsia"/>
          <w:lang w:eastAsia="zh-CN"/>
        </w:rPr>
        <w:t xml:space="preserve">aperiodic </w:t>
      </w:r>
      <w:r w:rsidRPr="00857C5D">
        <w:t>SRS in each of the triggered SRS resource set(s) in the (</w:t>
      </w:r>
      <w:r w:rsidRPr="00857C5D">
        <w:rPr>
          <w:i/>
          <w:iCs/>
        </w:rPr>
        <w:t xml:space="preserve">t </w:t>
      </w:r>
      <w:r w:rsidRPr="00857C5D">
        <w:t>+ 1)-th available slot counting fro</w:t>
      </w:r>
      <w:r w:rsidRPr="00857C5D">
        <w:rPr>
          <w:color w:val="000000" w:themeColor="text1"/>
        </w:rPr>
        <w:t xml:space="preserve">m slot </w:t>
      </w:r>
      <w:r w:rsidRPr="00857C5D">
        <w:rPr>
          <w:position w:val="-34"/>
          <w:lang w:eastAsia="ja-JP"/>
        </w:rPr>
        <w:object w:dxaOrig="5000" w:dyaOrig="780" w14:anchorId="362A458F">
          <v:shape id="_x0000_i1102" type="#_x0000_t75" style="width:252pt;height:40.85pt" o:ole="">
            <v:imagedata r:id="rId167" o:title=""/>
          </v:shape>
          <o:OLEObject Type="Embed" ProgID="Equation.DSMT4" ShapeID="_x0000_i1102" DrawAspect="Content" ObjectID="_1755581580" r:id="rId168"/>
        </w:object>
      </w:r>
      <w:r w:rsidRPr="00857C5D">
        <w:rPr>
          <w:color w:val="000000" w:themeColor="text1"/>
        </w:rPr>
        <w:t xml:space="preserve">, </w:t>
      </w:r>
    </w:p>
    <w:p w14:paraId="39BCC4C4" w14:textId="77777777" w:rsidR="00AD2925" w:rsidRPr="00857C5D" w:rsidRDefault="00AD2925" w:rsidP="005D3EFD">
      <w:pPr>
        <w:pStyle w:val="B3"/>
        <w:rPr>
          <w:color w:val="000000" w:themeColor="text1"/>
        </w:rPr>
      </w:pPr>
      <w:r w:rsidRPr="00857C5D">
        <w:t>-</w:t>
      </w:r>
      <w:r w:rsidRPr="00857C5D">
        <w:tab/>
      </w:r>
      <w:r w:rsidRPr="00857C5D">
        <w:rPr>
          <w:color w:val="000000" w:themeColor="text1"/>
        </w:rPr>
        <w:t>otherwise the UE transmits aperiodic SRS in each of the triggered SRS resource set(s) in the (</w:t>
      </w:r>
      <w:r w:rsidRPr="00857C5D">
        <w:rPr>
          <w:rStyle w:val="Emphasis"/>
          <w:color w:val="000000" w:themeColor="text1"/>
        </w:rPr>
        <w:t xml:space="preserve">t </w:t>
      </w:r>
      <w:r w:rsidRPr="00857C5D">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857C5D">
        <w:rPr>
          <w:color w:val="000000" w:themeColor="text1"/>
          <w:lang w:eastAsia="ja-JP"/>
        </w:rPr>
        <w:t xml:space="preserve">, </w:t>
      </w:r>
      <w:r w:rsidRPr="00857C5D">
        <w:rPr>
          <w:color w:val="000000" w:themeColor="text1"/>
        </w:rPr>
        <w:t>where</w:t>
      </w:r>
    </w:p>
    <w:p w14:paraId="19D5718A" w14:textId="77777777" w:rsidR="00AD2925" w:rsidRPr="00857C5D" w:rsidRDefault="00AD2925" w:rsidP="005D3EFD">
      <w:pPr>
        <w:pStyle w:val="B2"/>
        <w:rPr>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2C7188E9" w14:textId="77777777" w:rsidR="00AD2925" w:rsidRPr="00857C5D" w:rsidRDefault="00AD2925" w:rsidP="005D3EFD">
      <w:pPr>
        <w:pStyle w:val="B2"/>
        <w:rPr>
          <w:iCs/>
          <w:color w:val="000000" w:themeColor="text1"/>
          <w:lang w:val="en-US"/>
        </w:rPr>
      </w:pPr>
      <w:r w:rsidRPr="00857C5D">
        <w:rPr>
          <w:i/>
          <w:color w:val="000000" w:themeColor="text1"/>
        </w:rPr>
        <w:t>-</w:t>
      </w:r>
      <w:r w:rsidRPr="00857C5D">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0EBB4A55">
          <v:shape id="_x0000_i1103" type="#_x0000_t75" style="width:25.8pt;height:15.6pt" o:ole="">
            <v:imagedata r:id="rId56" o:title=""/>
          </v:shape>
          <o:OLEObject Type="Embed" ProgID="Equation.DSMT4" ShapeID="_x0000_i1103" DrawAspect="Content" ObjectID="_1755581581" r:id="rId169"/>
        </w:object>
      </w:r>
      <w:r w:rsidRPr="00857C5D">
        <w:rPr>
          <w:color w:val="000000" w:themeColor="text1"/>
        </w:rPr>
        <w:t xml:space="preserve">, respectively, which are determined by higher-layer configured </w:t>
      </w:r>
      <w:r w:rsidRPr="00857C5D">
        <w:rPr>
          <w:rStyle w:val="Emphasis"/>
          <w:color w:val="000000" w:themeColor="text1"/>
        </w:rPr>
        <w:t>ca-SlotOffset</w:t>
      </w:r>
      <w:r w:rsidRPr="00857C5D">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421F4804">
          <v:shape id="_x0000_i1104" type="#_x0000_t75" style="width:25.8pt;height:15.6pt" o:ole="">
            <v:imagedata r:id="rId56" o:title=""/>
          </v:shape>
          <o:OLEObject Type="Embed" ProgID="Equation.DSMT4" ShapeID="_x0000_i1104" DrawAspect="Content" ObjectID="_1755581582" r:id="rId170"/>
        </w:object>
      </w:r>
      <w:r w:rsidRPr="00857C5D">
        <w:rPr>
          <w:color w:val="000000" w:themeColor="text1"/>
        </w:rPr>
        <w:t xml:space="preserve">, respectively, which are determined by higher-layer configured </w:t>
      </w:r>
      <w:r w:rsidRPr="00857C5D">
        <w:rPr>
          <w:rStyle w:val="Emphasis"/>
          <w:color w:val="000000" w:themeColor="text1"/>
        </w:rPr>
        <w:t xml:space="preserve">ca-SlotOffset </w:t>
      </w:r>
      <w:r w:rsidRPr="00857C5D">
        <w:rPr>
          <w:color w:val="000000" w:themeColor="text1"/>
        </w:rPr>
        <w:t>for the cell transmitting the SRS, as defined in [4, TS 38.211] clause 4.5.</w:t>
      </w:r>
    </w:p>
    <w:p w14:paraId="1A9E1AF4" w14:textId="77777777" w:rsidR="00AD2925" w:rsidRPr="00857C5D" w:rsidRDefault="00AD2925" w:rsidP="005D3EFD">
      <w:pPr>
        <w:pStyle w:val="B2"/>
        <w:rPr>
          <w:color w:val="000000" w:themeColor="text1"/>
          <w:lang w:val="en-US"/>
        </w:rPr>
      </w:pPr>
      <w:r w:rsidRPr="00857C5D">
        <w:rPr>
          <w:color w:val="000000" w:themeColor="text1"/>
        </w:rPr>
        <w:t>-</w:t>
      </w:r>
      <w:r w:rsidRPr="00857C5D">
        <w:rPr>
          <w:color w:val="000000" w:themeColor="text1"/>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3E7CC0FB" w14:textId="77777777" w:rsidR="00AD2925" w:rsidRPr="00857C5D" w:rsidRDefault="00AD2925" w:rsidP="005D3EFD">
      <w:pPr>
        <w:pStyle w:val="B2"/>
        <w:rPr>
          <w:color w:val="000000" w:themeColor="text1"/>
        </w:rPr>
      </w:pPr>
      <w:r w:rsidRPr="00857C5D">
        <w:rPr>
          <w:i/>
        </w:rPr>
        <w:t>-</w:t>
      </w:r>
      <w:r w:rsidRPr="00857C5D">
        <w:rPr>
          <w:i/>
        </w:rPr>
        <w:tab/>
        <w:t xml:space="preserve">t </w:t>
      </w:r>
      <w:r w:rsidRPr="00857C5D">
        <w:rPr>
          <w:iCs/>
        </w:rPr>
        <w:t>is configured vi</w:t>
      </w:r>
      <w:r w:rsidRPr="00857C5D">
        <w:rPr>
          <w:iCs/>
          <w:color w:val="000000" w:themeColor="text1"/>
        </w:rPr>
        <w:t>a higher layer parameter</w:t>
      </w:r>
      <w:r w:rsidRPr="00857C5D">
        <w:rPr>
          <w:i/>
          <w:color w:val="000000" w:themeColor="text1"/>
        </w:rPr>
        <w:t xml:space="preserve"> </w:t>
      </w:r>
      <w:r w:rsidRPr="00857C5D">
        <w:rPr>
          <w:i/>
          <w:color w:val="000000" w:themeColor="text1"/>
          <w:lang w:val="en-US"/>
        </w:rPr>
        <w:t>availableSlotOffset</w:t>
      </w:r>
      <w:r w:rsidRPr="00857C5D">
        <w:rPr>
          <w:i/>
          <w:color w:val="000000" w:themeColor="text1"/>
        </w:rPr>
        <w:t>List</w:t>
      </w:r>
      <w:r w:rsidRPr="00857C5D">
        <w:rPr>
          <w:i/>
          <w:color w:val="000000" w:themeColor="text1"/>
          <w:lang w:val="en-US"/>
        </w:rPr>
        <w:t xml:space="preserve"> </w:t>
      </w:r>
      <w:r w:rsidRPr="00857C5D">
        <w:rPr>
          <w:iCs/>
          <w:color w:val="000000" w:themeColor="text1"/>
          <w:lang w:val="en-US"/>
        </w:rPr>
        <w:t xml:space="preserve">with </w:t>
      </w:r>
      <w:r w:rsidRPr="00857C5D">
        <w:rPr>
          <w:iCs/>
          <w:color w:val="000000" w:themeColor="text1"/>
        </w:rPr>
        <w:t xml:space="preserve">up to </w:t>
      </w:r>
      <w:r w:rsidRPr="00857C5D">
        <w:rPr>
          <w:iCs/>
          <w:color w:val="000000" w:themeColor="text1"/>
          <w:lang w:val="en-US"/>
        </w:rPr>
        <w:t>four different values</w:t>
      </w:r>
      <w:r w:rsidRPr="00857C5D">
        <w:rPr>
          <w:i/>
          <w:color w:val="000000" w:themeColor="text1"/>
        </w:rPr>
        <w:t xml:space="preserve"> </w:t>
      </w:r>
      <w:r w:rsidRPr="00857C5D">
        <w:rPr>
          <w:iCs/>
          <w:color w:val="000000" w:themeColor="text1"/>
        </w:rPr>
        <w:t xml:space="preserve">of </w:t>
      </w:r>
      <w:r w:rsidRPr="00857C5D">
        <w:rPr>
          <w:i/>
          <w:color w:val="000000" w:themeColor="text1"/>
        </w:rPr>
        <w:t>AvailableSlotOffset</w:t>
      </w:r>
      <w:r w:rsidRPr="00857C5D">
        <w:rPr>
          <w:iCs/>
          <w:color w:val="000000" w:themeColor="text1"/>
        </w:rPr>
        <w:t xml:space="preserve"> </w:t>
      </w:r>
      <w:r w:rsidRPr="00857C5D">
        <w:rPr>
          <w:color w:val="000000" w:themeColor="text1"/>
        </w:rPr>
        <w:t xml:space="preserve">for each </w:t>
      </w:r>
      <w:r w:rsidRPr="00857C5D">
        <w:rPr>
          <w:rFonts w:hint="eastAsia"/>
          <w:color w:val="000000" w:themeColor="text1"/>
          <w:lang w:eastAsia="zh-CN"/>
        </w:rPr>
        <w:t xml:space="preserve">triggered </w:t>
      </w:r>
      <w:r w:rsidRPr="00857C5D">
        <w:rPr>
          <w:color w:val="000000" w:themeColor="text1"/>
        </w:rPr>
        <w:t xml:space="preserve">SRS resources set and it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rFonts w:hint="eastAsia"/>
          <w:color w:val="000000" w:themeColor="text1"/>
          <w:lang w:val="en-AU" w:eastAsia="zh-CN"/>
        </w:rPr>
        <w:t xml:space="preserve">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 component carrier</w:t>
      </w:r>
      <w:r w:rsidRPr="00857C5D">
        <w:rPr>
          <w:rFonts w:hint="eastAsia"/>
          <w:color w:val="000000" w:themeColor="text1"/>
          <w:lang w:val="en-US" w:eastAsia="zh-CN"/>
        </w:rPr>
        <w:t xml:space="preserve"> are configured</w:t>
      </w:r>
      <w:r w:rsidRPr="00857C5D">
        <w:rPr>
          <w:color w:val="000000" w:themeColor="text1"/>
          <w:lang w:eastAsia="zh-CN"/>
        </w:rPr>
        <w:t>,</w:t>
      </w:r>
      <w:r w:rsidRPr="00857C5D">
        <w:rPr>
          <w:rFonts w:hint="eastAsia"/>
          <w:color w:val="000000" w:themeColor="text1"/>
          <w:lang w:val="en-US" w:eastAsia="zh-CN"/>
        </w:rPr>
        <w:t xml:space="preserve">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of more than one values, the indicated value of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is indicated by SOI field in DCI scheduling PUSCH/PDSCH and DCI 0_1/0_2 without data and without CSI request described in [5, TS 38.212]. </w:t>
      </w:r>
      <w:r w:rsidRPr="00857C5D">
        <w:rPr>
          <w:rFonts w:hint="eastAsia"/>
          <w:color w:val="000000" w:themeColor="text1"/>
          <w:lang w:val="en-AU" w:eastAsia="zh-CN"/>
        </w:rPr>
        <w:t xml:space="preserve">The UE shall apply indicated value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w:t>
      </w:r>
      <w:r w:rsidRPr="00857C5D">
        <w:rPr>
          <w:rFonts w:hint="eastAsia"/>
          <w:color w:val="000000" w:themeColor="text1"/>
          <w:lang w:val="en-US" w:eastAsia="zh-CN"/>
        </w:rPr>
        <w:t xml:space="preserve"> component carrier are configured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and the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for each SRS resource set has only one value, the UE shall apply the configured value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parameter.</w:t>
      </w:r>
      <w:r w:rsidRPr="00857C5D">
        <w:rPr>
          <w:iCs/>
          <w:color w:val="000000" w:themeColor="text1"/>
          <w:lang w:val="en-AU"/>
        </w:rPr>
        <w:t xml:space="preserve"> For SRS resource set configured with </w:t>
      </w:r>
      <w:r w:rsidRPr="00857C5D">
        <w:rPr>
          <w:i/>
          <w:color w:val="000000" w:themeColor="text1"/>
          <w:lang w:val="en-AU"/>
        </w:rPr>
        <w:t>availableSlotOffset</w:t>
      </w:r>
      <w:r w:rsidRPr="00857C5D">
        <w:rPr>
          <w:i/>
          <w:iCs/>
          <w:color w:val="000000" w:themeColor="text1"/>
          <w:lang w:eastAsia="zh-CN"/>
        </w:rPr>
        <w:t>List</w:t>
      </w:r>
      <w:r w:rsidRPr="00857C5D">
        <w:rPr>
          <w:iCs/>
          <w:color w:val="000000" w:themeColor="text1"/>
          <w:lang w:val="en-AU"/>
        </w:rPr>
        <w:t xml:space="preserve"> parameter, each of resource set is configured with </w:t>
      </w:r>
      <w:r w:rsidRPr="00857C5D">
        <w:rPr>
          <w:i/>
          <w:color w:val="000000" w:themeColor="text1"/>
          <w:lang w:val="en-AU"/>
        </w:rPr>
        <w:t>K</w:t>
      </w:r>
      <w:r w:rsidRPr="00857C5D">
        <w:rPr>
          <w:iCs/>
          <w:color w:val="000000" w:themeColor="text1"/>
          <w:lang w:val="en-AU"/>
        </w:rPr>
        <w:t xml:space="preserve"> values of </w:t>
      </w:r>
      <w:r w:rsidRPr="00857C5D">
        <w:rPr>
          <w:i/>
          <w:color w:val="000000" w:themeColor="text1"/>
        </w:rPr>
        <w:t>AvailableSlotOffset</w:t>
      </w:r>
      <w:r w:rsidRPr="00857C5D">
        <w:rPr>
          <w:iCs/>
          <w:color w:val="000000" w:themeColor="text1"/>
          <w:lang w:val="en-AU"/>
        </w:rPr>
        <w:t xml:space="preserve">. For SRS resource set configured without </w:t>
      </w:r>
      <w:r w:rsidRPr="00857C5D">
        <w:rPr>
          <w:i/>
          <w:color w:val="000000" w:themeColor="text1"/>
          <w:lang w:val="en-AU"/>
        </w:rPr>
        <w:t>availableSlotOffset</w:t>
      </w:r>
      <w:r w:rsidRPr="00857C5D">
        <w:rPr>
          <w:i/>
          <w:color w:val="000000" w:themeColor="text1"/>
        </w:rPr>
        <w:t>List</w:t>
      </w:r>
      <w:r w:rsidRPr="00857C5D">
        <w:rPr>
          <w:iCs/>
          <w:color w:val="000000" w:themeColor="text1"/>
          <w:lang w:val="en-AU"/>
        </w:rPr>
        <w:t xml:space="preserve"> parameter, </w:t>
      </w:r>
      <w:r w:rsidRPr="00857C5D">
        <w:rPr>
          <w:i/>
          <w:color w:val="000000" w:themeColor="text1"/>
          <w:lang w:val="en-AU"/>
        </w:rPr>
        <w:t>t</w:t>
      </w:r>
      <w:r w:rsidRPr="00857C5D">
        <w:rPr>
          <w:iCs/>
          <w:color w:val="000000" w:themeColor="text1"/>
        </w:rPr>
        <w:t xml:space="preserve"> </w:t>
      </w:r>
      <w:r w:rsidRPr="00857C5D">
        <w:rPr>
          <w:iCs/>
          <w:color w:val="000000" w:themeColor="text1"/>
          <w:lang w:val="en-AU"/>
        </w:rPr>
        <w:t>=</w:t>
      </w:r>
      <w:r w:rsidRPr="00857C5D">
        <w:rPr>
          <w:iCs/>
          <w:color w:val="000000" w:themeColor="text1"/>
        </w:rPr>
        <w:t xml:space="preserve"> </w:t>
      </w:r>
      <w:r w:rsidRPr="00857C5D">
        <w:rPr>
          <w:iCs/>
          <w:color w:val="000000" w:themeColor="text1"/>
          <w:lang w:val="en-AU"/>
        </w:rPr>
        <w:t>0 is applied for the resource set</w:t>
      </w:r>
      <w:r w:rsidRPr="00857C5D">
        <w:rPr>
          <w:iCs/>
          <w:color w:val="000000" w:themeColor="text1"/>
        </w:rPr>
        <w:t>.</w:t>
      </w:r>
    </w:p>
    <w:p w14:paraId="53043BD1" w14:textId="77777777" w:rsidR="00AD2925" w:rsidRPr="00857C5D" w:rsidRDefault="00AD2925" w:rsidP="005D3EFD">
      <w:pPr>
        <w:pStyle w:val="B1"/>
      </w:pPr>
      <w:r w:rsidRPr="00857C5D">
        <w:rPr>
          <w:lang w:val="en-US"/>
        </w:rPr>
        <w:t>-</w:t>
      </w:r>
      <w:r w:rsidRPr="00857C5D">
        <w:rPr>
          <w:lang w:val="en-US"/>
        </w:rPr>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rPr>
        <w:t>and</w:t>
      </w:r>
      <w:r w:rsidRPr="00857C5D">
        <w:t xml:space="preserve"> </w:t>
      </w:r>
      <w:r w:rsidRPr="00857C5D">
        <w:rPr>
          <w:rFonts w:hint="eastAsia"/>
        </w:rPr>
        <w:t xml:space="preserve">none of the resource sets is configured with parameter </w:t>
      </w:r>
      <w:r w:rsidRPr="00857C5D">
        <w:rPr>
          <w:rFonts w:hint="eastAsia"/>
          <w:i/>
          <w:iCs/>
          <w:lang w:val="en-US"/>
        </w:rPr>
        <w:t>availableSlotOffset</w:t>
      </w:r>
      <w:r w:rsidRPr="00857C5D">
        <w:rPr>
          <w:i/>
        </w:rPr>
        <w:t>List</w:t>
      </w:r>
      <w:r w:rsidRPr="00857C5D">
        <w:rPr>
          <w:rFonts w:hint="eastAsia"/>
          <w:lang w:val="en-US"/>
        </w:rPr>
        <w:t xml:space="preserve"> </w:t>
      </w:r>
      <w:r w:rsidRPr="00857C5D">
        <w:t>across all configured BWPs in a</w:t>
      </w:r>
      <w:r w:rsidRPr="00857C5D">
        <w:rPr>
          <w:rFonts w:hint="eastAsia"/>
          <w:lang w:val="en-US"/>
        </w:rPr>
        <w:t xml:space="preserve"> component carrier</w:t>
      </w:r>
      <w:r w:rsidRPr="00857C5D">
        <w:t xml:space="preserve"> except when SRS is configured with the higher layer parameter </w:t>
      </w:r>
      <w:r w:rsidRPr="00857C5D">
        <w:rPr>
          <w:i/>
        </w:rPr>
        <w:t>SRS-PosResource</w:t>
      </w:r>
      <w:r w:rsidRPr="00857C5D">
        <w:t xml:space="preserve"> </w:t>
      </w:r>
    </w:p>
    <w:p w14:paraId="6477AA93" w14:textId="77777777" w:rsidR="00AD2925" w:rsidRPr="00857C5D" w:rsidRDefault="00AD2925" w:rsidP="005D3EFD">
      <w:pPr>
        <w:pStyle w:val="B2"/>
        <w:rPr>
          <w:i/>
        </w:rPr>
      </w:pPr>
      <w:r w:rsidRPr="00857C5D">
        <w:t>-</w:t>
      </w:r>
      <w:r w:rsidRPr="00857C5D">
        <w:tab/>
        <w:t xml:space="preserve">if the UE is configured with </w:t>
      </w:r>
      <w:r w:rsidRPr="00857C5D">
        <w:rPr>
          <w:i/>
        </w:rPr>
        <w:t>ca-SlotOffset</w:t>
      </w:r>
      <w:r w:rsidRPr="00857C5D">
        <w:t xml:space="preserve"> for at least one of the triggered and triggering cell, the UE transmits </w:t>
      </w:r>
      <w:r w:rsidRPr="00857C5D">
        <w:rPr>
          <w:rFonts w:hint="eastAsia"/>
        </w:rPr>
        <w:t xml:space="preserve">aperiodic </w:t>
      </w:r>
      <w:r w:rsidRPr="00857C5D">
        <w:t xml:space="preserve">SRS in each of the triggered SRS resource set(s) in slot </w:t>
      </w:r>
      <w:r w:rsidRPr="00857C5D">
        <w:rPr>
          <w:i/>
          <w:lang w:val="zh-CN"/>
        </w:rPr>
        <w:object w:dxaOrig="5057" w:dyaOrig="795" w14:anchorId="451A9094">
          <v:shape id="_x0000_i1105" type="#_x0000_t75" style="width:253.05pt;height:40.85pt" o:ole="">
            <v:imagedata r:id="rId167" o:title=""/>
          </v:shape>
          <o:OLEObject Type="Embed" ProgID="Equation.DSMT4" ShapeID="_x0000_i1105" DrawAspect="Content" ObjectID="_1755581583" r:id="rId171"/>
        </w:object>
      </w:r>
      <w:r w:rsidRPr="00857C5D">
        <w:rPr>
          <w:i/>
        </w:rPr>
        <w:t>,</w:t>
      </w:r>
    </w:p>
    <w:p w14:paraId="5DD7A796" w14:textId="77777777" w:rsidR="00AD2925" w:rsidRPr="00857C5D" w:rsidRDefault="00AD2925" w:rsidP="005D3EFD">
      <w:pPr>
        <w:pStyle w:val="B2"/>
        <w:rPr>
          <w:lang w:val="en-US"/>
        </w:rPr>
      </w:pPr>
      <w:r w:rsidRPr="00857C5D">
        <w:t>-</w:t>
      </w:r>
      <w:r w:rsidRPr="00857C5D">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857C5D">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 xml:space="preserve">is a parameter configured by higher layer as specified in clause 4.2 of [6 TS 38.213], and where </w:t>
      </w:r>
    </w:p>
    <w:p w14:paraId="35450BB2" w14:textId="77777777" w:rsidR="00AD2925" w:rsidRPr="00857C5D" w:rsidRDefault="00AD2925" w:rsidP="005D3EFD">
      <w:pPr>
        <w:pStyle w:val="B2"/>
        <w:rPr>
          <w:color w:val="000000" w:themeColor="text1"/>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34DE7C37" w14:textId="77777777" w:rsidR="00AD2925" w:rsidRPr="00857C5D" w:rsidRDefault="00AD2925" w:rsidP="005D3EFD">
      <w:pPr>
        <w:pStyle w:val="B2"/>
        <w:rPr>
          <w:lang w:val="en-AU"/>
        </w:rPr>
      </w:pPr>
      <w:r w:rsidRPr="00857C5D">
        <w:rPr>
          <w:i/>
          <w:color w:val="000000" w:themeColor="text1"/>
        </w:rPr>
        <w:t>-</w:t>
      </w:r>
      <w:r w:rsidRPr="00857C5D">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p>
    <w:p w14:paraId="56500792" w14:textId="77777777" w:rsidR="00AD2925" w:rsidRPr="00857C5D" w:rsidRDefault="00AD2925" w:rsidP="005D3EFD">
      <w:pPr>
        <w:pStyle w:val="B2"/>
        <w:rPr>
          <w:rFonts w:eastAsia="DengXian"/>
          <w:lang w:eastAsia="zh-CN"/>
        </w:rPr>
      </w:pPr>
      <w:r w:rsidRPr="00857C5D">
        <w:rPr>
          <w:lang w:val="en-US"/>
        </w:rPr>
        <w:t>-</w:t>
      </w:r>
      <w:r w:rsidRPr="00857C5D">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are the</w:t>
      </w:r>
      <w:r w:rsidRPr="00857C5D">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rPr>
        <w:object w:dxaOrig="460" w:dyaOrig="300" w14:anchorId="2729506A">
          <v:shape id="_x0000_i1106" type="#_x0000_t75" style="width:25.8pt;height:15.6pt" o:ole="">
            <v:imagedata r:id="rId56" o:title=""/>
          </v:shape>
          <o:OLEObject Type="Embed" ProgID="Equation.DSMT4" ShapeID="_x0000_i1106" DrawAspect="Content" ObjectID="_1755581584" r:id="rId172"/>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eastAsiaTheme="minorEastAsia" w:hint="eastAsia"/>
          <w:color w:val="000000" w:themeColor="text1"/>
          <w:sz w:val="16"/>
          <w:szCs w:val="16"/>
          <w:lang w:val="en-US"/>
        </w:rPr>
        <w:t xml:space="preserve"> </w:t>
      </w:r>
      <w:r w:rsidRPr="00857C5D">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lang w:val="en-US"/>
        </w:rPr>
        <w:t xml:space="preserve"> </w:t>
      </w:r>
      <w:r w:rsidRPr="00857C5D">
        <w:rPr>
          <w:color w:val="000000" w:themeColor="text1"/>
        </w:rPr>
        <w:t xml:space="preserve">are the </w:t>
      </w:r>
      <w:r w:rsidRPr="00857C5D">
        <w:rPr>
          <w:noProof/>
          <w:color w:val="000000" w:themeColor="text1"/>
          <w:position w:val="-14"/>
        </w:rPr>
        <w:drawing>
          <wp:inline distT="0" distB="0" distL="0" distR="0" wp14:anchorId="3931FB0A" wp14:editId="4D787A9C">
            <wp:extent cx="533400" cy="25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lang w:val="en-US"/>
        </w:rPr>
        <w:t xml:space="preserve"> </w:t>
      </w:r>
      <w:r w:rsidRPr="00857C5D">
        <w:rPr>
          <w:color w:val="000000" w:themeColor="text1"/>
        </w:rPr>
        <w:t xml:space="preserve">and the </w:t>
      </w:r>
      <w:r w:rsidRPr="00857C5D">
        <w:rPr>
          <w:noProof/>
          <w:color w:val="000000" w:themeColor="text1"/>
          <w:position w:val="-10"/>
        </w:rPr>
        <w:drawing>
          <wp:inline distT="0" distB="0" distL="0" distR="0" wp14:anchorId="2204938E" wp14:editId="249D831B">
            <wp:extent cx="30607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Style w:val="Emphasis"/>
          <w:rFonts w:ascii="SimSun" w:hAnsi="SimSun" w:hint="eastAsia"/>
          <w:color w:val="000000" w:themeColor="text1"/>
        </w:rPr>
        <w:t xml:space="preserve"> </w:t>
      </w:r>
      <w:r w:rsidRPr="00857C5D">
        <w:rPr>
          <w:color w:val="000000" w:themeColor="text1"/>
        </w:rPr>
        <w:t>for the cell transmitting the SRS, as</w:t>
      </w:r>
      <w:r w:rsidRPr="00857C5D">
        <w:t xml:space="preserve"> defined in [4, TS 38.211] clause 4.5.</w:t>
      </w:r>
      <w:r w:rsidRPr="00857C5D">
        <w:rPr>
          <w:rFonts w:hint="eastAsia"/>
          <w:lang w:val="en-AU" w:eastAsia="zh-CN"/>
        </w:rPr>
        <w:t xml:space="preserve"> </w:t>
      </w:r>
    </w:p>
    <w:p w14:paraId="573F51B7" w14:textId="77777777" w:rsidR="00AD2925" w:rsidRPr="00857C5D" w:rsidRDefault="00AD2925" w:rsidP="005D3EFD">
      <w:pPr>
        <w:pStyle w:val="B1"/>
        <w:rPr>
          <w:color w:val="000000" w:themeColor="text1"/>
        </w:rPr>
      </w:pPr>
      <w:r w:rsidRPr="00857C5D">
        <w:rPr>
          <w:color w:val="000000" w:themeColor="text1"/>
          <w:lang w:val="en-US"/>
        </w:rPr>
        <w:t>-</w:t>
      </w:r>
      <w:r w:rsidRPr="00857C5D">
        <w:rPr>
          <w:color w:val="000000" w:themeColor="text1"/>
          <w:lang w:val="en-US"/>
        </w:rPr>
        <w:tab/>
      </w:r>
      <w:r w:rsidRPr="00857C5D">
        <w:rPr>
          <w:rFonts w:eastAsia="DengXian" w:hint="eastAsia"/>
          <w:color w:val="000000" w:themeColor="text1"/>
        </w:rPr>
        <w:t>If the UE receives the DCI triggering aperiodic SRS in</w:t>
      </w:r>
      <w:r w:rsidRPr="00857C5D">
        <w:rPr>
          <w:rFonts w:hint="eastAsia"/>
          <w:color w:val="000000" w:themeColor="text1"/>
        </w:rPr>
        <w:t xml:space="preserve"> slot </w:t>
      </w:r>
      <w:r w:rsidRPr="00857C5D">
        <w:rPr>
          <w:rFonts w:hint="eastAsia"/>
          <w:i/>
          <w:color w:val="000000" w:themeColor="text1"/>
        </w:rPr>
        <w:t>n</w:t>
      </w:r>
      <w:r w:rsidRPr="00857C5D">
        <w:rPr>
          <w:i/>
          <w:color w:val="000000" w:themeColor="text1"/>
        </w:rPr>
        <w:t xml:space="preserve"> </w:t>
      </w:r>
      <w:r w:rsidRPr="00857C5D">
        <w:rPr>
          <w:rFonts w:eastAsia="DengXian"/>
          <w:color w:val="000000" w:themeColor="text1"/>
        </w:rPr>
        <w:t xml:space="preserve">and </w:t>
      </w:r>
      <w:r w:rsidRPr="00857C5D">
        <w:rPr>
          <w:color w:val="000000" w:themeColor="text1"/>
        </w:rPr>
        <w:t xml:space="preserve">when SRS is configured with the higher layer parameter </w:t>
      </w:r>
      <w:r w:rsidRPr="00857C5D">
        <w:rPr>
          <w:i/>
          <w:color w:val="000000"/>
        </w:rPr>
        <w:t>SRS-PosResource</w:t>
      </w:r>
      <w:r w:rsidRPr="00857C5D">
        <w:rPr>
          <w:rFonts w:eastAsia="DengXian" w:hint="eastAsia"/>
          <w:color w:val="000000" w:themeColor="text1"/>
        </w:rPr>
        <w:t>,</w:t>
      </w:r>
      <w:r w:rsidRPr="00857C5D">
        <w:rPr>
          <w:color w:val="000000" w:themeColor="text1"/>
        </w:rPr>
        <w:t xml:space="preserve"> the UE transmits </w:t>
      </w:r>
      <w:r w:rsidRPr="00857C5D">
        <w:rPr>
          <w:rFonts w:hint="eastAsia"/>
          <w:color w:val="000000" w:themeColor="text1"/>
        </w:rPr>
        <w:t>every</w:t>
      </w:r>
      <w:r w:rsidRPr="00857C5D">
        <w:rPr>
          <w:color w:val="000000" w:themeColor="text1"/>
        </w:rPr>
        <w:t xml:space="preserve"> </w:t>
      </w:r>
      <w:r w:rsidRPr="00857C5D">
        <w:rPr>
          <w:rFonts w:hint="eastAsia"/>
          <w:color w:val="000000" w:themeColor="text1"/>
        </w:rPr>
        <w:t xml:space="preserve">aperiodic </w:t>
      </w:r>
      <w:r w:rsidRPr="00857C5D">
        <w:rPr>
          <w:color w:val="000000" w:themeColor="text1"/>
        </w:rPr>
        <w:t xml:space="preserve">SRS resource in each of the triggered SRS resource set(s) in slot </w:t>
      </w:r>
      <w:r w:rsidRPr="00857C5D">
        <w:rPr>
          <w:noProof/>
          <w:color w:val="000000" w:themeColor="text1"/>
          <w:position w:val="-34"/>
          <w:lang w:eastAsia="ja-JP"/>
        </w:rPr>
        <w:object w:dxaOrig="5000" w:dyaOrig="780" w14:anchorId="76FEB365">
          <v:shape id="_x0000_i1107" type="#_x0000_t75" style="width:252pt;height:40.85pt" o:ole="">
            <v:imagedata r:id="rId167" o:title=""/>
          </v:shape>
          <o:OLEObject Type="Embed" ProgID="Equation.DSMT4" ShapeID="_x0000_i1107" DrawAspect="Content" ObjectID="_1755581585" r:id="rId175"/>
        </w:object>
      </w:r>
      <w:r w:rsidRPr="00857C5D">
        <w:rPr>
          <w:noProof/>
          <w:color w:val="000000" w:themeColor="text1"/>
        </w:rPr>
        <w:t xml:space="preserve">, </w:t>
      </w:r>
      <w:r w:rsidRPr="00857C5D">
        <w:rPr>
          <w:color w:val="000000" w:themeColor="text1"/>
        </w:rPr>
        <w:t xml:space="preserve">if UE is configured with </w:t>
      </w:r>
      <w:r w:rsidRPr="00857C5D">
        <w:rPr>
          <w:rStyle w:val="Emphasis"/>
          <w:rFonts w:ascii="Times" w:hAnsi="Times"/>
        </w:rPr>
        <w:t>ca-SlotOffset</w:t>
      </w:r>
      <w:r w:rsidRPr="00857C5D">
        <w:rPr>
          <w:color w:val="000000" w:themeColor="text1"/>
        </w:rPr>
        <w:t xml:space="preserve"> for at least one of the triggered and triggering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otherwise, </w:t>
      </w:r>
      <w:r w:rsidRPr="00857C5D">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is a parameter configured by higher layer as specified in clause 4.2 of [6 TS 38.213]</w:t>
      </w:r>
      <w:r w:rsidRPr="00857C5D">
        <w:rPr>
          <w:color w:val="000000" w:themeColor="text1"/>
        </w:rPr>
        <w:t xml:space="preserve">, and where </w:t>
      </w:r>
    </w:p>
    <w:p w14:paraId="332EC5FA" w14:textId="77777777" w:rsidR="00AD2925" w:rsidRPr="00857C5D" w:rsidRDefault="00AD2925" w:rsidP="005D3EFD">
      <w:pPr>
        <w:pStyle w:val="B2"/>
        <w:rPr>
          <w:color w:val="000000" w:themeColor="text1"/>
          <w:lang w:val="en-US"/>
        </w:rPr>
      </w:pPr>
      <w:r w:rsidRPr="00857C5D">
        <w:rPr>
          <w:i/>
          <w:color w:val="000000" w:themeColor="text1"/>
        </w:rPr>
        <w:lastRenderedPageBreak/>
        <w:t>-</w:t>
      </w:r>
      <w:r w:rsidRPr="00857C5D">
        <w:rPr>
          <w:i/>
          <w:color w:val="000000" w:themeColor="text1"/>
        </w:rPr>
        <w:tab/>
        <w:t>k</w:t>
      </w:r>
      <w:r w:rsidRPr="00857C5D">
        <w:rPr>
          <w:color w:val="000000" w:themeColor="text1"/>
        </w:rPr>
        <w:t xml:space="preserve"> is configured via higher layer parameter </w:t>
      </w:r>
      <w:r w:rsidRPr="00857C5D">
        <w:rPr>
          <w:i/>
          <w:color w:val="000000" w:themeColor="text1"/>
        </w:rPr>
        <w:t>slot</w:t>
      </w:r>
      <w:r w:rsidRPr="00857C5D">
        <w:rPr>
          <w:i/>
          <w:color w:val="000000" w:themeColor="text1"/>
          <w:lang w:val="en-US"/>
        </w:rPr>
        <w:t>O</w:t>
      </w:r>
      <w:r w:rsidRPr="00857C5D">
        <w:rPr>
          <w:i/>
          <w:color w:val="000000" w:themeColor="text1"/>
        </w:rPr>
        <w:t xml:space="preserve">ffset </w:t>
      </w:r>
      <w:r w:rsidRPr="00857C5D">
        <w:rPr>
          <w:color w:val="000000" w:themeColor="text1"/>
        </w:rPr>
        <w:t xml:space="preserve">for each </w:t>
      </w:r>
      <w:r w:rsidRPr="00857C5D">
        <w:rPr>
          <w:rFonts w:hint="eastAsia"/>
          <w:color w:val="000000" w:themeColor="text1"/>
          <w:lang w:eastAsia="zh-CN"/>
        </w:rPr>
        <w:t xml:space="preserve">aperiodic </w:t>
      </w:r>
      <w:r w:rsidRPr="00857C5D">
        <w:rPr>
          <w:color w:val="000000" w:themeColor="text1"/>
        </w:rPr>
        <w:t xml:space="preserve">SRS resource in each </w:t>
      </w:r>
      <w:r w:rsidRPr="00857C5D">
        <w:rPr>
          <w:rFonts w:hint="eastAsia"/>
          <w:color w:val="000000" w:themeColor="text1"/>
          <w:lang w:eastAsia="zh-CN"/>
        </w:rPr>
        <w:t xml:space="preserve">triggered </w:t>
      </w:r>
      <w:r w:rsidRPr="00857C5D">
        <w:rPr>
          <w:color w:val="000000" w:themeColor="text1"/>
        </w:rPr>
        <w:t xml:space="preserve">SRS resources set and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i/>
          <w:color w:val="000000" w:themeColor="text1"/>
        </w:rPr>
        <w:t>µ</w:t>
      </w:r>
      <w:r w:rsidRPr="00857C5D">
        <w:rPr>
          <w:i/>
          <w:color w:val="000000" w:themeColor="text1"/>
          <w:vertAlign w:val="subscript"/>
        </w:rPr>
        <w:t>SRS</w:t>
      </w:r>
      <w:r w:rsidRPr="00857C5D">
        <w:rPr>
          <w:color w:val="000000" w:themeColor="text1"/>
        </w:rPr>
        <w:t xml:space="preserve"> and </w:t>
      </w:r>
      <w:r w:rsidRPr="00857C5D">
        <w:rPr>
          <w:i/>
          <w:color w:val="000000" w:themeColor="text1"/>
        </w:rPr>
        <w:t>µ</w:t>
      </w:r>
      <w:r w:rsidRPr="00857C5D">
        <w:rPr>
          <w:i/>
          <w:color w:val="000000" w:themeColor="text1"/>
          <w:vertAlign w:val="subscript"/>
        </w:rPr>
        <w:t>PDCCH</w:t>
      </w:r>
      <w:r w:rsidRPr="00857C5D">
        <w:rPr>
          <w:color w:val="000000" w:themeColor="text1"/>
        </w:rPr>
        <w:t xml:space="preserve"> are the subcarrier spacing configurations for triggered SRS and PDCCH carrying the triggering command respectively</w:t>
      </w:r>
      <w:r w:rsidRPr="00857C5D">
        <w:rPr>
          <w:color w:val="000000" w:themeColor="text1"/>
          <w:lang w:val="en-US"/>
        </w:rPr>
        <w:t>;</w:t>
      </w:r>
    </w:p>
    <w:p w14:paraId="246DE243" w14:textId="77777777" w:rsidR="00AD2925" w:rsidRPr="00857C5D" w:rsidRDefault="00AD2925" w:rsidP="005D3EFD">
      <w:pPr>
        <w:pStyle w:val="B2"/>
        <w:rPr>
          <w:lang w:val="en-US"/>
        </w:rPr>
      </w:pPr>
      <w:r w:rsidRPr="00857C5D">
        <w:rPr>
          <w:i/>
          <w:iCs/>
          <w:lang w:eastAsia="ko-KR"/>
        </w:rPr>
        <w:t>-</w:t>
      </w:r>
      <w:r w:rsidRPr="00857C5D">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sidRPr="00857C5D">
        <w:rPr>
          <w:sz w:val="22"/>
          <w:szCs w:val="22"/>
          <w:lang w:val="en-US"/>
        </w:rPr>
        <w:t xml:space="preserve"> </w:t>
      </w:r>
      <w:r w:rsidRPr="00857C5D">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t xml:space="preserve"> with a value of 0 for frequency range 1.</w:t>
      </w:r>
    </w:p>
    <w:p w14:paraId="268DE109" w14:textId="77777777" w:rsidR="00AD2925" w:rsidRPr="00857C5D" w:rsidRDefault="00AD2925" w:rsidP="005D3EFD">
      <w:pPr>
        <w:pStyle w:val="B2"/>
        <w:rPr>
          <w:rFonts w:eastAsia="DengXian"/>
          <w:color w:val="000000" w:themeColor="text1"/>
          <w:lang w:eastAsia="zh-CN"/>
        </w:rPr>
      </w:pPr>
      <w:r w:rsidRPr="00857C5D">
        <w:rPr>
          <w:color w:val="000000" w:themeColor="text1"/>
          <w:lang w:val="en-US"/>
        </w:rPr>
        <w:t>-</w:t>
      </w:r>
      <w:r w:rsidRPr="00857C5D">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xml:space="preserve"> and the</w:t>
      </w:r>
      <w:r w:rsidRPr="00857C5D">
        <w:rPr>
          <w:color w:val="000000" w:themeColor="text1"/>
          <w:position w:val="-10"/>
        </w:rPr>
        <w:object w:dxaOrig="460" w:dyaOrig="300" w14:anchorId="24350F12">
          <v:shape id="_x0000_i1108" type="#_x0000_t75" style="width:25.8pt;height:15.6pt" o:ole="">
            <v:imagedata r:id="rId56" o:title=""/>
          </v:shape>
          <o:OLEObject Type="Embed" ProgID="Equation.DSMT4" ShapeID="_x0000_i1108" DrawAspect="Content" ObjectID="_1755581586" r:id="rId176"/>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hint="eastAsia"/>
          <w:color w:val="000000" w:themeColor="text1"/>
          <w:sz w:val="16"/>
          <w:szCs w:val="16"/>
        </w:rPr>
        <w:t xml:space="preserve"> </w:t>
      </w:r>
      <w:r w:rsidRPr="00857C5D">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rPr>
        <w:t xml:space="preserve"> are the </w:t>
      </w:r>
      <w:r w:rsidRPr="00857C5D">
        <w:rPr>
          <w:noProof/>
          <w:color w:val="000000" w:themeColor="text1"/>
          <w:position w:val="-14"/>
          <w:lang w:val="en-US" w:eastAsia="zh-CN"/>
        </w:rPr>
        <w:drawing>
          <wp:inline distT="0" distB="0" distL="0" distR="0" wp14:anchorId="49BB7874" wp14:editId="3808C538">
            <wp:extent cx="5334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rPr>
        <w:t xml:space="preserve"> and the </w:t>
      </w:r>
      <w:r w:rsidRPr="00857C5D">
        <w:rPr>
          <w:noProof/>
          <w:color w:val="000000" w:themeColor="text1"/>
          <w:position w:val="-10"/>
          <w:lang w:val="en-US" w:eastAsia="zh-CN"/>
        </w:rPr>
        <w:drawing>
          <wp:inline distT="0" distB="0" distL="0" distR="0" wp14:anchorId="4382CF55" wp14:editId="0C58CF7E">
            <wp:extent cx="30607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 xml:space="preserve">ca-SlotOffset </w:t>
      </w:r>
      <w:r w:rsidRPr="00857C5D">
        <w:rPr>
          <w:color w:val="000000" w:themeColor="text1"/>
        </w:rPr>
        <w:t>for the cell transmitting the SRS, as defined in [4, TS 38.211] clause 4.5.</w:t>
      </w:r>
    </w:p>
    <w:p w14:paraId="2BFECEB1" w14:textId="77777777" w:rsidR="00AD2925" w:rsidRPr="00857C5D" w:rsidRDefault="00AD2925" w:rsidP="005D3EFD">
      <w:pPr>
        <w:pStyle w:val="B1"/>
      </w:pPr>
      <w:r w:rsidRPr="00857C5D">
        <w:rPr>
          <w:lang w:val="en-US"/>
        </w:rPr>
        <w:t>-</w:t>
      </w:r>
      <w:r w:rsidRPr="00857C5D">
        <w:rPr>
          <w:lang w:val="en-US"/>
        </w:rPr>
        <w:tab/>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lang w:val="en-US"/>
        </w:rPr>
        <w:t xml:space="preserve"> containing the ID of a reference '</w:t>
      </w:r>
      <w:r w:rsidRPr="00857C5D">
        <w:t>ssb-Index</w:t>
      </w:r>
      <w:r w:rsidRPr="00857C5D">
        <w:rPr>
          <w:lang w:val="en-US"/>
        </w:rPr>
        <w:t>', '</w:t>
      </w:r>
      <w:r w:rsidRPr="00857C5D">
        <w:t>ssb-IndexServing</w:t>
      </w:r>
      <w:r w:rsidRPr="00857C5D">
        <w:rPr>
          <w:lang w:val="en-US"/>
        </w:rPr>
        <w:t>' or '</w:t>
      </w:r>
      <w:r w:rsidRPr="00857C5D">
        <w:t>ssb-IndexNcell</w:t>
      </w:r>
      <w:r w:rsidRPr="00857C5D">
        <w:rPr>
          <w:lang w:val="en-US"/>
        </w:rPr>
        <w:t xml:space="preserve">',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t xml:space="preserve">or </w:t>
      </w:r>
      <w:r w:rsidRPr="00857C5D">
        <w:rPr>
          <w:i/>
        </w:rPr>
        <w:t>spatialRelationInfoPos</w:t>
      </w:r>
      <w:r w:rsidRPr="00857C5D">
        <w:t xml:space="preserve"> 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857C5D">
        <w:rPr>
          <w:i/>
        </w:rPr>
        <w:t>spatialRelationInfo</w:t>
      </w:r>
      <w:r w:rsidRPr="00857C5D">
        <w:rPr>
          <w:lang w:val="en-US"/>
        </w:rPr>
        <w:t xml:space="preserve"> </w:t>
      </w:r>
      <w:r w:rsidRPr="00857C5D">
        <w:t xml:space="preserve">or </w:t>
      </w:r>
      <w:r w:rsidRPr="00857C5D">
        <w:rPr>
          <w:i/>
        </w:rPr>
        <w:t>spatialRelationInfoPos</w:t>
      </w:r>
      <w:r w:rsidRPr="00857C5D">
        <w:rPr>
          <w:i/>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or of the reference aperiodic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'dl-PRS', the UE shall transmit the target SRS resource with the same spatial domain transmission filter used for the reception of the reference DL PRS.</w:t>
      </w:r>
    </w:p>
    <w:p w14:paraId="694C2D85" w14:textId="77777777" w:rsidR="00AD2925" w:rsidRPr="00857C5D" w:rsidRDefault="00AD2925" w:rsidP="005D3EFD">
      <w:pPr>
        <w:pStyle w:val="B1"/>
        <w:rPr>
          <w:lang w:val="en-US"/>
        </w:rPr>
      </w:pPr>
      <w:r w:rsidRPr="00857C5D">
        <w:rPr>
          <w:lang w:val="en-US"/>
        </w:rPr>
        <w:t>-</w:t>
      </w:r>
      <w:r w:rsidRPr="00857C5D">
        <w:rPr>
          <w:lang w:val="en-US"/>
        </w:rPr>
        <w:tab/>
      </w:r>
      <w:r w:rsidRPr="00857C5D">
        <w:rPr>
          <w:rFonts w:eastAsia="MS Mincho"/>
          <w:color w:val="000000"/>
          <w:lang w:val="en-US" w:eastAsia="ja-JP"/>
        </w:rPr>
        <w:t>when a UE receives an spatial relation update command, as described in clause 6.1.3.26 of [10</w:t>
      </w:r>
      <w:r w:rsidRPr="00857C5D">
        <w:rPr>
          <w:color w:val="000000"/>
          <w:lang w:val="en-US"/>
        </w:rPr>
        <w:t>, TS 38.321</w:t>
      </w:r>
      <w:r w:rsidRPr="00857C5D">
        <w:rPr>
          <w:rFonts w:eastAsia="MS Mincho"/>
          <w:color w:val="000000"/>
          <w:lang w:val="en-US" w:eastAsia="ja-JP"/>
        </w:rPr>
        <w:t xml:space="preserve">], for an SRS resource configured with the higher layer parameter </w:t>
      </w:r>
      <w:r w:rsidRPr="00857C5D">
        <w:rPr>
          <w:rFonts w:eastAsia="MS Mincho"/>
          <w:i/>
          <w:color w:val="000000"/>
          <w:lang w:val="en-US" w:eastAsia="ja-JP"/>
        </w:rPr>
        <w:t>SRS-Resource</w:t>
      </w:r>
      <w:r w:rsidRPr="00857C5D">
        <w:rPr>
          <w:rFonts w:eastAsia="MS Mincho"/>
          <w:color w:val="000000"/>
          <w:lang w:val="en-US" w:eastAsia="ja-JP"/>
        </w:rPr>
        <w:t xml:space="preserve">, and when the HARQ-ACK corresponding to the PDSCH carrying the update command is transmitted in slot </w:t>
      </w:r>
      <w:r w:rsidRPr="00857C5D">
        <w:rPr>
          <w:i/>
          <w:iCs/>
          <w:color w:val="000000"/>
        </w:rPr>
        <w:t>n</w:t>
      </w:r>
      <w:r w:rsidRPr="00857C5D">
        <w:rPr>
          <w:rFonts w:eastAsia="MS Mincho"/>
          <w:color w:val="000000"/>
          <w:lang w:val="en-US" w:eastAsia="ja-JP"/>
        </w:rPr>
        <w:t>, the corresponding actions in [10</w:t>
      </w:r>
      <w:r w:rsidRPr="00857C5D">
        <w:rPr>
          <w:color w:val="000000"/>
          <w:lang w:val="en-US"/>
        </w:rPr>
        <w:t>, TS 38.321</w:t>
      </w:r>
      <w:r w:rsidRPr="00857C5D">
        <w:rPr>
          <w:rFonts w:eastAsia="MS Mincho"/>
          <w:color w:val="000000"/>
          <w:lang w:val="en-US" w:eastAsia="ja-JP"/>
        </w:rPr>
        <w:t>] and the UE assumptions on updating spatial relation for the SRS resource shall be applied for SRS transmission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857C5D">
        <w:rPr>
          <w:rFonts w:eastAsia="MS Mincho"/>
          <w:lang w:val="en-US"/>
        </w:rPr>
        <w:t xml:space="preserve">where </w:t>
      </w:r>
      <w:r w:rsidRPr="00857C5D">
        <w:rPr>
          <w:rFonts w:ascii="Symbol" w:hAnsi="Symbol"/>
          <w:i/>
        </w:rPr>
        <w:t></w:t>
      </w:r>
      <w:r w:rsidRPr="00857C5D">
        <w:rPr>
          <w:rFonts w:eastAsia="MS Mincho"/>
          <w:lang w:val="en-US"/>
        </w:rPr>
        <w:t xml:space="preserve"> is the SCS configuration for the PUCCH. </w:t>
      </w:r>
      <w:r w:rsidRPr="00857C5D">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update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w:t>
      </w:r>
      <w:r w:rsidRPr="00857C5D">
        <w:rPr>
          <w:i/>
          <w:iCs/>
          <w:color w:val="000000"/>
        </w:rPr>
        <w:t>Resource</w:t>
      </w:r>
      <w:r w:rsidRPr="00857C5D">
        <w:rPr>
          <w:color w:val="000000"/>
        </w:rPr>
        <w:t xml:space="preserv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update command if present, </w:t>
      </w:r>
      <w:r w:rsidRPr="00857C5D">
        <w:rPr>
          <w:rFonts w:eastAsia="MS Mincho"/>
          <w:color w:val="000000"/>
          <w:lang w:val="en-US" w:eastAsia="ja-JP"/>
        </w:rPr>
        <w:t xml:space="preserve">same serving cell and bandwidth part as the SRS resource set otherwise. </w:t>
      </w: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w:t>
      </w:r>
      <w:r w:rsidRPr="00857C5D">
        <w:rPr>
          <w:rFonts w:ascii="Times" w:eastAsia="Batang" w:hAnsi="Times"/>
          <w:szCs w:val="28"/>
        </w:rPr>
        <w:t>the UE shall not expect to be configured with different spatial relations for SRS resources in the same SRS resource set.</w:t>
      </w:r>
    </w:p>
    <w:bookmarkEnd w:id="1647"/>
    <w:p w14:paraId="2A7B43A0" w14:textId="77777777" w:rsidR="00AD2925" w:rsidRPr="00857C5D" w:rsidRDefault="00AD2925" w:rsidP="005D3EFD">
      <w:pPr>
        <w:widowControl w:val="0"/>
        <w:rPr>
          <w:rFonts w:eastAsia="Malgun Gothic"/>
          <w:color w:val="000000" w:themeColor="text1"/>
          <w:lang w:eastAsia="zh-CN"/>
        </w:rPr>
      </w:pPr>
      <w:r w:rsidRPr="00857C5D">
        <w:rPr>
          <w:rFonts w:eastAsia="Malgun Gothic"/>
          <w:color w:val="000000" w:themeColor="text1"/>
          <w:lang w:eastAsia="zh-CN"/>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14:paraId="55DE11B6" w14:textId="77777777" w:rsidR="00AD2925" w:rsidRPr="00857C5D" w:rsidRDefault="00AD2925" w:rsidP="005D3EFD">
      <w:pPr>
        <w:rPr>
          <w:szCs w:val="22"/>
          <w:lang w:val="en-US"/>
        </w:rPr>
      </w:pPr>
      <w:r w:rsidRPr="00857C5D">
        <w:rPr>
          <w:szCs w:val="22"/>
          <w:lang w:val="en-US"/>
        </w:rPr>
        <w:t xml:space="preserve">For operation in the same carrier, the UE is not expected to be configured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'periodic'.</w:t>
      </w:r>
    </w:p>
    <w:p w14:paraId="435A62FC" w14:textId="77777777" w:rsidR="00AD2925" w:rsidRPr="00857C5D" w:rsidRDefault="00AD2925" w:rsidP="005D3EFD">
      <w:pPr>
        <w:rPr>
          <w:szCs w:val="22"/>
          <w:lang w:val="en-US"/>
        </w:rPr>
      </w:pPr>
      <w:r w:rsidRPr="00857C5D">
        <w:rPr>
          <w:szCs w:val="22"/>
          <w:lang w:val="en-US"/>
        </w:rPr>
        <w:t xml:space="preserve">For operation in the same carrier, the UE is not expected to be </w:t>
      </w:r>
      <w:r w:rsidRPr="00857C5D">
        <w:rPr>
          <w:lang w:bidi="ar"/>
        </w:rPr>
        <w:t xml:space="preserve">activated or </w:t>
      </w:r>
      <w:r w:rsidRPr="00857C5D">
        <w:rPr>
          <w:szCs w:val="22"/>
          <w:lang w:val="en-US"/>
        </w:rPr>
        <w:t xml:space="preserve">triggered to transmit SRS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'semi-persistent' or 'aperiodic'.</w:t>
      </w:r>
    </w:p>
    <w:p w14:paraId="7D943EA7" w14:textId="77777777" w:rsidR="00AD2925" w:rsidRPr="00857C5D" w:rsidRDefault="00AD2925" w:rsidP="005D3EFD">
      <w:pPr>
        <w:rPr>
          <w:color w:val="000000" w:themeColor="text1"/>
        </w:rPr>
      </w:pPr>
      <w:r w:rsidRPr="00857C5D">
        <w:rPr>
          <w:color w:val="000000" w:themeColor="text1"/>
        </w:rPr>
        <w:t xml:space="preserve">For operations in the same carrier, the UE is not expected to be configured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'periodic'.</w:t>
      </w:r>
    </w:p>
    <w:p w14:paraId="3B347618" w14:textId="77777777" w:rsidR="00AD2925" w:rsidRPr="00857C5D" w:rsidRDefault="00AD2925" w:rsidP="005D3EFD">
      <w:pPr>
        <w:rPr>
          <w:b/>
          <w:color w:val="000000" w:themeColor="text1"/>
        </w:rPr>
      </w:pPr>
      <w:r w:rsidRPr="00857C5D">
        <w:rPr>
          <w:color w:val="000000" w:themeColor="text1"/>
        </w:rPr>
        <w:t xml:space="preserve">For operations in the same carrier, the UE is not expected to be </w:t>
      </w:r>
      <w:r w:rsidRPr="00857C5D">
        <w:rPr>
          <w:lang w:bidi="ar"/>
        </w:rPr>
        <w:t xml:space="preserve">activated or </w:t>
      </w:r>
      <w:r w:rsidRPr="00857C5D">
        <w:rPr>
          <w:color w:val="000000" w:themeColor="text1"/>
        </w:rPr>
        <w:t xml:space="preserve">triggered to transmit SRS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'semi-persistent' or 'aperiodic'.</w:t>
      </w:r>
    </w:p>
    <w:p w14:paraId="66A34012"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lastRenderedPageBreak/>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on different CCs, subject to UE's capability</w:t>
      </w:r>
    </w:p>
    <w:p w14:paraId="1FDDEC13"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and </w:t>
      </w:r>
      <w:r w:rsidRPr="00857C5D">
        <w:rPr>
          <w:b w:val="0"/>
          <w:bCs w:val="0"/>
          <w:i/>
          <w:iCs/>
          <w:color w:val="000000" w:themeColor="text1"/>
        </w:rPr>
        <w:t xml:space="preserve">SRS-Resource </w:t>
      </w:r>
      <w:r w:rsidRPr="00857C5D">
        <w:rPr>
          <w:b w:val="0"/>
          <w:bCs w:val="0"/>
          <w:color w:val="000000" w:themeColor="text1"/>
        </w:rPr>
        <w:t>on different CCs, subject to UE's capability.</w:t>
      </w:r>
    </w:p>
    <w:p w14:paraId="1FB66035" w14:textId="77777777" w:rsidR="00AD2925" w:rsidRPr="00857C5D" w:rsidRDefault="00AD2925" w:rsidP="005D3EFD">
      <w:r w:rsidRPr="00857C5D">
        <w:t xml:space="preserve">The SRS request field [5, TS38.212] in DCI format 0_1, 1_1, 0_2 (if SRS request field is present), 1_2 (if SRS request field is present) indicates the triggered SRS resource set given in Table 7.3.1.1.2-24 of [5, TS 38.212]. The 2-bit SRS request field in DCI format 2_3 indicates the triggered SRS resource set given in clause 7.3 of [5, TS 38.212] and defined by the entries of the higher layer parameter </w:t>
      </w:r>
      <w:r w:rsidRPr="00857C5D">
        <w:rPr>
          <w:i/>
        </w:rPr>
        <w:t>srs-ResourceSetToAddModList</w:t>
      </w:r>
      <w:r w:rsidRPr="00857C5D">
        <w:t xml:space="preserve"> if the UE is configured with higher layer parameter </w:t>
      </w:r>
      <w:r w:rsidRPr="00857C5D">
        <w:rPr>
          <w:i/>
        </w:rPr>
        <w:t>srs-TPC-PDCCH-Group</w:t>
      </w:r>
      <w:r w:rsidRPr="00857C5D">
        <w:t xml:space="preserve"> set to 'typeB', or indicates the SRS transmission on a set of serving cells configured by higher layers if the UE is configured with higher layer parameter </w:t>
      </w:r>
      <w:r w:rsidRPr="00857C5D">
        <w:rPr>
          <w:i/>
        </w:rPr>
        <w:t>srs-TPC-PDCCH-Group</w:t>
      </w:r>
      <w:r w:rsidRPr="00857C5D">
        <w:t xml:space="preserve"> set to 'typeA'.</w:t>
      </w:r>
    </w:p>
    <w:p w14:paraId="329599C9" w14:textId="77777777" w:rsidR="00AD2925" w:rsidRPr="00857C5D" w:rsidRDefault="00AD2925" w:rsidP="005D3EFD">
      <w:bookmarkStart w:id="1652" w:name="_Hlk498636457"/>
      <w:bookmarkStart w:id="1653" w:name="_Hlk498636712"/>
      <w:bookmarkStart w:id="1654" w:name="_Hlk498515857"/>
      <w:r w:rsidRPr="00857C5D">
        <w:t xml:space="preserve">For PUCCH and SRS on the same carrier, a UE shall not transmit SRS when semi-persistent or periodic SRS is configured in the same symbol(s) with PUCCH </w:t>
      </w:r>
      <w:bookmarkEnd w:id="1652"/>
      <w:r w:rsidRPr="00857C5D">
        <w:t>carrying only CSI report(s), or only L1-RSRP report(s)</w:t>
      </w:r>
      <w:bookmarkEnd w:id="1653"/>
      <w:r w:rsidRPr="00857C5D">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bookmarkStart w:id="1655" w:name="_Hlk498108449"/>
      <w:r w:rsidRPr="00857C5D">
        <w:t xml:space="preserve">PUCCH shall not be transmitted when aperiodic SRS is triggered to be transmitted to overlap in the same symbol with PUCCH carrying semi-persistent/periodic CSI report(s) or semi-persistent/periodic L1-RSRP report(s) only, or only L1-SINR report(s). </w:t>
      </w:r>
    </w:p>
    <w:p w14:paraId="30398744" w14:textId="77777777" w:rsidR="00AD2925" w:rsidRPr="00857C5D" w:rsidRDefault="00AD2925" w:rsidP="005D3EFD">
      <w:r w:rsidRPr="00857C5D">
        <w:t xml:space="preserve">In case of intra-band contiguous carrier aggregation, or in inter-band or intra-band non-contiguous CA band combination if simultaneous SRS and PUCCH/PUSCH transmissions are not </w:t>
      </w:r>
      <w:r w:rsidRPr="00857C5D">
        <w:rPr>
          <w:rFonts w:hint="eastAsia"/>
          <w:lang w:val="en-US" w:eastAsia="zh-CN"/>
        </w:rPr>
        <w:t>supported by UE</w:t>
      </w:r>
      <w:r w:rsidRPr="00857C5D">
        <w:t>, the UE is not expected to be indicated with a SRS transmission from a carrier and to be configured or scheduled with a PUSCH/UL DM-RS/UL PT-RS/PUCCH transmission from a different carrier in the same symbol.</w:t>
      </w:r>
    </w:p>
    <w:p w14:paraId="2A070DFA" w14:textId="77777777" w:rsidR="00AD2925" w:rsidRPr="00857C5D" w:rsidRDefault="00AD2925" w:rsidP="005D3EFD">
      <w:r w:rsidRPr="00857C5D">
        <w:t xml:space="preserve">In case of intra-band contiguous carrier aggregation, or in inter-band CA band combination if simultaneous SRS and PRACH transmissions are not </w:t>
      </w:r>
      <w:r w:rsidRPr="00857C5D">
        <w:rPr>
          <w:rFonts w:hint="eastAsia"/>
          <w:lang w:val="en-US" w:eastAsia="zh-CN"/>
        </w:rPr>
        <w:t>supported by UE</w:t>
      </w:r>
      <w:r w:rsidRPr="00857C5D">
        <w:t xml:space="preserve">, or in case of intra-band non-contiguous CA band combination if the UE is not configured with higher layer parameter </w:t>
      </w:r>
      <w:r w:rsidRPr="00857C5D">
        <w:rPr>
          <w:i/>
          <w:iCs/>
        </w:rPr>
        <w:t xml:space="preserve">intraBandNC-PRACH-simulTx-r17, </w:t>
      </w:r>
      <w:r w:rsidRPr="00857C5D">
        <w:t xml:space="preserve">the UE shall not transmit simultaneously SRS resource(s) from a carrier and PRACH from a different carrier. </w:t>
      </w:r>
    </w:p>
    <w:p w14:paraId="6BAFF43A" w14:textId="77777777" w:rsidR="00AD2925" w:rsidRPr="00857C5D" w:rsidRDefault="00AD2925" w:rsidP="005D3EFD">
      <w:pPr>
        <w:spacing w:line="259" w:lineRule="auto"/>
        <w:rPr>
          <w:rFonts w:eastAsia="Batang"/>
        </w:rPr>
      </w:pPr>
      <w:r w:rsidRPr="00857C5D">
        <w:rPr>
          <w:rFonts w:eastAsia="Batang"/>
        </w:rPr>
        <w:t xml:space="preserve">In case of intra-band contiguous carrier aggregation, or in inter-band CA band combination if simultaneous SRS and </w:t>
      </w:r>
      <w:r w:rsidRPr="00857C5D">
        <w:rPr>
          <w:rFonts w:eastAsia="Batang" w:hint="eastAsia"/>
        </w:rPr>
        <w:t>MsgA</w:t>
      </w:r>
      <w:r w:rsidRPr="00857C5D">
        <w:rPr>
          <w:rFonts w:eastAsia="Batang"/>
        </w:rPr>
        <w:t xml:space="preserve"> transmissions are not </w:t>
      </w:r>
      <w:r w:rsidRPr="00857C5D">
        <w:rPr>
          <w:rFonts w:eastAsia="Batang" w:hint="eastAsia"/>
        </w:rPr>
        <w:t>supported by UE</w:t>
      </w:r>
      <w:r w:rsidRPr="00857C5D">
        <w:rPr>
          <w:rFonts w:eastAsia="Batang"/>
        </w:rPr>
        <w:t xml:space="preserve">, the UE shall not transmit simultaneously SRS resource(s) from a carrier and </w:t>
      </w:r>
      <w:r w:rsidRPr="00857C5D">
        <w:rPr>
          <w:rFonts w:eastAsia="Batang" w:hint="eastAsia"/>
        </w:rPr>
        <w:t>MsgA</w:t>
      </w:r>
      <w:r w:rsidRPr="00857C5D">
        <w:rPr>
          <w:rFonts w:eastAsia="Batang"/>
        </w:rPr>
        <w:t xml:space="preserve"> from a different carrier.</w:t>
      </w:r>
    </w:p>
    <w:p w14:paraId="58394F0D" w14:textId="77777777" w:rsidR="00AD2925" w:rsidRPr="00857C5D" w:rsidRDefault="00AD2925" w:rsidP="005D3EFD">
      <w:pPr>
        <w:widowControl w:val="0"/>
      </w:pPr>
      <w:bookmarkStart w:id="1656" w:name="_Hlk523498144"/>
      <w:r w:rsidRPr="00857C5D">
        <w:t xml:space="preserve">In case a SRS resource with </w:t>
      </w:r>
      <w:r w:rsidRPr="00857C5D">
        <w:rPr>
          <w:i/>
        </w:rPr>
        <w:t>resourceType</w:t>
      </w:r>
      <w:r w:rsidRPr="00857C5D">
        <w:t xml:space="preserve"> set as 'aperiodic' is triggered on the OFDM symbol(s) configured with periodic/semi-persistent SRS transmission, the UE shall transmit the aperiodic SRS resource and </w:t>
      </w:r>
      <w:r w:rsidRPr="00857C5D">
        <w:rPr>
          <w:rFonts w:hint="eastAsia"/>
          <w:lang w:val="en-US" w:eastAsia="zh-CN"/>
        </w:rPr>
        <w:t>only</w:t>
      </w:r>
      <w:r w:rsidRPr="00857C5D">
        <w:t xml:space="preserve"> the periodic/semi-persistent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w:t>
      </w:r>
      <w:r w:rsidRPr="00857C5D">
        <w:t xml:space="preserve">periodic/semi-persistent SRS </w:t>
      </w:r>
      <w:r w:rsidRPr="00857C5D">
        <w:rPr>
          <w:rFonts w:hint="eastAsia"/>
          <w:lang w:val="en-US" w:eastAsia="zh-CN"/>
        </w:rPr>
        <w:t>symbol</w:t>
      </w:r>
      <w:r w:rsidRPr="00857C5D">
        <w:t>(s)</w:t>
      </w:r>
      <w:r w:rsidRPr="00857C5D">
        <w:rPr>
          <w:rFonts w:hint="eastAsia"/>
          <w:lang w:val="en-US" w:eastAsia="zh-CN"/>
        </w:rPr>
        <w:t xml:space="preserve"> that</w:t>
      </w:r>
      <w:r w:rsidRPr="00857C5D">
        <w:t xml:space="preserve"> </w:t>
      </w:r>
      <w:r w:rsidRPr="00857C5D">
        <w:rPr>
          <w:lang w:val="en-US" w:eastAsia="zh-CN"/>
        </w:rPr>
        <w:t xml:space="preserve">are not </w:t>
      </w:r>
      <w:r w:rsidRPr="00857C5D">
        <w:t>overlapped</w:t>
      </w:r>
      <w:r w:rsidRPr="00857C5D">
        <w:rPr>
          <w:rFonts w:hint="eastAsia"/>
          <w:lang w:val="en-US" w:eastAsia="zh-CN"/>
        </w:rPr>
        <w:t xml:space="preserve"> with the aperiodic SRS resource are transmitted</w:t>
      </w:r>
      <w:r w:rsidRPr="00857C5D">
        <w:t xml:space="preserve">. In case a SRS resource with </w:t>
      </w:r>
      <w:r w:rsidRPr="00857C5D">
        <w:rPr>
          <w:i/>
        </w:rPr>
        <w:t>resourceType</w:t>
      </w:r>
      <w:r w:rsidRPr="00857C5D">
        <w:t xml:space="preserve"> set as 'semi-persistent' is triggered on the OFDM symbol</w:t>
      </w:r>
      <w:r w:rsidRPr="00857C5D">
        <w:rPr>
          <w:rFonts w:hint="eastAsia"/>
          <w:lang w:val="en-US" w:eastAsia="zh-CN"/>
        </w:rPr>
        <w:t>(s)</w:t>
      </w:r>
      <w:r w:rsidRPr="00857C5D">
        <w:t xml:space="preserve"> configured with periodic SRS transmission, the UE shall transmit the semi-persistent SRS resource and </w:t>
      </w:r>
      <w:r w:rsidRPr="00857C5D">
        <w:rPr>
          <w:rFonts w:hint="eastAsia"/>
          <w:lang w:val="en-US" w:eastAsia="zh-CN"/>
        </w:rPr>
        <w:t>only</w:t>
      </w:r>
      <w:r w:rsidRPr="00857C5D">
        <w:t xml:space="preserve"> the periodic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periodic SRS symbol(s) that </w:t>
      </w:r>
      <w:r w:rsidRPr="00857C5D">
        <w:rPr>
          <w:lang w:val="en-US" w:eastAsia="zh-CN"/>
        </w:rPr>
        <w:t>are not</w:t>
      </w:r>
      <w:r w:rsidRPr="00857C5D">
        <w:rPr>
          <w:rFonts w:hint="eastAsia"/>
          <w:lang w:val="en-US" w:eastAsia="zh-CN"/>
        </w:rPr>
        <w:t xml:space="preserve"> overlapped with the semi-persistent SRS resource are transmitted</w:t>
      </w:r>
      <w:r w:rsidRPr="00857C5D">
        <w:t xml:space="preserve">. </w:t>
      </w:r>
    </w:p>
    <w:bookmarkEnd w:id="1656"/>
    <w:p w14:paraId="299A9AD6" w14:textId="77777777" w:rsidR="00AD2925" w:rsidRPr="00857C5D" w:rsidRDefault="00AD2925" w:rsidP="005D3EFD">
      <w:pPr>
        <w:rPr>
          <w:color w:val="000000"/>
        </w:rPr>
      </w:pP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and a guard period of Y symbols is configured according to Clause 6.2.1.2, the UE shall use the same priority rules as defined above during the guard period as if SRS was configured. </w:t>
      </w:r>
    </w:p>
    <w:p w14:paraId="2B32D9E9" w14:textId="77777777" w:rsidR="00AD2925" w:rsidRPr="00857C5D" w:rsidRDefault="00AD2925" w:rsidP="005D3EFD">
      <w:r w:rsidRPr="00857C5D">
        <w:t xml:space="preserve">When a </w:t>
      </w:r>
      <w:r w:rsidRPr="00857C5D">
        <w:rPr>
          <w:i/>
        </w:rPr>
        <w:t xml:space="preserve">spatialRelationInfo </w:t>
      </w:r>
      <w:r w:rsidRPr="00857C5D">
        <w:t xml:space="preserve">is activated/updated for a semi-persistent or aperiodic SRS resource configured by the higher layer parameter </w:t>
      </w:r>
      <w:r w:rsidRPr="00857C5D">
        <w:rPr>
          <w:i/>
        </w:rPr>
        <w:t>SRS-Resource</w:t>
      </w:r>
      <w:r w:rsidRPr="00857C5D">
        <w:t xml:space="preserve"> by a MAC CE for a set of CCs/BWPs, where the applicable list of CCs provided by higher layer parameter </w:t>
      </w:r>
      <w:r w:rsidRPr="00857C5D">
        <w:rPr>
          <w:i/>
        </w:rPr>
        <w:t>simultaneousSpatial-UpdatedList1</w:t>
      </w:r>
      <w:r w:rsidRPr="00857C5D">
        <w:t xml:space="preserve"> or </w:t>
      </w:r>
      <w:r w:rsidRPr="00857C5D">
        <w:rPr>
          <w:i/>
        </w:rPr>
        <w:t xml:space="preserve">simultaneousSpatial-UpdatedList2 </w:t>
      </w:r>
      <w:r w:rsidRPr="00857C5D">
        <w:t xml:space="preserve">is determined by the indicated CC in the MAC CE, the </w:t>
      </w:r>
      <w:r w:rsidRPr="00857C5D">
        <w:rPr>
          <w:i/>
        </w:rPr>
        <w:t xml:space="preserve">spatialRelationInfo </w:t>
      </w:r>
      <w:r w:rsidRPr="00857C5D">
        <w:t>is applied for the semi-persistent or aperiodic SRS resource(s) with the same SRS resource ID for all the BWPs in the determined CCs.</w:t>
      </w:r>
    </w:p>
    <w:p w14:paraId="58DE9523" w14:textId="00740F75" w:rsidR="00AD2925" w:rsidRPr="00857C5D" w:rsidRDefault="00AD2925" w:rsidP="005D3EFD">
      <w:r w:rsidRPr="00857C5D">
        <w:t xml:space="preserve">When the higher layer parameter </w:t>
      </w:r>
      <w:r w:rsidRPr="00857C5D">
        <w:rPr>
          <w:i/>
          <w:color w:val="000000"/>
        </w:rPr>
        <w:t>enableDefaultBeamPL-ForSRS</w:t>
      </w:r>
      <w:r w:rsidRPr="00857C5D">
        <w:t xml:space="preserve"> is set 'enabled', and if the </w:t>
      </w:r>
      <w:r w:rsidRPr="00857C5D">
        <w:rPr>
          <w:lang w:val="en-US"/>
        </w:rPr>
        <w:t xml:space="preserve">higher layer parameter </w:t>
      </w:r>
      <w:r w:rsidRPr="00857C5D">
        <w:rPr>
          <w:i/>
        </w:rPr>
        <w:t>spatialRelationInfo</w:t>
      </w:r>
      <w:r w:rsidRPr="00857C5D">
        <w:t xml:space="preserve"> for the SRS resource, except for the SRS resource with the higher layer parameter </w:t>
      </w:r>
      <w:r w:rsidRPr="00857C5D">
        <w:rPr>
          <w:i/>
        </w:rPr>
        <w:t>usage</w:t>
      </w:r>
      <w:r w:rsidRPr="00857C5D">
        <w:t xml:space="preserve"> in SRS-ResourceSet set to 'beamManagement' or for the SRS resource with the higher layer parameter </w:t>
      </w:r>
      <w:r w:rsidRPr="00857C5D">
        <w:rPr>
          <w:i/>
        </w:rPr>
        <w:t>usage</w:t>
      </w:r>
      <w:r w:rsidRPr="00857C5D">
        <w:t xml:space="preserve"> in SRS-ResourceSet set to 'nonCodebook' with configuration of </w:t>
      </w:r>
      <w:r w:rsidRPr="00857C5D">
        <w:rPr>
          <w:i/>
        </w:rPr>
        <w:t>associatedCSI-RS</w:t>
      </w:r>
      <w:r w:rsidRPr="00857C5D">
        <w:t xml:space="preserve"> or for the SRS resource configured by the higher layer parameter </w:t>
      </w:r>
      <w:r w:rsidRPr="00857C5D">
        <w:rPr>
          <w:i/>
          <w:color w:val="000000"/>
        </w:rPr>
        <w:t>SRS-PosResourceSet</w:t>
      </w:r>
      <w:r w:rsidRPr="00857C5D">
        <w:t xml:space="preserve">, is not configured in </w:t>
      </w:r>
      <w:ins w:id="1657" w:author="Mihai Enescu - after RAN1#114" w:date="2023-09-05T22:29:00Z">
        <w:r w:rsidR="00611E6E" w:rsidRPr="00857C5D">
          <w:t>frequency range 2</w:t>
        </w:r>
      </w:ins>
      <w:del w:id="1658" w:author="Mihai Enescu - after RAN1#114" w:date="2023-09-05T22:29:00Z">
        <w:r w:rsidRPr="00857C5D" w:rsidDel="00611E6E">
          <w:delText>FR2</w:delText>
        </w:r>
      </w:del>
      <w:r w:rsidRPr="00857C5D">
        <w:t xml:space="preserve"> and if the UE is not configured with higher layer parameter(s) </w:t>
      </w:r>
      <w:r w:rsidRPr="00857C5D">
        <w:rPr>
          <w:i/>
        </w:rPr>
        <w:t>pathlossReferenceRS</w:t>
      </w:r>
      <w:r w:rsidRPr="00857C5D">
        <w:t xml:space="preserve">, and if the UE is not configured with different values of </w:t>
      </w:r>
      <w:r w:rsidRPr="00857C5D">
        <w:rPr>
          <w:rStyle w:val="Emphasis"/>
          <w:rFonts w:eastAsia="Batang"/>
        </w:rPr>
        <w:t>coresetPoolIndex in ControlResourceSets</w:t>
      </w:r>
      <w:r w:rsidRPr="00857C5D">
        <w:t>, and is not provided at least one TCI codepoint mapped with two TCI states, the UE shall transmit the target SRS resource in an active UL BWP of a CC,</w:t>
      </w:r>
    </w:p>
    <w:p w14:paraId="6E0C4338" w14:textId="77777777" w:rsidR="00AD2925" w:rsidRPr="00857C5D" w:rsidRDefault="00AD2925" w:rsidP="005D3EFD">
      <w:pPr>
        <w:pStyle w:val="B1"/>
      </w:pPr>
      <w:r w:rsidRPr="00857C5D">
        <w:lastRenderedPageBreak/>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 corresponding to the QCL assumption of</w:t>
      </w:r>
      <w:r w:rsidRPr="00857C5D">
        <w:rPr>
          <w:lang w:val="en-US"/>
        </w:rPr>
        <w:t xml:space="preserve"> </w:t>
      </w:r>
      <w:r w:rsidRPr="00857C5D">
        <w:t xml:space="preserve">the CORESET with the lowest </w:t>
      </w:r>
      <w:r w:rsidRPr="00857C5D">
        <w:rPr>
          <w:i/>
        </w:rPr>
        <w:t>controlResourceSetId</w:t>
      </w:r>
      <w:r w:rsidRPr="00857C5D">
        <w:t xml:space="preserve"> in the active DL BWP in the CC. If the CORESET is activated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UE shall use the first TCI state as the QCL assumption.  </w:t>
      </w:r>
    </w:p>
    <w:p w14:paraId="677B9D93" w14:textId="77777777" w:rsidR="00AD2925" w:rsidRPr="00857C5D" w:rsidRDefault="00AD2925" w:rsidP="005D3EFD">
      <w:pPr>
        <w:pStyle w:val="B1"/>
        <w:rPr>
          <w:lang w:val="en-US"/>
        </w:rPr>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w:t>
      </w:r>
      <w:r w:rsidRPr="00857C5D">
        <w:rPr>
          <w:lang w:val="en-US"/>
        </w:rPr>
        <w:t xml:space="preserve"> in</w:t>
      </w:r>
      <w:r w:rsidRPr="00857C5D">
        <w:t xml:space="preserve"> the activated TCI state with the lowest ID applicable to PDSCH in the active DL BWP of the CC if the UE is not configured with any CORESET in the active DL BWP of the CC</w:t>
      </w:r>
    </w:p>
    <w:bookmarkEnd w:id="1654"/>
    <w:bookmarkEnd w:id="1655"/>
    <w:p w14:paraId="0C58EF57" w14:textId="77777777" w:rsidR="00AD2925" w:rsidRPr="00857C5D" w:rsidRDefault="00AD2925" w:rsidP="005D3EFD">
      <w:pPr>
        <w:jc w:val="center"/>
      </w:pPr>
      <w:r w:rsidRPr="00857C5D">
        <w:t>&lt;omitted text&gt;</w:t>
      </w:r>
    </w:p>
    <w:p w14:paraId="4AE29567" w14:textId="77777777" w:rsidR="00AD2925" w:rsidRPr="00857C5D" w:rsidRDefault="00AD2925" w:rsidP="005D3EFD">
      <w:pPr>
        <w:pStyle w:val="Heading4"/>
        <w:rPr>
          <w:color w:val="000000"/>
        </w:rPr>
      </w:pPr>
      <w:bookmarkStart w:id="1659" w:name="_Toc11352159"/>
      <w:bookmarkStart w:id="1660" w:name="_Toc20318049"/>
      <w:bookmarkStart w:id="1661" w:name="_Toc27299947"/>
      <w:bookmarkStart w:id="1662" w:name="_Toc29673221"/>
      <w:bookmarkStart w:id="1663" w:name="_Toc29673362"/>
      <w:bookmarkStart w:id="1664" w:name="_Toc29674355"/>
      <w:bookmarkStart w:id="1665" w:name="_Toc36645585"/>
      <w:bookmarkStart w:id="1666" w:name="_Toc45810634"/>
      <w:bookmarkStart w:id="1667" w:name="_Toc130409841"/>
      <w:bookmarkStart w:id="1668" w:name="_Toc11352163"/>
      <w:bookmarkStart w:id="1669" w:name="_Toc20318053"/>
      <w:bookmarkStart w:id="1670" w:name="_Toc27299951"/>
      <w:bookmarkStart w:id="1671" w:name="_Toc29673226"/>
      <w:bookmarkStart w:id="1672" w:name="_Toc29673367"/>
      <w:bookmarkStart w:id="1673" w:name="_Toc29674360"/>
      <w:bookmarkStart w:id="1674" w:name="_Toc36645590"/>
      <w:bookmarkStart w:id="1675" w:name="_Toc45810639"/>
      <w:bookmarkStart w:id="1676" w:name="_Toc130409846"/>
      <w:r w:rsidRPr="00857C5D">
        <w:rPr>
          <w:color w:val="000000"/>
        </w:rPr>
        <w:t>6.2.1.2</w:t>
      </w:r>
      <w:r w:rsidRPr="00857C5D">
        <w:rPr>
          <w:color w:val="000000"/>
        </w:rPr>
        <w:tab/>
        <w:t>UE sounding procedure for DL CSI acquisition</w:t>
      </w:r>
      <w:bookmarkEnd w:id="1659"/>
      <w:bookmarkEnd w:id="1660"/>
      <w:bookmarkEnd w:id="1661"/>
      <w:bookmarkEnd w:id="1662"/>
      <w:bookmarkEnd w:id="1663"/>
      <w:bookmarkEnd w:id="1664"/>
      <w:bookmarkEnd w:id="1665"/>
      <w:bookmarkEnd w:id="1666"/>
      <w:bookmarkEnd w:id="1667"/>
    </w:p>
    <w:p w14:paraId="1E05D6A5" w14:textId="688FA912" w:rsidR="00360A8D" w:rsidRDefault="00AD2925" w:rsidP="00360A8D">
      <w:pPr>
        <w:rPr>
          <w:color w:val="000000"/>
          <w:lang w:val="en-US" w:eastAsia="zh-CN"/>
        </w:rPr>
      </w:pPr>
      <w:r w:rsidRPr="00857C5D">
        <w:rPr>
          <w:color w:val="000000"/>
          <w:lang w:val="en-US"/>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lang w:val="en-US"/>
        </w:rPr>
        <w:t>set as 'antennaSwitching', the UE may be configured</w:t>
      </w:r>
      <w:r w:rsidRPr="00857C5D">
        <w:rPr>
          <w:rFonts w:hint="eastAsia"/>
          <w:color w:val="000000"/>
          <w:lang w:val="en-US" w:eastAsia="zh-CN"/>
        </w:rPr>
        <w:t xml:space="preserve"> </w:t>
      </w:r>
      <w:r w:rsidRPr="00857C5D">
        <w:rPr>
          <w:color w:val="000000"/>
          <w:lang w:val="en-US" w:eastAsia="zh-CN"/>
        </w:rPr>
        <w:t xml:space="preserve">with only one of the following configurations depending on the indicated UE capability </w:t>
      </w:r>
      <w:r w:rsidRPr="00857C5D">
        <w:rPr>
          <w:i/>
          <w:color w:val="000000"/>
          <w:lang w:val="en-US" w:eastAsia="zh-CN"/>
        </w:rPr>
        <w:t>supportedSRS-TxPortSwitch</w:t>
      </w:r>
      <w:r w:rsidRPr="00857C5D">
        <w:rPr>
          <w:color w:val="000000"/>
          <w:lang w:val="en-US" w:eastAsia="zh-CN"/>
        </w:rPr>
        <w:t xml:space="preserve"> ('t1r2' for </w:t>
      </w:r>
      <w:r w:rsidRPr="00857C5D">
        <w:rPr>
          <w:lang w:eastAsia="zh-CN"/>
        </w:rPr>
        <w:t xml:space="preserve">1T2R, </w:t>
      </w:r>
      <w:r w:rsidRPr="00857C5D">
        <w:rPr>
          <w:iCs/>
          <w:lang w:eastAsia="zh-CN"/>
        </w:rPr>
        <w:t>'t1r1-t1r2' for 1T=1R/1T2R,</w:t>
      </w:r>
      <w:r w:rsidRPr="00857C5D">
        <w:rPr>
          <w:lang w:eastAsia="zh-CN"/>
        </w:rPr>
        <w:t xml:space="preserve"> 't2r4' for 2T4R, 't1r4' for 1T4R, </w:t>
      </w:r>
      <w:ins w:id="1677" w:author="Mihai Enescu" w:date="2023-05-30T18:26:00Z">
        <w:r w:rsidRPr="00857C5D">
          <w:rPr>
            <w:lang w:eastAsia="zh-CN"/>
          </w:rPr>
          <w:t>'</w:t>
        </w:r>
      </w:ins>
      <w:ins w:id="1678" w:author="Mihai Enescu" w:date="2023-05-10T13:22:00Z">
        <w:r w:rsidRPr="00857C5D">
          <w:rPr>
            <w:lang w:eastAsia="zh-CN"/>
          </w:rPr>
          <w:t>t8</w:t>
        </w:r>
      </w:ins>
      <w:ins w:id="1679" w:author="Mihai Enescu" w:date="2023-05-10T13:23:00Z">
        <w:r w:rsidRPr="00857C5D">
          <w:rPr>
            <w:lang w:eastAsia="zh-CN"/>
          </w:rPr>
          <w:t>r8</w:t>
        </w:r>
      </w:ins>
      <w:ins w:id="1680" w:author="Mihai Enescu" w:date="2023-05-30T18:26:00Z">
        <w:r w:rsidRPr="00857C5D">
          <w:rPr>
            <w:lang w:eastAsia="zh-CN"/>
          </w:rPr>
          <w:t>'</w:t>
        </w:r>
      </w:ins>
      <w:ins w:id="1681" w:author="Mihai Enescu" w:date="2023-05-10T13:23:00Z">
        <w:r w:rsidRPr="00857C5D">
          <w:rPr>
            <w:lang w:eastAsia="zh-CN"/>
          </w:rPr>
          <w:t xml:space="preserve"> for 8T8R,</w:t>
        </w:r>
      </w:ins>
      <w:r w:rsidRPr="00857C5D">
        <w:rPr>
          <w:lang w:eastAsia="zh-CN"/>
        </w:rPr>
        <w:t xml:space="preserve"> </w:t>
      </w:r>
      <w:r w:rsidRPr="00857C5D">
        <w:rPr>
          <w:iCs/>
          <w:lang w:eastAsia="zh-CN"/>
        </w:rPr>
        <w:t>'t1r1-t1r2-t1r4' for 1T=1R/1T2R/1T4R,</w:t>
      </w:r>
      <w:r w:rsidRPr="00857C5D">
        <w:rPr>
          <w:lang w:eastAsia="zh-CN"/>
        </w:rPr>
        <w:t xml:space="preserve"> 't1r4-t2r4' for 1T4R/2T4R, </w:t>
      </w:r>
      <w:r w:rsidRPr="00857C5D">
        <w:rPr>
          <w:iCs/>
          <w:lang w:eastAsia="zh-CN"/>
        </w:rPr>
        <w:t>'t1r1-t1r2-t2r2-t2r4' for 1T=1R/1T2R/2T=2R/2T4R, '</w:t>
      </w:r>
      <w:r w:rsidRPr="00857C5D">
        <w:rPr>
          <w:rFonts w:hint="eastAsia"/>
          <w:bCs/>
          <w:iCs/>
          <w:lang w:eastAsia="zh-CN"/>
        </w:rPr>
        <w:t>t1r1</w:t>
      </w:r>
      <w:r w:rsidRPr="00857C5D">
        <w:rPr>
          <w:bCs/>
          <w:iCs/>
          <w:lang w:eastAsia="zh-CN"/>
        </w:rPr>
        <w:t>-</w:t>
      </w:r>
      <w:r w:rsidRPr="00857C5D">
        <w:rPr>
          <w:rFonts w:hint="eastAsia"/>
          <w:bCs/>
          <w:iCs/>
          <w:lang w:eastAsia="zh-CN"/>
        </w:rPr>
        <w:t>t1r2</w:t>
      </w:r>
      <w:r w:rsidRPr="00857C5D">
        <w:rPr>
          <w:iCs/>
          <w:lang w:eastAsia="zh-CN"/>
        </w:rPr>
        <w:t>-</w:t>
      </w:r>
      <w:r w:rsidRPr="00857C5D">
        <w:rPr>
          <w:rFonts w:hint="eastAsia"/>
          <w:bCs/>
          <w:iCs/>
          <w:lang w:eastAsia="zh-CN"/>
        </w:rPr>
        <w:t>t2r2</w:t>
      </w:r>
      <w:r w:rsidRPr="00857C5D">
        <w:rPr>
          <w:bCs/>
          <w:iCs/>
          <w:lang w:eastAsia="zh-CN"/>
        </w:rPr>
        <w:t>-</w:t>
      </w:r>
      <w:r w:rsidRPr="00857C5D">
        <w:rPr>
          <w:rFonts w:hint="eastAsia"/>
          <w:bCs/>
          <w:iCs/>
          <w:lang w:eastAsia="zh-CN"/>
        </w:rPr>
        <w:t>t1r4</w:t>
      </w:r>
      <w:r w:rsidRPr="00857C5D">
        <w:rPr>
          <w:bCs/>
          <w:iCs/>
          <w:lang w:eastAsia="zh-CN"/>
        </w:rPr>
        <w:t>-</w:t>
      </w:r>
      <w:r w:rsidRPr="00857C5D">
        <w:rPr>
          <w:rFonts w:hint="eastAsia"/>
          <w:bCs/>
          <w:iCs/>
          <w:lang w:eastAsia="zh-CN"/>
        </w:rPr>
        <w:t>t2r4</w:t>
      </w:r>
      <w:r w:rsidRPr="00857C5D">
        <w:rPr>
          <w:iCs/>
          <w:lang w:eastAsia="zh-CN"/>
        </w:rPr>
        <w:t>' for 1T=1R/1T2R/2T=2R/1T4R/2T4R,</w:t>
      </w:r>
      <w:r w:rsidRPr="00857C5D">
        <w:rPr>
          <w:lang w:eastAsia="zh-CN"/>
        </w:rPr>
        <w:t xml:space="preserve"> 't1r1' for 1T=1R, 't2r2' for 2T=2R, </w:t>
      </w:r>
      <w:r w:rsidRPr="00857C5D">
        <w:rPr>
          <w:iCs/>
          <w:lang w:eastAsia="zh-CN"/>
        </w:rPr>
        <w:t>'t1r1-t2r2' for 1T=1R/2T=2R,</w:t>
      </w:r>
      <w:r w:rsidRPr="00857C5D">
        <w:rPr>
          <w:lang w:eastAsia="zh-CN"/>
        </w:rPr>
        <w:t xml:space="preserve"> 't4r4' for 4T=4R, or </w:t>
      </w:r>
      <w:r w:rsidRPr="00857C5D">
        <w:rPr>
          <w:iCs/>
          <w:lang w:eastAsia="zh-CN"/>
        </w:rPr>
        <w:t>'t1r1-t2r2-t4r4' for 1T=1R/2T=2R/4T=4R</w:t>
      </w:r>
      <w:r w:rsidRPr="00857C5D">
        <w:rPr>
          <w:color w:val="000000"/>
          <w:lang w:val="en-US" w:eastAsia="zh-CN"/>
        </w:rPr>
        <w:t>)</w:t>
      </w:r>
      <w:r w:rsidR="00360A8D">
        <w:rPr>
          <w:color w:val="000000"/>
          <w:lang w:val="en-FI" w:eastAsia="zh-CN"/>
        </w:rPr>
        <w:t xml:space="preserve"> </w:t>
      </w:r>
      <w:r w:rsidR="00360A8D">
        <w:rPr>
          <w:lang w:eastAsia="zh-CN"/>
        </w:rPr>
        <w:t>or the UE may be configured</w:t>
      </w:r>
      <w:r w:rsidR="00360A8D">
        <w:rPr>
          <w:rFonts w:hint="eastAsia"/>
          <w:lang w:eastAsia="zh-CN"/>
        </w:rPr>
        <w:t xml:space="preserve"> </w:t>
      </w:r>
      <w:r w:rsidR="00360A8D">
        <w:rPr>
          <w:lang w:eastAsia="zh-CN"/>
        </w:rPr>
        <w:t xml:space="preserve">with only one of the following configurations depending on the indicated UE capability </w:t>
      </w:r>
      <w:r w:rsidR="00360A8D">
        <w:rPr>
          <w:i/>
          <w:lang w:eastAsia="zh-CN"/>
        </w:rPr>
        <w:t>supportedSRS-TxPortSwitchBeyond4Rx</w:t>
      </w:r>
      <w:r w:rsidR="00360A8D">
        <w:rPr>
          <w:rFonts w:hint="eastAsia"/>
          <w:i/>
          <w:lang w:val="en-US" w:eastAsia="zh-CN"/>
        </w:rPr>
        <w:t xml:space="preserve"> </w:t>
      </w:r>
      <w:r w:rsidR="00360A8D">
        <w:rPr>
          <w:lang w:eastAsia="zh-CN"/>
        </w:rPr>
        <w:t>(‘t1r1’ for 1T=1R, ‘t2r2’ for 2T=2R, ‘t1r2’ for 1T2R, ‘t4r4’ for 4T=4R, ‘t2r4’ for 2T4R, ‘t1r4’ for 1T4R, ‘t2r6’ for 2T6R, ‘t1r6’ for 1T6R, ‘t4r8’ for 4T8R, ‘t2r8’ for 2T8R, ‘t1r8’ for 1T8R)</w:t>
      </w:r>
      <w:r w:rsidR="00360A8D" w:rsidRPr="0048482F">
        <w:rPr>
          <w:color w:val="000000"/>
          <w:lang w:val="en-US" w:eastAsia="zh-CN"/>
        </w:rPr>
        <w:t>:</w:t>
      </w:r>
    </w:p>
    <w:p w14:paraId="64498C99" w14:textId="77777777" w:rsidR="00AD2925" w:rsidRPr="00857C5D" w:rsidRDefault="00AD2925" w:rsidP="005D3EFD">
      <w:pPr>
        <w:pStyle w:val="B1"/>
      </w:pPr>
      <w:r w:rsidRPr="00857C5D">
        <w:t>-</w:t>
      </w:r>
      <w:r w:rsidRPr="00857C5D">
        <w:tab/>
        <w:t xml:space="preserve">For 1T2R, if the UE is indicating </w:t>
      </w:r>
      <w:r w:rsidRPr="00857C5D">
        <w:rPr>
          <w:i/>
          <w:iCs/>
          <w:lang w:eastAsia="zh-CN"/>
        </w:rPr>
        <w:t>srs-AntennaSwitching2SP-1Periodic</w:t>
      </w:r>
      <w:r w:rsidRPr="00857C5D">
        <w:t xml:space="preserve"> and/or </w:t>
      </w:r>
      <w:r w:rsidRPr="00857C5D">
        <w:rPr>
          <w:i/>
          <w:iCs/>
          <w:lang w:eastAsia="zh-CN"/>
        </w:rPr>
        <w:t>srs-ExtensionAperiodicSRS</w:t>
      </w:r>
      <w:r w:rsidRPr="00857C5D">
        <w:t>:</w:t>
      </w:r>
    </w:p>
    <w:p w14:paraId="74A3B267" w14:textId="77777777" w:rsidR="00AD2925" w:rsidRPr="00857C5D" w:rsidRDefault="00AD2925" w:rsidP="005D3EFD">
      <w:pPr>
        <w:pStyle w:val="B2"/>
        <w:rPr>
          <w:lang w:eastAsia="zh-CN"/>
        </w:rPr>
      </w:pPr>
      <w:r w:rsidRPr="00857C5D">
        <w:t>-</w:t>
      </w:r>
      <w:r w:rsidRPr="00857C5D">
        <w:tab/>
      </w:r>
      <w:r w:rsidRPr="00857C5D">
        <w:rPr>
          <w:lang w:eastAsia="zh-CN"/>
        </w:rPr>
        <w:t xml:space="preserve">when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resourceType</w:t>
      </w:r>
      <w:r w:rsidRPr="00857C5D">
        <w:rPr>
          <w:lang w:eastAsia="ja-JP"/>
        </w:rPr>
        <w:t xml:space="preserve"> 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eastAsia="zh-CN"/>
        </w:rPr>
        <w:t>,</w:t>
      </w:r>
      <w:r w:rsidRPr="00857C5D">
        <w:rPr>
          <w:lang w:val="en-US" w:eastAsia="zh-CN"/>
        </w:rPr>
        <w:t xml:space="preserve"> </w:t>
      </w:r>
      <w:r w:rsidRPr="00857C5D">
        <w:rPr>
          <w:lang w:eastAsia="zh-CN"/>
        </w:rPr>
        <w:t>e</w:t>
      </w:r>
      <w:r w:rsidRPr="00857C5D">
        <w:rPr>
          <w:rFonts w:eastAsia="DengXian"/>
          <w:lang w:val="en-US" w:eastAsia="zh-CN"/>
        </w:rPr>
        <w:t>ach</w:t>
      </w:r>
      <w:r w:rsidRPr="00857C5D">
        <w:t xml:space="preserve">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47001E0A" w14:textId="77777777" w:rsidR="00AD2925" w:rsidRPr="00857C5D" w:rsidRDefault="00AD2925" w:rsidP="005D3EFD">
      <w:pPr>
        <w:pStyle w:val="B2"/>
        <w:rPr>
          <w:lang w:eastAsia="zh-CN"/>
        </w:rPr>
      </w:pPr>
      <w:r w:rsidRPr="00857C5D">
        <w:t>-</w:t>
      </w:r>
      <w:r w:rsidRPr="00857C5D">
        <w:tab/>
        <w:t>w</w:t>
      </w:r>
      <w:r w:rsidRPr="00857C5D">
        <w:rPr>
          <w:lang w:eastAsia="ja-JP"/>
        </w:rPr>
        <w:t xml:space="preserve">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 xml:space="preserve">SRS-ResourceSet </w:t>
      </w:r>
      <w:r w:rsidRPr="00857C5D">
        <w:t>set to 'aperiodic', a total of two SRS resources are transmitted in different symbols of two different slots, the SRS port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w:t>
      </w:r>
      <w:r w:rsidRPr="00857C5D">
        <w:rPr>
          <w:lang w:val="en-US" w:eastAsia="zh-CN"/>
        </w:rPr>
        <w:t xml:space="preserve">the one </w:t>
      </w:r>
      <w:r w:rsidRPr="00857C5D">
        <w:t>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 xml:space="preserve">is configured, </w:t>
      </w:r>
      <w:r w:rsidRPr="00857C5D">
        <w:t>a total of two SRS resources transmitted in different symbols of one slot and where the SRS port of the second resource in the given set is associated with a different UE antenna port than the SRS port of the first resource in the same set.</w:t>
      </w:r>
      <w:r w:rsidRPr="00857C5D">
        <w:rPr>
          <w:lang w:val="en-US" w:eastAsia="zh-CN"/>
        </w:rPr>
        <w:t xml:space="preserve"> E</w:t>
      </w:r>
      <w:r w:rsidRPr="00857C5D">
        <w:rPr>
          <w:rFonts w:eastAsia="DengXian"/>
          <w:lang w:val="en-US" w:eastAsia="zh-CN"/>
        </w:rPr>
        <w:t>ach</w:t>
      </w:r>
      <w:r w:rsidRPr="00857C5D">
        <w:t xml:space="preserve"> SRS resource set</w:t>
      </w:r>
      <w:r w:rsidRPr="00857C5D">
        <w:rPr>
          <w:lang w:val="en-US" w:eastAsia="zh-CN"/>
        </w:rPr>
        <w:t xml:space="preserve"> with '</w:t>
      </w:r>
      <w:r w:rsidRPr="00857C5D">
        <w:t>resourceType</w:t>
      </w:r>
      <w:r w:rsidRPr="00857C5D">
        <w:rPr>
          <w:lang w:val="en-US" w:eastAsia="zh-CN"/>
        </w:rPr>
        <w:t>'</w:t>
      </w:r>
      <w:r w:rsidRPr="00857C5D">
        <w:t xml:space="preserve"> in </w:t>
      </w:r>
      <w:r w:rsidRPr="00857C5D">
        <w:rPr>
          <w:i/>
          <w:iCs/>
        </w:rPr>
        <w:t xml:space="preserve">SRS-ResourceSet </w:t>
      </w:r>
      <w:r w:rsidRPr="00857C5D">
        <w:t>set to 'periodic' or 'semi-persistent'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6A8D52F3" w14:textId="77777777" w:rsidR="00AD2925" w:rsidRPr="00857C5D" w:rsidRDefault="00AD2925" w:rsidP="005D3EFD">
      <w:pPr>
        <w:pStyle w:val="B2"/>
      </w:pPr>
      <w:r w:rsidRPr="00857C5D">
        <w:t>-</w:t>
      </w:r>
      <w:r w:rsidRPr="00857C5D">
        <w:tab/>
        <w:t xml:space="preserve">zero or one or two SRS resource sets configured with different value of </w:t>
      </w:r>
      <w:r w:rsidRPr="00857C5D">
        <w:rPr>
          <w:i/>
          <w:iCs/>
        </w:rPr>
        <w:t>resourceType</w:t>
      </w:r>
      <w:r w:rsidRPr="00857C5D">
        <w:t xml:space="preserve"> in </w:t>
      </w:r>
      <w:r w:rsidRPr="00857C5D">
        <w:rPr>
          <w:i/>
          <w:iCs/>
        </w:rPr>
        <w:t>SRS-ResourceSet</w:t>
      </w:r>
      <w:r w:rsidRPr="00857C5D">
        <w:t xml:space="preserve"> set to 'periodic' or 'semi-persistent' if the UE is not indicating </w:t>
      </w:r>
      <w:r w:rsidRPr="00857C5D">
        <w:rPr>
          <w:i/>
          <w:iCs/>
          <w:lang w:eastAsia="zh-CN"/>
        </w:rPr>
        <w:t>srs-AntennaSwitching2SP-1Periodic</w:t>
      </w:r>
      <w:r w:rsidRPr="00857C5D">
        <w:t xml:space="preserve">, or up to two SRS resource sets configured with resourceType in SRS-ResourceSet set to 'semi-persistent' and up to one SRS resource set configured with resourceType in SRS-ResourceSet set to 'periodic' if the UE is indicating </w:t>
      </w:r>
      <w:r w:rsidRPr="00857C5D">
        <w:rPr>
          <w:i/>
          <w:iCs/>
          <w:lang w:eastAsia="zh-CN"/>
        </w:rPr>
        <w:t>srs-AntennaSwitching2SP-1Periodic</w:t>
      </w:r>
      <w:r w:rsidRPr="00857C5D">
        <w:t>, where the two SRS resource sets configured with 'semi-persistent' are not activated at the same time. An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 and</w:t>
      </w:r>
    </w:p>
    <w:p w14:paraId="4AB43501" w14:textId="77777777" w:rsidR="00AD2925" w:rsidRPr="00857C5D" w:rsidRDefault="00AD2925" w:rsidP="005D3EFD">
      <w:pPr>
        <w:pStyle w:val="B2"/>
      </w:pPr>
      <w:r w:rsidRPr="00857C5D">
        <w:t>-</w:t>
      </w:r>
      <w:r w:rsidRPr="00857C5D">
        <w:tab/>
        <w:t xml:space="preserve">zero or one SRS resource set with </w:t>
      </w:r>
      <w:r w:rsidRPr="00857C5D">
        <w:rPr>
          <w:i/>
          <w:iCs/>
        </w:rPr>
        <w:t>resourceType</w:t>
      </w:r>
      <w:r w:rsidRPr="00857C5D">
        <w:t xml:space="preserve"> in </w:t>
      </w:r>
      <w:r w:rsidRPr="00857C5D">
        <w:rPr>
          <w:i/>
          <w:iCs/>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iCs/>
        </w:rPr>
        <w:t>resourceType</w:t>
      </w:r>
      <w:r w:rsidRPr="00857C5D">
        <w:t xml:space="preserve"> in </w:t>
      </w:r>
      <w:r w:rsidRPr="00857C5D">
        <w:rPr>
          <w:i/>
          <w:iCs/>
        </w:rPr>
        <w:t>SRS-ResourceSet</w:t>
      </w:r>
      <w:r w:rsidRPr="00857C5D">
        <w:t xml:space="preserve"> set to 'aperiodic' if the UE is indicating </w:t>
      </w:r>
      <w:r w:rsidRPr="00857C5D">
        <w:rPr>
          <w:i/>
          <w:iCs/>
          <w:lang w:eastAsia="zh-CN"/>
        </w:rPr>
        <w:t>srs-ExtensionAperiodicSRS</w:t>
      </w:r>
      <w:r w:rsidRPr="00857C5D">
        <w:t xml:space="preserve">, where in the case of one resource set, a total of two SRS resources transmitted in different symbols of one slot and where the SRS port </w:t>
      </w:r>
      <w:r w:rsidRPr="00857C5D">
        <w:lastRenderedPageBreak/>
        <w:t>of the second resource in the given set is associated with a different UE antenna port than the SRS port of the first resource in the same set. In the case of two resource sets, a total of two SRS resources are transmitted in different symbols of two different slots, the SRS port of each SRS resource in the given two sets is associated with a different UE antenna port. The two sets are each configured with one SRS resource, or</w:t>
      </w:r>
    </w:p>
    <w:p w14:paraId="7E624372" w14:textId="77777777" w:rsidR="00AD2925" w:rsidRPr="00857C5D" w:rsidRDefault="00AD2925" w:rsidP="005D3EFD">
      <w:pPr>
        <w:pStyle w:val="B1"/>
      </w:pPr>
      <w:r w:rsidRPr="00857C5D">
        <w:rPr>
          <w:rFonts w:eastAsia="MS Mincho"/>
          <w:iCs/>
          <w:lang w:val="en-US" w:eastAsia="ja-JP"/>
        </w:rPr>
        <w:t>-</w:t>
      </w:r>
      <w:r w:rsidRPr="00857C5D">
        <w:rPr>
          <w:rFonts w:eastAsia="MS Mincho"/>
          <w:iCs/>
          <w:lang w:val="en-US" w:eastAsia="ja-JP"/>
        </w:rPr>
        <w:tab/>
      </w:r>
      <w:r w:rsidRPr="00857C5D">
        <w:rPr>
          <w:rFonts w:eastAsia="MS Mincho"/>
        </w:rPr>
        <w:t xml:space="preserve">otherwise, </w:t>
      </w:r>
      <w:r w:rsidRPr="00857C5D">
        <w:rPr>
          <w:rFonts w:eastAsia="MS Mincho"/>
          <w:iCs/>
          <w:lang w:val="en-US" w:eastAsia="ja-JP"/>
        </w:rPr>
        <w:t xml:space="preserve">for 1T2R, </w:t>
      </w:r>
      <w:r w:rsidRPr="00857C5D">
        <w:rPr>
          <w:rFonts w:eastAsia="MS Mincho"/>
          <w:iCs/>
          <w:color w:val="000000" w:themeColor="text1"/>
          <w:lang w:val="en-US" w:eastAsia="ja-JP"/>
        </w:rPr>
        <w:t xml:space="preserve">up to two SRS resource sets configured with a different value for the higher layer parameter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where each set has </w:t>
      </w:r>
      <w:r w:rsidRPr="00857C5D">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1AC275AF" w14:textId="77777777" w:rsidR="00AD2925" w:rsidRPr="00857C5D" w:rsidRDefault="00AD2925" w:rsidP="005D3EFD">
      <w:pPr>
        <w:pStyle w:val="B1"/>
        <w:rPr>
          <w:rFonts w:eastAsia="MS Mincho"/>
          <w:iCs/>
          <w:lang w:eastAsia="ja-JP"/>
        </w:rPr>
      </w:pPr>
      <w:r w:rsidRPr="00857C5D">
        <w:rPr>
          <w:rFonts w:eastAsia="MS Mincho"/>
          <w:iCs/>
          <w:lang w:val="en-US" w:eastAsia="ja-JP"/>
        </w:rPr>
        <w:t>-</w:t>
      </w:r>
      <w:r w:rsidRPr="00857C5D">
        <w:rPr>
          <w:rFonts w:eastAsia="MS Mincho"/>
          <w:iCs/>
          <w:lang w:val="en-US" w:eastAsia="ja-JP"/>
        </w:rPr>
        <w:tab/>
        <w:t xml:space="preserve">For 2T4R,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eastAsia="ja-JP"/>
        </w:rPr>
        <w:t>:</w:t>
      </w:r>
    </w:p>
    <w:p w14:paraId="31298B6C" w14:textId="77777777" w:rsidR="00AD2925" w:rsidRPr="00857C5D" w:rsidRDefault="00AD2925" w:rsidP="005D3EFD">
      <w:pPr>
        <w:pStyle w:val="B2"/>
        <w:rPr>
          <w:lang w:eastAsia="zh-CN"/>
        </w:rPr>
      </w:pPr>
      <w:r w:rsidRPr="00857C5D">
        <w:t>-</w:t>
      </w:r>
      <w:r w:rsidRPr="00857C5D">
        <w:tab/>
        <w:t>w</w:t>
      </w:r>
      <w:r w:rsidRPr="00857C5D">
        <w:rPr>
          <w:lang w:eastAsia="zh-CN"/>
        </w:rPr>
        <w:t xml:space="preserve">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val="en-US" w:eastAsia="zh-CN"/>
        </w:rPr>
        <w:t>, e</w:t>
      </w:r>
      <w:r w:rsidRPr="00857C5D">
        <w:rPr>
          <w:rFonts w:eastAsia="DengXian"/>
          <w:lang w:val="en-US" w:eastAsia="zh-CN"/>
        </w:rPr>
        <w:t>ach</w:t>
      </w:r>
      <w:r w:rsidRPr="00857C5D">
        <w:t xml:space="preserve"> SRS resource set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21D687B3" w14:textId="77777777" w:rsidR="00AD2925" w:rsidRPr="00857C5D" w:rsidRDefault="00AD2925" w:rsidP="005D3EFD">
      <w:pPr>
        <w:pStyle w:val="B2"/>
        <w:rPr>
          <w:lang w:eastAsia="zh-CN"/>
        </w:rPr>
      </w:pPr>
      <w:r w:rsidRPr="00857C5D">
        <w:t>-</w:t>
      </w:r>
      <w:r w:rsidRPr="00857C5D">
        <w:tab/>
      </w:r>
      <w:r w:rsidRPr="00857C5D">
        <w:rPr>
          <w:lang w:eastAsia="ja-JP"/>
        </w:rPr>
        <w:t xml:space="preserve">when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zh-CN"/>
        </w:rPr>
        <w:t>t</w:t>
      </w:r>
      <w:r w:rsidRPr="00857C5D">
        <w:rPr>
          <w:lang w:eastAsia="ja-JP"/>
        </w:rPr>
        <w:t xml:space="preserve">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SRS-ResourceSet</w:t>
      </w:r>
      <w:r w:rsidRPr="00857C5D">
        <w:t xml:space="preserve"> set to 'aperiodic', a total of two SRS resources are transmitted in different symbols of two different slots, the SRS port pair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one 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is configured</w:t>
      </w:r>
      <w:r w:rsidRPr="00857C5D">
        <w:t xml:space="preserve">,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w:t>
      </w:r>
      <w:r w:rsidRPr="00857C5D">
        <w:rPr>
          <w:lang w:val="en-US" w:eastAsia="zh-CN"/>
        </w:rPr>
        <w:t>E</w:t>
      </w:r>
      <w:r w:rsidRPr="00857C5D">
        <w:rPr>
          <w:rFonts w:eastAsia="DengXian"/>
          <w:lang w:val="en-US" w:eastAsia="zh-CN"/>
        </w:rPr>
        <w:t>ach</w:t>
      </w:r>
      <w:r w:rsidRPr="00857C5D">
        <w:t xml:space="preserve"> SRS resource set</w:t>
      </w:r>
      <w:r w:rsidRPr="00857C5D">
        <w:rPr>
          <w:rFonts w:eastAsia="DengXian"/>
          <w:lang w:val="en-US" w:eastAsia="zh-CN"/>
        </w:rPr>
        <w:t xml:space="preserve"> with </w:t>
      </w:r>
      <w:r w:rsidRPr="00857C5D">
        <w:rPr>
          <w:lang w:val="en-US" w:eastAsia="zh-CN"/>
        </w:rPr>
        <w:t>'</w:t>
      </w:r>
      <w:r w:rsidRPr="00857C5D">
        <w:t>resourceType</w:t>
      </w:r>
      <w:r w:rsidRPr="00857C5D">
        <w:rPr>
          <w:lang w:val="en-US" w:eastAsia="zh-CN"/>
        </w:rPr>
        <w:t>'</w:t>
      </w:r>
      <w:r w:rsidRPr="00857C5D">
        <w:t xml:space="preserve"> in </w:t>
      </w:r>
      <w:r w:rsidRPr="00857C5D">
        <w:rPr>
          <w:i/>
          <w:iCs/>
        </w:rPr>
        <w:t xml:space="preserve">SRS-ResourceSet </w:t>
      </w:r>
      <w:r w:rsidRPr="00857C5D">
        <w:t xml:space="preserve">set to 'periodic' or 'semi-persistent'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3E20B339" w14:textId="77777777" w:rsidR="00AD2925" w:rsidRPr="00857C5D" w:rsidRDefault="00AD2925" w:rsidP="005D3EFD">
      <w:pPr>
        <w:pStyle w:val="B2"/>
      </w:pPr>
      <w:r w:rsidRPr="00857C5D">
        <w:t>-</w:t>
      </w:r>
      <w:r w:rsidRPr="00857C5D">
        <w:tab/>
        <w:t xml:space="preserve">zero or one or two </w:t>
      </w:r>
      <w:r w:rsidRPr="00857C5D">
        <w:rPr>
          <w:lang w:eastAsia="ja-JP"/>
        </w:rPr>
        <w:t xml:space="preserve">SRS resource sets configured with a different value for the higher layer parameter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or 'semi-persistent' if the UE is not indicating </w:t>
      </w:r>
      <w:r w:rsidRPr="00857C5D">
        <w:rPr>
          <w:i/>
          <w:iCs/>
          <w:lang w:eastAsia="zh-CN"/>
        </w:rPr>
        <w:t>srs-AntennaSwitching2SP-1Periodic</w:t>
      </w:r>
      <w:r w:rsidRPr="00857C5D">
        <w:rPr>
          <w:lang w:eastAsia="ja-JP"/>
        </w:rPr>
        <w:t xml:space="preserve">, or up to two SRS resource sets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'semi-persistent' and up to one SRS resource set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if the UE is indicating </w:t>
      </w:r>
      <w:r w:rsidRPr="00857C5D">
        <w:rPr>
          <w:i/>
          <w:iCs/>
          <w:lang w:eastAsia="zh-CN"/>
        </w:rPr>
        <w:t>srs-AntennaSwitching2SP-1Periodic</w:t>
      </w:r>
      <w:r w:rsidRPr="00857C5D">
        <w:rPr>
          <w:lang w:eastAsia="ja-JP"/>
        </w:rPr>
        <w:t xml:space="preserve">, where the two SRS resource sets configured with 'semi-persistent' are not activated at the same time.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and, </w:t>
      </w:r>
    </w:p>
    <w:p w14:paraId="07885958" w14:textId="77777777" w:rsidR="00AD2925" w:rsidRPr="00857C5D" w:rsidRDefault="00AD2925" w:rsidP="005D3EFD">
      <w:pPr>
        <w:pStyle w:val="B2"/>
      </w:pPr>
      <w:r w:rsidRPr="00857C5D">
        <w:t>-</w:t>
      </w:r>
      <w:r w:rsidRPr="00857C5D">
        <w:tab/>
        <w:t xml:space="preserve">zero or one SRS resource set configured with </w:t>
      </w:r>
      <w:r w:rsidRPr="00857C5D">
        <w:rPr>
          <w:i/>
        </w:rPr>
        <w:t>resourceType</w:t>
      </w:r>
      <w:r w:rsidRPr="00857C5D">
        <w:t xml:space="preserve"> in </w:t>
      </w:r>
      <w:r w:rsidRPr="00857C5D">
        <w:rPr>
          <w:i/>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In the case of two resource sets, a total of two SRS resources are transmitted in different symbols of two different slots, the SRS port pair of each SRS resource in the given two sets is associated with a different UE antenna port pair. The two sets are each configured with one SRS resource, or</w:t>
      </w:r>
    </w:p>
    <w:p w14:paraId="14D82AF6" w14:textId="77777777" w:rsidR="00AD2925" w:rsidRPr="00857C5D" w:rsidRDefault="00AD2925" w:rsidP="005D3EFD">
      <w:pPr>
        <w:pStyle w:val="B1"/>
        <w:ind w:left="567"/>
        <w:rPr>
          <w:rFonts w:eastAsia="MS Mincho"/>
          <w:iCs/>
          <w:color w:val="000000" w:themeColor="text1"/>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 xml:space="preserve">otherwise, </w:t>
      </w:r>
      <w:r w:rsidRPr="00857C5D">
        <w:rPr>
          <w:rFonts w:eastAsia="MS Mincho"/>
          <w:iCs/>
          <w:color w:val="000000" w:themeColor="text1"/>
          <w:lang w:val="en-US" w:eastAsia="ja-JP"/>
        </w:rPr>
        <w:t>up to two SRS resource sets configured with</w:t>
      </w:r>
      <w:r w:rsidRPr="00857C5D">
        <w:rPr>
          <w:rFonts w:eastAsia="MS Mincho"/>
          <w:iCs/>
          <w:color w:val="000000" w:themeColor="text1"/>
          <w:lang w:eastAsia="ja-JP"/>
        </w:rPr>
        <w:t xml:space="preserve"> a different value for the higher layer parameter </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rsidRPr="00857C5D">
        <w:t>or</w:t>
      </w:r>
    </w:p>
    <w:p w14:paraId="43F4D65D" w14:textId="77777777" w:rsidR="00AD2925" w:rsidRPr="00857C5D" w:rsidRDefault="00AD2925" w:rsidP="005D3EFD">
      <w:pPr>
        <w:pStyle w:val="B1"/>
        <w:rPr>
          <w:rFonts w:eastAsia="MS Mincho"/>
          <w:iCs/>
          <w:lang w:val="en-US" w:eastAsia="ja-JP"/>
        </w:rPr>
      </w:pPr>
      <w:r w:rsidRPr="00857C5D">
        <w:rPr>
          <w:rFonts w:eastAsia="MS Mincho"/>
          <w:iCs/>
          <w:lang w:val="en-US" w:eastAsia="ja-JP"/>
        </w:rPr>
        <w:lastRenderedPageBreak/>
        <w:t>-</w:t>
      </w:r>
      <w:r w:rsidRPr="00857C5D">
        <w:rPr>
          <w:rFonts w:eastAsia="MS Mincho"/>
          <w:iCs/>
          <w:lang w:val="en-US" w:eastAsia="ja-JP"/>
        </w:rPr>
        <w:tab/>
        <w:t xml:space="preserve">For 1T4R,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val="en-US" w:eastAsia="ja-JP"/>
        </w:rPr>
        <w:t xml:space="preserve"> and/or </w:t>
      </w:r>
      <w:r w:rsidRPr="00857C5D">
        <w:rPr>
          <w:rFonts w:cs="Arial"/>
          <w:i/>
          <w:iCs/>
          <w:szCs w:val="18"/>
          <w:lang w:eastAsia="en-GB"/>
        </w:rPr>
        <w:t>srs-OneAP-SRS</w:t>
      </w:r>
      <w:r w:rsidRPr="00857C5D">
        <w:rPr>
          <w:rFonts w:eastAsia="MS Mincho"/>
          <w:iCs/>
          <w:lang w:val="en-US" w:eastAsia="ja-JP"/>
        </w:rPr>
        <w:t xml:space="preserve">, </w:t>
      </w:r>
    </w:p>
    <w:p w14:paraId="22D09410" w14:textId="77777777" w:rsidR="00AD2925" w:rsidRPr="00857C5D" w:rsidRDefault="00AD2925" w:rsidP="005D3EFD">
      <w:pPr>
        <w:pStyle w:val="B2"/>
      </w:pPr>
      <w:r w:rsidRPr="00857C5D">
        <w:t>-</w:t>
      </w:r>
      <w:r w:rsidRPr="00857C5D">
        <w:tab/>
      </w:r>
      <w:r w:rsidRPr="00857C5D">
        <w:rPr>
          <w:iCs/>
          <w:lang w:val="en-US" w:eastAsia="ja-JP"/>
        </w:rPr>
        <w:t xml:space="preserve">zero or one SRS resource set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'periodic' or 'semi-persistent' </w:t>
      </w:r>
      <w:r w:rsidRPr="00857C5D">
        <w:t xml:space="preserve">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w:t>
      </w:r>
      <w:r w:rsidRPr="00857C5D">
        <w:rPr>
          <w:i/>
        </w:rPr>
        <w:t>semi-persistent</w:t>
      </w:r>
      <w:r w:rsidRPr="00857C5D">
        <w:t xml:space="preserve">' and up to one SRS resource set configured with </w:t>
      </w:r>
      <w:r w:rsidRPr="00857C5D">
        <w:rPr>
          <w:i/>
        </w:rPr>
        <w:t>resourceType</w:t>
      </w:r>
      <w:r w:rsidRPr="00857C5D">
        <w:t xml:space="preserve"> in </w:t>
      </w:r>
      <w:r w:rsidRPr="00857C5D">
        <w:rPr>
          <w:i/>
        </w:rPr>
        <w:t>SRS-ResourceSet</w:t>
      </w:r>
      <w:r w:rsidRPr="00857C5D">
        <w:t xml:space="preserve"> set to '</w:t>
      </w:r>
      <w:r w:rsidRPr="00857C5D">
        <w:rPr>
          <w:i/>
        </w:rPr>
        <w:t>periodic</w:t>
      </w:r>
      <w:r w:rsidRPr="00857C5D">
        <w:t xml:space="preserve">' if the UE is indicating </w:t>
      </w:r>
      <w:r w:rsidRPr="00857C5D">
        <w:rPr>
          <w:i/>
          <w:iCs/>
          <w:lang w:eastAsia="zh-CN"/>
        </w:rPr>
        <w:t>srs-AntennaSwitching2SP-1Periodic</w:t>
      </w:r>
      <w:r w:rsidRPr="00857C5D">
        <w:t>, where the two SRS resource sets configured with 'semi-persistent' are not activated at the same time.</w:t>
      </w:r>
      <w:r w:rsidRPr="00857C5D">
        <w:rPr>
          <w:iCs/>
          <w:lang w:val="en-US" w:eastAsia="ja-JP"/>
        </w:rPr>
        <w:t xml:space="preserve"> Each SRS resource set has four SRS resources transmitted in different symbols, each SRS resource in a given set consisting of a single SRS port, and the SRS port of each resource is associated with a different UE antenna port, and</w:t>
      </w:r>
    </w:p>
    <w:p w14:paraId="36CD0154" w14:textId="77777777" w:rsidR="00AD2925" w:rsidRPr="00857C5D" w:rsidRDefault="00AD2925" w:rsidP="005D3EFD">
      <w:pPr>
        <w:pStyle w:val="B2"/>
      </w:pPr>
      <w:r w:rsidRPr="00857C5D">
        <w:rPr>
          <w:iCs/>
          <w:lang w:val="en-US" w:eastAsia="ja-JP"/>
        </w:rPr>
        <w:t>-</w:t>
      </w:r>
      <w:r w:rsidRPr="00857C5D">
        <w:rPr>
          <w:iCs/>
          <w:lang w:val="en-US" w:eastAsia="ja-JP"/>
        </w:rPr>
        <w:tab/>
        <w:t>zero or</w:t>
      </w:r>
      <w:r w:rsidRPr="00857C5D">
        <w:rPr>
          <w:iCs/>
          <w:lang w:eastAsia="ja-JP"/>
        </w:rPr>
        <w:t xml:space="preserve"> </w:t>
      </w:r>
      <w:r w:rsidRPr="00857C5D">
        <w:rPr>
          <w:iCs/>
          <w:lang w:val="en-US" w:eastAsia="ja-JP"/>
        </w:rPr>
        <w:t xml:space="preserve">two 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not indicating </w:t>
      </w:r>
      <w:r w:rsidRPr="00857C5D">
        <w:rPr>
          <w:i/>
          <w:iCs/>
          <w:lang w:eastAsia="zh-CN"/>
        </w:rPr>
        <w:t>srs-ExtensionAperiodicSRS</w:t>
      </w:r>
      <w:r w:rsidRPr="00857C5D">
        <w:rPr>
          <w:lang w:val="zh-CN"/>
        </w:rPr>
        <w:t xml:space="preserve"> or </w:t>
      </w:r>
      <w:r w:rsidRPr="00857C5D">
        <w:rPr>
          <w:rFonts w:cs="Arial"/>
          <w:i/>
          <w:iCs/>
          <w:szCs w:val="18"/>
          <w:lang w:eastAsia="en-GB"/>
        </w:rPr>
        <w:t>srs-OneAP-SRS</w:t>
      </w:r>
      <w:r w:rsidRPr="00857C5D">
        <w:t xml:space="preserve">, </w:t>
      </w:r>
      <w:r w:rsidRPr="00857C5D">
        <w:rPr>
          <w:iCs/>
          <w:lang w:eastAsia="ja-JP"/>
        </w:rPr>
        <w:t xml:space="preserve">or </w:t>
      </w:r>
      <w:r w:rsidRPr="00857C5D">
        <w:rPr>
          <w:iCs/>
          <w:lang w:val="en-US" w:eastAsia="ja-JP"/>
        </w:rPr>
        <w:t xml:space="preserve">zero </w:t>
      </w:r>
      <w:r w:rsidRPr="00857C5D">
        <w:rPr>
          <w:iCs/>
          <w:lang w:eastAsia="ja-JP"/>
        </w:rPr>
        <w:t xml:space="preserve">or one or </w:t>
      </w:r>
      <w:r w:rsidRPr="00857C5D">
        <w:rPr>
          <w:iCs/>
          <w:lang w:val="en-US" w:eastAsia="ja-JP"/>
        </w:rPr>
        <w:t xml:space="preserve">two </w:t>
      </w:r>
      <w:r w:rsidRPr="00857C5D">
        <w:t xml:space="preserve">or </w:t>
      </w:r>
      <w:r w:rsidRPr="00857C5D">
        <w:rPr>
          <w:iCs/>
          <w:lang w:eastAsia="ja-JP"/>
        </w:rPr>
        <w:t xml:space="preserve">four </w:t>
      </w:r>
      <w:r w:rsidRPr="00857C5D">
        <w:rPr>
          <w:iCs/>
          <w:lang w:val="en-US" w:eastAsia="ja-JP"/>
        </w:rPr>
        <w:t xml:space="preserve">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indicating </w:t>
      </w:r>
      <w:r w:rsidRPr="00857C5D">
        <w:rPr>
          <w:i/>
          <w:iCs/>
          <w:lang w:eastAsia="zh-CN"/>
        </w:rPr>
        <w:t>srs-ExtensionAperiodicSRS</w:t>
      </w:r>
      <w:r w:rsidRPr="00857C5D">
        <w:t xml:space="preserve"> </w:t>
      </w:r>
      <w:r w:rsidRPr="00857C5D">
        <w:rPr>
          <w:lang w:val="zh-CN"/>
        </w:rPr>
        <w:t xml:space="preserve">and </w:t>
      </w:r>
      <w:r w:rsidRPr="00857C5D">
        <w:rPr>
          <w:rFonts w:cs="Arial"/>
          <w:i/>
          <w:iCs/>
          <w:szCs w:val="18"/>
          <w:lang w:eastAsia="en-GB"/>
        </w:rPr>
        <w:t>srs-OneAP-SRS</w:t>
      </w:r>
      <w:r w:rsidRPr="00857C5D">
        <w:rPr>
          <w:lang w:val="en-US" w:eastAsia="zh-CN"/>
        </w:rPr>
        <w:t xml:space="preserve">, or zero or two or four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i/>
          <w:iCs/>
          <w:lang w:eastAsia="zh-CN"/>
        </w:rPr>
        <w:t>srs-ExtensionAperiodicSRS</w:t>
      </w:r>
      <w:r w:rsidRPr="00857C5D">
        <w:rPr>
          <w:lang w:val="en-US" w:eastAsia="zh-CN"/>
        </w:rPr>
        <w:t xml:space="preserve"> only, or zero or one or two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rFonts w:cs="Arial"/>
          <w:i/>
          <w:iCs/>
          <w:szCs w:val="18"/>
          <w:lang w:eastAsia="en-GB"/>
        </w:rPr>
        <w:t>srs-OneAP-SRS</w:t>
      </w:r>
      <w:r w:rsidRPr="00857C5D">
        <w:rPr>
          <w:lang w:val="en-US" w:eastAsia="zh-CN"/>
        </w:rPr>
        <w:t xml:space="preserve"> only</w:t>
      </w:r>
      <w:r w:rsidRPr="00857C5D">
        <w:rPr>
          <w:iCs/>
          <w:lang w:val="en-US" w:eastAsia="ja-JP"/>
        </w:rPr>
        <w:t>.</w:t>
      </w:r>
      <w:r w:rsidRPr="00857C5D">
        <w:t xml:space="preserve"> In the case of one resource set, a total of four SRS resources are transmitted in different symbols in the same slot, and the SRS port of each resource in the given set is associated with a different UE antenna port</w:t>
      </w:r>
      <w:r w:rsidRPr="00857C5D">
        <w:rPr>
          <w:iCs/>
          <w:lang w:val="en-US" w:eastAsia="ja-JP"/>
        </w:rPr>
        <w:t>. In the case of two resource se</w:t>
      </w:r>
      <w:r w:rsidRPr="00857C5D">
        <w:rPr>
          <w:iCs/>
          <w:lang w:eastAsia="ja-JP"/>
        </w:rPr>
        <w:t>ts,</w:t>
      </w:r>
      <w:r w:rsidRPr="00857C5D">
        <w:rPr>
          <w:iCs/>
          <w:lang w:val="en-US" w:eastAsia="ja-JP"/>
        </w:rPr>
        <w:t xml:space="preserve"> a total of four SRS resources are transmitted in different symbols of two different slots, and the SRS port of each SRS resource in the given two sets is associated with a different UE antenna port. The two sets are each configured with two SRS resources, or one set is configured with one SRS resource and the other set is configured with three SRS resources. In the case of four resource sets, </w:t>
      </w:r>
      <w:r w:rsidRPr="00857C5D">
        <w:t xml:space="preserve">if UE is capable if supporting four sets, </w:t>
      </w:r>
      <w:r w:rsidRPr="00857C5D">
        <w:rPr>
          <w:iCs/>
          <w:lang w:val="en-US" w:eastAsia="ja-JP"/>
        </w:rPr>
        <w:t xml:space="preserve">a total of four SRS resources are transmitted in different symbols of four different slots, and the SRS port of each SRS resource in the given four sets is associated with a different UE antenna port. The four sets are each configured with one SRS resource. </w:t>
      </w:r>
      <w:r w:rsidRPr="00857C5D">
        <w:rPr>
          <w:rFonts w:eastAsia="Malgun Gothic"/>
          <w:iCs/>
          <w:lang w:eastAsia="zh-CN"/>
        </w:rPr>
        <w:t xml:space="preserve">The UE shall expect that the value of the higher layer parameter </w:t>
      </w:r>
      <w:r w:rsidRPr="00857C5D">
        <w:rPr>
          <w:rFonts w:eastAsia="Malgun Gothic"/>
          <w:i/>
          <w:iCs/>
          <w:lang w:eastAsia="zh-CN"/>
        </w:rPr>
        <w:t>aperiodicSRS-ResourceTrigger</w:t>
      </w:r>
      <w:r w:rsidRPr="00857C5D">
        <w:rPr>
          <w:rFonts w:eastAsia="Malgun Gothic"/>
          <w:iCs/>
          <w:lang w:eastAsia="zh-CN"/>
        </w:rPr>
        <w:t xml:space="preserve"> </w:t>
      </w:r>
      <w:r w:rsidRPr="00857C5D">
        <w:t xml:space="preserve">or the value of an entry in </w:t>
      </w:r>
      <w:r w:rsidRPr="00857C5D">
        <w:rPr>
          <w:i/>
          <w:iCs/>
        </w:rPr>
        <w:t>AperiodicSRS-ResourceTriggerList</w:t>
      </w:r>
      <w:r w:rsidRPr="00857C5D">
        <w:t xml:space="preserve"> </w:t>
      </w:r>
      <w:r w:rsidRPr="00857C5D">
        <w:rPr>
          <w:rFonts w:eastAsia="Malgun Gothic"/>
          <w:iCs/>
          <w:lang w:eastAsia="zh-CN"/>
        </w:rPr>
        <w:t xml:space="preserve">in each </w:t>
      </w:r>
      <w:r w:rsidRPr="00857C5D">
        <w:rPr>
          <w:rFonts w:eastAsia="Malgun Gothic"/>
          <w:i/>
          <w:iCs/>
          <w:lang w:eastAsia="zh-CN"/>
        </w:rPr>
        <w:t>SRS-ResourceSet</w:t>
      </w:r>
      <w:r w:rsidRPr="00857C5D">
        <w:rPr>
          <w:rFonts w:eastAsia="Malgun Gothic"/>
          <w:iCs/>
          <w:lang w:eastAsia="zh-CN"/>
        </w:rPr>
        <w:t xml:space="preserve"> </w:t>
      </w:r>
      <w:r w:rsidRPr="00857C5D">
        <w:rPr>
          <w:rFonts w:eastAsia="Malgun Gothic"/>
          <w:iCs/>
          <w:lang w:val="en-US" w:eastAsia="zh-CN"/>
        </w:rPr>
        <w:t>is</w:t>
      </w:r>
      <w:r w:rsidRPr="00857C5D">
        <w:rPr>
          <w:rFonts w:eastAsia="Malgun Gothic"/>
          <w:iCs/>
          <w:lang w:eastAsia="zh-CN"/>
        </w:rPr>
        <w:t xml:space="preserve"> the same, and the value of the higher layer parameter </w:t>
      </w:r>
      <w:r w:rsidRPr="00857C5D">
        <w:rPr>
          <w:rFonts w:eastAsia="Malgun Gothic"/>
          <w:i/>
          <w:iCs/>
          <w:lang w:eastAsia="zh-CN"/>
        </w:rPr>
        <w:t>slotOffset</w:t>
      </w:r>
      <w:r w:rsidRPr="00857C5D">
        <w:rPr>
          <w:rFonts w:eastAsia="Malgun Gothic"/>
          <w:iCs/>
          <w:lang w:eastAsia="zh-CN"/>
        </w:rPr>
        <w:t xml:space="preserve"> in each </w:t>
      </w:r>
      <w:r w:rsidRPr="00857C5D">
        <w:rPr>
          <w:rFonts w:eastAsia="Malgun Gothic"/>
          <w:i/>
          <w:iCs/>
          <w:lang w:eastAsia="zh-CN"/>
        </w:rPr>
        <w:t>SRS-ResourceSet</w:t>
      </w:r>
      <w:r w:rsidRPr="00857C5D">
        <w:rPr>
          <w:rFonts w:eastAsia="Malgun Gothic"/>
          <w:iCs/>
          <w:lang w:eastAsia="zh-CN"/>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rFonts w:eastAsia="Malgun Gothic"/>
          <w:iCs/>
          <w:lang w:eastAsia="zh-CN"/>
        </w:rPr>
        <w:t xml:space="preserve">. Or, </w:t>
      </w:r>
    </w:p>
    <w:p w14:paraId="71B8D359" w14:textId="77777777" w:rsidR="00AD2925" w:rsidRPr="00857C5D" w:rsidRDefault="00AD2925" w:rsidP="005D3EFD">
      <w:pPr>
        <w:pStyle w:val="B1"/>
        <w:ind w:left="567"/>
        <w:rPr>
          <w:rFonts w:eastAsia="MS Mincho"/>
          <w:iCs/>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otherwise, for 1T4R,</w:t>
      </w:r>
    </w:p>
    <w:p w14:paraId="5A90E362" w14:textId="77777777" w:rsidR="00AD2925" w:rsidRPr="00857C5D" w:rsidRDefault="00AD2925" w:rsidP="005D3EFD">
      <w:pPr>
        <w:pStyle w:val="B2"/>
        <w:rPr>
          <w:lang w:eastAsia="ja-JP"/>
        </w:rPr>
      </w:pPr>
      <w:r w:rsidRPr="00857C5D">
        <w:rPr>
          <w:lang w:val="en-US" w:eastAsia="ja-JP"/>
        </w:rPr>
        <w:t>-</w:t>
      </w:r>
      <w:r w:rsidRPr="00857C5D">
        <w:rPr>
          <w:lang w:val="en-US" w:eastAsia="ja-JP"/>
        </w:rPr>
        <w:tab/>
      </w:r>
      <w:r w:rsidRPr="00857C5D">
        <w:rPr>
          <w:lang w:eastAsia="ja-JP"/>
        </w:rPr>
        <w:t>zero or one SRS resource set configured with higher layer parameter</w:t>
      </w:r>
      <w:r w:rsidRPr="00857C5D">
        <w:rPr>
          <w:i/>
          <w:lang w:eastAsia="ja-JP"/>
        </w:rPr>
        <w:t xml:space="preserve"> resourceType</w:t>
      </w:r>
      <w:r w:rsidRPr="00857C5D">
        <w:rPr>
          <w:lang w:eastAsia="ja-JP"/>
        </w:rPr>
        <w:t xml:space="preserve"> in </w:t>
      </w:r>
      <w:r w:rsidRPr="00857C5D">
        <w:rPr>
          <w:i/>
          <w:lang w:eastAsia="ja-JP"/>
        </w:rPr>
        <w:t>SRS-ResourceSet</w:t>
      </w:r>
      <w:r w:rsidRPr="00857C5D">
        <w:rPr>
          <w:lang w:eastAsia="ja-JP"/>
        </w:rPr>
        <w:t xml:space="preserve"> set to 'periodic' or 'semi-persistent' with four SRS resources transmitted in different symbols, each SRS resource in a given set consisting of a single SRS port, and the SRS port of each resource is associated with a different UE antenna port, and</w:t>
      </w:r>
    </w:p>
    <w:p w14:paraId="03700FBB" w14:textId="77777777" w:rsidR="00AD2925" w:rsidRPr="00857C5D" w:rsidRDefault="00AD2925" w:rsidP="005D3EFD">
      <w:pPr>
        <w:pStyle w:val="B2"/>
        <w:rPr>
          <w:lang w:eastAsia="ja-JP"/>
        </w:rPr>
      </w:pPr>
      <w:r w:rsidRPr="00857C5D">
        <w:rPr>
          <w:lang w:val="en-US" w:eastAsia="ja-JP"/>
        </w:rPr>
        <w:t>-</w:t>
      </w:r>
      <w:r w:rsidRPr="00857C5D">
        <w:rPr>
          <w:lang w:val="en-US" w:eastAsia="ja-JP"/>
        </w:rPr>
        <w:tab/>
        <w:t xml:space="preserve">zero or two SRS resource sets each configured with higher layer parameter </w:t>
      </w:r>
      <w:r w:rsidRPr="00857C5D">
        <w:rPr>
          <w:i/>
          <w:lang w:val="en-US" w:eastAsia="ja-JP"/>
        </w:rPr>
        <w:t>resourceType</w:t>
      </w:r>
      <w:r w:rsidRPr="00857C5D">
        <w:rPr>
          <w:lang w:val="en-US" w:eastAsia="ja-JP"/>
        </w:rPr>
        <w:t xml:space="preserve"> in </w:t>
      </w:r>
      <w:r w:rsidRPr="00857C5D">
        <w:rPr>
          <w:i/>
          <w:lang w:val="en-US" w:eastAsia="ja-JP"/>
        </w:rPr>
        <w:t>SRS-ResourceSet</w:t>
      </w:r>
      <w:r w:rsidRPr="00857C5D">
        <w:rPr>
          <w:lang w:val="en-US" w:eastAsia="ja-JP"/>
        </w:rPr>
        <w:t xml:space="preserve"> set to 'aperiodic' and with a total of four SRS resources transmitted in different symbols of two different slots, and where the SRS port of each SRS resource in the given two sets is associated with a different UE antenna port. The two sets are each configured with two SRS resources, or one set is configured with one SRS resource and the other set is configured with three SRS resources. The UE shall expect that the value of the higher layer parameter </w:t>
      </w:r>
      <w:r w:rsidRPr="00857C5D">
        <w:rPr>
          <w:i/>
          <w:lang w:val="en-US" w:eastAsia="ja-JP"/>
        </w:rPr>
        <w:t>aperiodicSRS-ResourceTrigger</w:t>
      </w:r>
      <w:r w:rsidRPr="00857C5D">
        <w:rPr>
          <w:lang w:val="en-US" w:eastAsia="ja-JP"/>
        </w:rPr>
        <w:t xml:space="preserve"> or the value of an entry in </w:t>
      </w:r>
      <w:r w:rsidRPr="00857C5D">
        <w:rPr>
          <w:i/>
          <w:lang w:val="en-US" w:eastAsia="ja-JP"/>
        </w:rPr>
        <w:t>AperiodicSRS-ResourceTriggerList</w:t>
      </w:r>
      <w:r w:rsidRPr="00857C5D">
        <w:rPr>
          <w:lang w:val="en-US" w:eastAsia="ja-JP"/>
        </w:rPr>
        <w:t xml:space="preserve"> in each </w:t>
      </w:r>
      <w:r w:rsidRPr="00857C5D">
        <w:rPr>
          <w:i/>
          <w:lang w:val="en-US" w:eastAsia="ja-JP"/>
        </w:rPr>
        <w:t>SRS-ResourceSet</w:t>
      </w:r>
      <w:r w:rsidRPr="00857C5D">
        <w:rPr>
          <w:lang w:val="en-US" w:eastAsia="ja-JP"/>
        </w:rPr>
        <w:t xml:space="preserve"> is the same, and the value of the higher layer parameter </w:t>
      </w:r>
      <w:r w:rsidRPr="00857C5D">
        <w:rPr>
          <w:i/>
          <w:lang w:val="en-US" w:eastAsia="ja-JP"/>
        </w:rPr>
        <w:t>slotOffset</w:t>
      </w:r>
      <w:r w:rsidRPr="00857C5D">
        <w:rPr>
          <w:lang w:val="en-US" w:eastAsia="ja-JP"/>
        </w:rPr>
        <w:t xml:space="preserve"> in each </w:t>
      </w:r>
      <w:r w:rsidRPr="00857C5D">
        <w:rPr>
          <w:i/>
          <w:lang w:val="en-US" w:eastAsia="ja-JP"/>
        </w:rPr>
        <w:t>SRS-ResourceSet</w:t>
      </w:r>
      <w:r w:rsidRPr="00857C5D">
        <w:rPr>
          <w:lang w:val="en-US" w:eastAsia="ja-JP"/>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lang w:val="en-US" w:eastAsia="ja-JP"/>
        </w:rPr>
        <w:t>. Or,</w:t>
      </w:r>
    </w:p>
    <w:p w14:paraId="7D182656" w14:textId="77777777" w:rsidR="00AD2925" w:rsidRPr="00857C5D" w:rsidRDefault="00AD2925" w:rsidP="005D3EFD">
      <w:pPr>
        <w:pStyle w:val="B1"/>
        <w:rPr>
          <w:rFonts w:eastAsia="MS Mincho"/>
          <w:iCs/>
          <w:color w:val="000000" w:themeColor="text1"/>
          <w:lang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1T=1R, or 2T=2R, </w:t>
      </w:r>
      <w:del w:id="1682" w:author="Mihai Enescu" w:date="2023-05-10T13:20:00Z">
        <w:r w:rsidRPr="00857C5D" w:rsidDel="00766B32">
          <w:rPr>
            <w:rFonts w:eastAsia="MS Mincho"/>
            <w:iCs/>
            <w:lang w:val="en-US" w:eastAsia="ja-JP"/>
          </w:rPr>
          <w:delText xml:space="preserve">or </w:delText>
        </w:r>
      </w:del>
      <w:r w:rsidRPr="00857C5D">
        <w:rPr>
          <w:rFonts w:eastAsia="MS Mincho"/>
          <w:iCs/>
          <w:lang w:val="en-US" w:eastAsia="ja-JP"/>
        </w:rPr>
        <w:t>4T=4R</w:t>
      </w:r>
      <w:ins w:id="1683" w:author="Mihai Enescu" w:date="2023-05-10T13:20:00Z">
        <w:r w:rsidRPr="00857C5D">
          <w:rPr>
            <w:rFonts w:eastAsia="MS Mincho"/>
            <w:iCs/>
            <w:lang w:val="en-US" w:eastAsia="ja-JP"/>
          </w:rPr>
          <w:t xml:space="preserve"> or 8T=8R</w:t>
        </w:r>
      </w:ins>
      <w:r w:rsidRPr="00857C5D">
        <w:rPr>
          <w:rFonts w:eastAsia="MS Mincho"/>
          <w:iCs/>
          <w:lang w:val="en-US" w:eastAsia="ja-JP"/>
        </w:rPr>
        <w:t xml:space="preserve">, </w:t>
      </w:r>
      <w:r w:rsidRPr="00857C5D">
        <w:rPr>
          <w:rFonts w:eastAsia="MS Mincho"/>
          <w:iCs/>
          <w:color w:val="000000" w:themeColor="text1"/>
          <w:lang w:val="en-US" w:eastAsia="ja-JP"/>
        </w:rPr>
        <w:t>up to two SRS resource sets each with one SRS resource</w:t>
      </w:r>
      <w:r w:rsidRPr="00857C5D">
        <w:rPr>
          <w:rFonts w:eastAsia="MS Mincho"/>
          <w:iCs/>
          <w:color w:val="000000" w:themeColor="text1"/>
          <w:lang w:eastAsia="ja-JP"/>
        </w:rPr>
        <w:t xml:space="preserve"> can be configured</w:t>
      </w:r>
      <w:r w:rsidRPr="00857C5D">
        <w:rPr>
          <w:rFonts w:eastAsia="MS Mincho"/>
          <w:iCs/>
          <w:color w:val="000000" w:themeColor="text1"/>
          <w:lang w:val="en-US" w:eastAsia="ja-JP"/>
        </w:rPr>
        <w:t xml:space="preserve">, where the number of SRS ports for each resource is equal to 1, 2, </w:t>
      </w:r>
      <w:del w:id="1684" w:author="Mihai Enescu" w:date="2023-05-10T13:22:00Z">
        <w:r w:rsidRPr="00857C5D" w:rsidDel="00766B32">
          <w:rPr>
            <w:rFonts w:eastAsia="MS Mincho"/>
            <w:iCs/>
            <w:color w:val="000000" w:themeColor="text1"/>
            <w:lang w:val="en-US" w:eastAsia="ja-JP"/>
          </w:rPr>
          <w:delText>or</w:delText>
        </w:r>
      </w:del>
      <w:r w:rsidRPr="00857C5D">
        <w:rPr>
          <w:rFonts w:eastAsia="MS Mincho"/>
          <w:iCs/>
          <w:color w:val="000000" w:themeColor="text1"/>
          <w:lang w:val="en-US" w:eastAsia="ja-JP"/>
        </w:rPr>
        <w:t xml:space="preserve"> 4</w:t>
      </w:r>
      <w:ins w:id="1685" w:author="Mihai Enescu" w:date="2023-05-10T13:22:00Z">
        <w:r w:rsidRPr="00857C5D">
          <w:rPr>
            <w:rFonts w:eastAsia="MS Mincho"/>
            <w:iCs/>
            <w:color w:val="000000" w:themeColor="text1"/>
            <w:lang w:val="en-US" w:eastAsia="ja-JP"/>
          </w:rPr>
          <w:t xml:space="preserve"> or 8</w:t>
        </w:r>
      </w:ins>
      <w:r w:rsidRPr="00857C5D">
        <w:rPr>
          <w:rFonts w:eastAsia="MS Mincho"/>
          <w:iCs/>
          <w:color w:val="000000" w:themeColor="text1"/>
          <w:lang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 xml:space="preserve">. Two SRS resource sets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semi-persistent</w:t>
      </w:r>
      <w:r w:rsidRPr="00857C5D">
        <w:rPr>
          <w:rFonts w:eastAsia="MS Mincho"/>
          <w:color w:val="000000" w:themeColor="text1"/>
        </w:rPr>
        <w:t xml:space="preserve">' and one SRS resource set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periodic</w:t>
      </w:r>
      <w:r w:rsidRPr="00857C5D">
        <w:rPr>
          <w:rFonts w:eastAsia="MS Mincho"/>
          <w:color w:val="000000" w:themeColor="text1"/>
        </w:rPr>
        <w:t xml:space="preserve">' </w:t>
      </w:r>
      <w:r w:rsidRPr="00857C5D">
        <w:rPr>
          <w:color w:val="000000" w:themeColor="text1"/>
          <w:sz w:val="18"/>
          <w:szCs w:val="18"/>
          <w:lang w:val="en-US"/>
        </w:rPr>
        <w:t>can be configured and the two SRS resource sets configured with '</w:t>
      </w:r>
      <w:r w:rsidRPr="00857C5D">
        <w:rPr>
          <w:i/>
          <w:color w:val="000000" w:themeColor="text1"/>
          <w:sz w:val="18"/>
          <w:szCs w:val="18"/>
          <w:lang w:val="en-US"/>
        </w:rPr>
        <w:t>semi-persistent</w:t>
      </w:r>
      <w:r w:rsidRPr="00857C5D">
        <w:rPr>
          <w:color w:val="000000" w:themeColor="text1"/>
          <w:sz w:val="18"/>
          <w:szCs w:val="18"/>
          <w:lang w:val="en-US"/>
        </w:rPr>
        <w:t>' are not activated at the same time, or up to two SRS resource sets can be configured</w:t>
      </w:r>
      <w:r w:rsidRPr="00857C5D">
        <w:rPr>
          <w:color w:val="000000" w:themeColor="text1"/>
          <w:sz w:val="18"/>
          <w:szCs w:val="18"/>
        </w:rPr>
        <w: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color w:val="000000" w:themeColor="text1"/>
        </w:rPr>
        <w:t xml:space="preserve">, where each SRS resource set has one SRS resource, the number of SRS ports for each resource is equal to 1, 2, </w:t>
      </w:r>
      <w:del w:id="1686" w:author="Mihai Enescu" w:date="2023-05-10T13:20:00Z">
        <w:r w:rsidRPr="00857C5D" w:rsidDel="00766B32">
          <w:rPr>
            <w:rFonts w:eastAsia="MS Mincho"/>
            <w:color w:val="000000" w:themeColor="text1"/>
          </w:rPr>
          <w:delText>or</w:delText>
        </w:r>
      </w:del>
      <w:r w:rsidRPr="00857C5D">
        <w:rPr>
          <w:rFonts w:eastAsia="MS Mincho"/>
          <w:color w:val="000000" w:themeColor="text1"/>
        </w:rPr>
        <w:t xml:space="preserve"> 4</w:t>
      </w:r>
      <w:ins w:id="1687" w:author="Mihai Enescu" w:date="2023-06-07T15:55:00Z">
        <w:r w:rsidRPr="00857C5D">
          <w:rPr>
            <w:rFonts w:eastAsia="MS Mincho"/>
            <w:color w:val="000000" w:themeColor="text1"/>
          </w:rPr>
          <w:t>[</w:t>
        </w:r>
      </w:ins>
      <w:r w:rsidRPr="00857C5D">
        <w:rPr>
          <w:rFonts w:eastAsia="MS Mincho"/>
          <w:iCs/>
          <w:color w:val="000000" w:themeColor="text1"/>
          <w:lang w:eastAsia="ja-JP"/>
        </w:rPr>
        <w:t>,</w:t>
      </w:r>
      <w:ins w:id="1688" w:author="Mihai Enescu" w:date="2023-05-10T13:21:00Z">
        <w:r w:rsidRPr="00857C5D">
          <w:rPr>
            <w:rFonts w:eastAsia="MS Mincho"/>
            <w:color w:val="000000" w:themeColor="text1"/>
            <w:lang w:eastAsia="ja-JP"/>
          </w:rPr>
          <w:t xml:space="preserve"> or 8</w:t>
        </w:r>
      </w:ins>
      <w:ins w:id="1689" w:author="Mihai Enescu" w:date="2023-06-07T15:55:00Z">
        <w:r w:rsidRPr="00857C5D">
          <w:rPr>
            <w:rFonts w:eastAsia="MS Mincho"/>
            <w:iCs/>
            <w:color w:val="000000" w:themeColor="text1"/>
            <w:lang w:eastAsia="ja-JP"/>
          </w:rPr>
          <w:t>]</w:t>
        </w:r>
      </w:ins>
      <w:r w:rsidRPr="00857C5D">
        <w:rPr>
          <w:rFonts w:eastAsia="MS Mincho"/>
          <w:iCs/>
          <w:color w:val="000000" w:themeColor="text1"/>
          <w:lang w:eastAsia="ja-JP"/>
        </w:rPr>
        <w:t xml:space="preserve"> or</w:t>
      </w:r>
    </w:p>
    <w:p w14:paraId="2283B44B"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w:t>
      </w:r>
      <w:r w:rsidRPr="00857C5D">
        <w:rPr>
          <w:rFonts w:eastAsia="MS Mincho"/>
          <w:iCs/>
          <w:color w:val="000000" w:themeColor="text1"/>
          <w:lang w:val="en-US" w:eastAsia="ja-JP"/>
        </w:rPr>
        <w:t xml:space="preserve"> where in the case of one resource set has six</w:t>
      </w:r>
      <w:r w:rsidRPr="00857C5D">
        <w:rPr>
          <w:color w:val="000000" w:themeColor="text1"/>
        </w:rPr>
        <w:t xml:space="preserve"> SRS resources transmitted in different symbols, each SRS resource in a given set consisting of a single SRS port, and the SRS port of the resource in the set is associated with a different UE antenna port, and</w:t>
      </w:r>
    </w:p>
    <w:p w14:paraId="31A86F3F" w14:textId="77777777" w:rsidR="00AD2925" w:rsidRPr="00857C5D" w:rsidRDefault="00AD2925" w:rsidP="005D3EFD">
      <w:pPr>
        <w:pStyle w:val="B1"/>
        <w:rPr>
          <w:rFonts w:eastAsiaTheme="minorEastAsia"/>
          <w:color w:val="000000" w:themeColor="text1"/>
        </w:rPr>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t xml:space="preserve">For 1T6R,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bookmarkStart w:id="1690" w:name="_Hlk86877536"/>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w:t>
      </w:r>
      <w:bookmarkEnd w:id="1690"/>
      <w:r w:rsidRPr="00857C5D">
        <w:rPr>
          <w:rFonts w:eastAsia="MS Mincho"/>
          <w:color w:val="000000" w:themeColor="text1"/>
        </w:rPr>
        <w:t xml:space="preserve"> </w:t>
      </w:r>
      <w:r w:rsidRPr="00857C5D">
        <w:rPr>
          <w:rFonts w:eastAsia="MS Mincho"/>
          <w:iCs/>
          <w:color w:val="000000" w:themeColor="text1"/>
          <w:lang w:val="en-US" w:eastAsia="ja-JP"/>
        </w:rPr>
        <w:t xml:space="preserve">or up to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where </w:t>
      </w:r>
      <w:r w:rsidRPr="00857C5D">
        <w:rPr>
          <w:rFonts w:eastAsia="MS Mincho"/>
          <w:iCs/>
          <w:color w:val="000000" w:themeColor="text1"/>
          <w:lang w:eastAsia="ja-JP"/>
        </w:rPr>
        <w:t>the two SRS resource sets configured with 'semi-persistent' are not activated at the same time. Each SRS</w:t>
      </w:r>
      <w:r w:rsidRPr="00857C5D">
        <w:rPr>
          <w:rFonts w:eastAsia="MS Mincho"/>
          <w:iCs/>
          <w:color w:val="000000" w:themeColor="text1"/>
          <w:lang w:val="en-US" w:eastAsia="ja-JP"/>
        </w:rPr>
        <w:t xml:space="preserve"> resource set has six</w:t>
      </w:r>
      <w:r w:rsidRPr="00857C5D">
        <w:rPr>
          <w:rFonts w:eastAsiaTheme="minorEastAsia"/>
          <w:color w:val="000000" w:themeColor="text1"/>
        </w:rPr>
        <w:t xml:space="preserve"> SRS resources transmitted in different symbols, each SRS resource in a given set consisting of a single SRS port, and the SRS port of the resource in the set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rPr>
          <w:rFonts w:eastAsiaTheme="minorEastAsia"/>
          <w:color w:val="000000" w:themeColor="text1"/>
        </w:rPr>
        <w:t>and</w:t>
      </w:r>
    </w:p>
    <w:p w14:paraId="25C0A119"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a total of six SRS resources transmitted</w:t>
      </w:r>
      <w:r w:rsidRPr="00857C5D">
        <w:rPr>
          <w:color w:val="000000" w:themeColor="text1"/>
        </w:rPr>
        <w:t xml:space="preserve"> in different symbols, each SRS resource in a given set consisting of a single SRS port, and the SRS port of each resource in the set is associated with a different UE antenna port.</w:t>
      </w:r>
      <w:r w:rsidRPr="00857C5D">
        <w:rPr>
          <w:rFonts w:eastAsia="MS Mincho"/>
          <w:iCs/>
          <w:color w:val="000000" w:themeColor="text1"/>
          <w:lang w:val="en-US" w:eastAsia="ja-JP"/>
        </w:rPr>
        <w:t xml:space="preserve"> In the case of two resource sets a total of six SRS resources are transmitted in different symbols of two different slots, and the SRS port of each SRS resource in the given two sets is associated with a different UE antenna port. In the case of three resource sets, a total of six SRS resources are transmitted in different symbols of three different slots, and the SRS port of each SRS resource in the given three sets is associated with a different UE antenna port</w:t>
      </w:r>
      <w:r w:rsidRPr="00857C5D">
        <w:rPr>
          <w:rFonts w:eastAsia="MS Mincho"/>
          <w:iCs/>
          <w:color w:val="000000" w:themeColor="text1"/>
          <w:lang w:eastAsia="ja-JP"/>
        </w:rPr>
        <w:t>, or</w:t>
      </w:r>
    </w:p>
    <w:p w14:paraId="69F1146C" w14:textId="77777777" w:rsidR="00AD2925" w:rsidRPr="00857C5D" w:rsidRDefault="00AD2925" w:rsidP="005D3EFD">
      <w:pPr>
        <w:pStyle w:val="B1"/>
      </w:pPr>
      <w:r w:rsidRPr="00857C5D">
        <w:t>-</w:t>
      </w:r>
      <w:r w:rsidRPr="00857C5D">
        <w:tab/>
        <w:t xml:space="preserve">For 1T8R, zero or one SRS resource set configured with </w:t>
      </w:r>
      <w:r w:rsidRPr="00857C5D">
        <w:rPr>
          <w:i/>
        </w:rPr>
        <w:t>resourceType</w:t>
      </w:r>
      <w:r w:rsidRPr="00857C5D">
        <w:t xml:space="preserve"> in </w:t>
      </w:r>
      <w:r w:rsidRPr="00857C5D">
        <w:rPr>
          <w:i/>
        </w:rPr>
        <w:t>SRS-ResourceSet</w:t>
      </w:r>
      <w:r w:rsidRPr="00857C5D">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14:paraId="60A952FE" w14:textId="77777777" w:rsidR="00AD2925" w:rsidRPr="00857C5D" w:rsidRDefault="00AD2925" w:rsidP="005D3EFD">
      <w:pPr>
        <w:pStyle w:val="B1"/>
      </w:pPr>
      <w:r w:rsidRPr="00857C5D">
        <w:t>-</w:t>
      </w:r>
      <w:r w:rsidRPr="00857C5D">
        <w:tab/>
        <w:t xml:space="preserve">For 1T8R, zero or one SRS resource sets configured with </w:t>
      </w:r>
      <w:r w:rsidRPr="00857C5D">
        <w:rPr>
          <w:i/>
        </w:rPr>
        <w:t>resourceType</w:t>
      </w:r>
      <w:r w:rsidRPr="00857C5D">
        <w:t xml:space="preserve"> in </w:t>
      </w:r>
      <w:r w:rsidRPr="00857C5D">
        <w:rPr>
          <w:i/>
        </w:rPr>
        <w:t>SRS-ResourceSet</w:t>
      </w:r>
      <w:r w:rsidRPr="00857C5D">
        <w:t xml:space="preserve"> set to 'semi-persistent' 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'semi-persistent' if the UE is indicating </w:t>
      </w:r>
      <w:r w:rsidRPr="00857C5D">
        <w:rPr>
          <w:i/>
          <w:iCs/>
          <w:lang w:eastAsia="zh-CN"/>
        </w:rPr>
        <w:t>srs-AntennaSwitching2SP-1Periodic</w:t>
      </w:r>
      <w:r w:rsidRPr="00857C5D">
        <w:t>,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p w14:paraId="5AE1B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1T8R,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w:t>
      </w:r>
      <w:r w:rsidRPr="00857C5D">
        <w:rPr>
          <w:lang w:val="en-US"/>
        </w:rPr>
        <w:t xml:space="preserve"> </w:t>
      </w:r>
      <w:r w:rsidRPr="00857C5D">
        <w:rPr>
          <w:rFonts w:eastAsia="MS Mincho"/>
          <w:iCs/>
          <w:color w:val="000000" w:themeColor="text1"/>
          <w:lang w:val="en-US" w:eastAsia="ja-JP"/>
        </w:rPr>
        <w:t>in the case of two resource sets a total of eight SRS resources transmitted in different symbols of two different slots, and where the SRS port of each SRS resource in the given two sets is associated with a different UE antenna port. In the case of three resource sets a total of eight SRS resources are transmitted in different symbols of three different slots, and the SRS port of each SRS resource in the given three sets is associated with a different UE antenna port. In the case of four resource sets a total of eight SRS resources are transmitted in different symbols of four different slots, and the SRS port of each SRS resource in the given four sets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t>or</w:t>
      </w:r>
    </w:p>
    <w:p w14:paraId="2090C528"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6CE854F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2T6R, zero or one SRS resource sets configured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three</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811565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three SRS resources are transmitted in different symbols of two different slots, and the SRS port pair of each SRS resource in the given two sets is associated with a different UE antenna port pair. One set is configured with two SRS resources and another set with one resource. In the case of three resource sets a total of three SRS resources are transmitted in different symbols of three different slots, and the SRS port pair of each SRS resource in the given three sets is associated with a different UE antenna port pair</w:t>
      </w:r>
      <w:r w:rsidRPr="00857C5D">
        <w:rPr>
          <w:rFonts w:eastAsia="MS Mincho"/>
          <w:iCs/>
          <w:color w:val="000000" w:themeColor="text1"/>
          <w:lang w:eastAsia="ja-JP"/>
        </w:rPr>
        <w:t xml:space="preserve">, </w:t>
      </w:r>
      <w:r w:rsidRPr="00857C5D">
        <w:rPr>
          <w:rFonts w:eastAsia="MS Mincho"/>
          <w:iCs/>
          <w:color w:val="000000" w:themeColor="text1"/>
          <w:lang w:val="en-US" w:eastAsia="ja-JP"/>
        </w:rPr>
        <w:t>or</w:t>
      </w:r>
    </w:p>
    <w:p w14:paraId="3C2AE95B" w14:textId="77777777" w:rsidR="00AD2925" w:rsidRPr="00857C5D" w:rsidRDefault="00AD2925" w:rsidP="005D3EFD">
      <w:pPr>
        <w:pStyle w:val="B1"/>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55470B0B"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2T8R,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four</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17F8DAC"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four SRS resources transmitted in different symbols of two different slots, and where the SRS port pair of each SRS resource in the given two sets is associated with a different UE antenna port pair. In the case of three resource sets a total of four SRS resources transmitted in different symbols of three different slots, and where the SRS port pair of each SRS resource in the given three sets is associated with a different UE antenna port pair. Two sets are configured with one SRS resource in each set and one resource set is configured with two resources. In the case of four resource sets a total of four SRS resources transmitted in different symbols of four different slots, and where the SRS port pair of each SRS resource in the given four sets is associated with a different UE antenna port pair. Four sets are configured with one SRS resource in each set, or</w:t>
      </w:r>
    </w:p>
    <w:p w14:paraId="356ACFC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4T8R, zero or one or two SRS resource set configured with a different value </w:t>
      </w:r>
      <w:r w:rsidRPr="00857C5D">
        <w:rPr>
          <w:rFonts w:eastAsia="MS Mincho"/>
          <w:iCs/>
          <w:color w:val="000000" w:themeColor="text1"/>
          <w:lang w:eastAsia="ja-JP"/>
        </w:rPr>
        <w:t>of</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or 'semi-persistent'</w:t>
      </w:r>
      <w:r w:rsidRPr="00857C5D">
        <w:rPr>
          <w:rFonts w:eastAsia="MS Mincho"/>
          <w:iCs/>
          <w:color w:val="000000" w:themeColor="text1"/>
          <w:lang w:val="en-US"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two</w:t>
      </w:r>
      <w:r w:rsidRPr="00857C5D">
        <w:rPr>
          <w:color w:val="000000" w:themeColor="text1"/>
        </w:rPr>
        <w:t xml:space="preserve"> SRS resources transmitted in different symbols, each SRS resource in a given set consisting of a </w:t>
      </w:r>
      <w:r w:rsidRPr="00857C5D">
        <w:rPr>
          <w:color w:val="000000" w:themeColor="text1"/>
          <w:lang w:val="en-US"/>
        </w:rPr>
        <w:t>four</w:t>
      </w:r>
      <w:r w:rsidRPr="00857C5D">
        <w:rPr>
          <w:color w:val="000000" w:themeColor="text1"/>
        </w:rPr>
        <w:t xml:space="preserve"> SRS port</w:t>
      </w:r>
      <w:r w:rsidRPr="00857C5D">
        <w:rPr>
          <w:color w:val="000000" w:themeColor="text1"/>
          <w:lang w:val="en-US"/>
        </w:rPr>
        <w:t>s</w:t>
      </w:r>
      <w:r w:rsidRPr="00857C5D">
        <w:rPr>
          <w:color w:val="000000" w:themeColor="text1"/>
        </w:rPr>
        <w:t>, and the SRS ports of the resource in the set are associated with a different UE antenna ports, or</w:t>
      </w:r>
    </w:p>
    <w:p w14:paraId="5DB3073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4T8R,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two</w:t>
      </w:r>
      <w:r w:rsidRPr="00857C5D">
        <w:t xml:space="preserve"> SRS resources transmitted in different symbols, each SRS resource in a given set consisting of a </w:t>
      </w:r>
      <w:r w:rsidRPr="00857C5D">
        <w:rPr>
          <w:lang w:val="en-US"/>
        </w:rPr>
        <w:t>four</w:t>
      </w:r>
      <w:r w:rsidRPr="00857C5D">
        <w:t xml:space="preserve"> SRS port</w:t>
      </w:r>
      <w:r w:rsidRPr="00857C5D">
        <w:rPr>
          <w:lang w:val="en-US"/>
        </w:rPr>
        <w:t>s</w:t>
      </w:r>
      <w:r w:rsidRPr="00857C5D">
        <w:t xml:space="preserve">, and the SRS ports of the resource in the set are associated with a different UE antenna ports. </w:t>
      </w:r>
      <w:r w:rsidRPr="00857C5D">
        <w:rPr>
          <w:rFonts w:eastAsia="MS Mincho"/>
          <w:iCs/>
          <w:color w:val="000000" w:themeColor="text1"/>
          <w:lang w:val="en-US" w:eastAsia="ja-JP"/>
        </w:rPr>
        <w:t>In the case of two resource sets a total of two SRS resources are transmitted in different symbols of two different slots, and where the SRS ports of each SRS resource in the given two sets are associated with a different UE antenna ports.</w:t>
      </w:r>
    </w:p>
    <w:p w14:paraId="3829EDEE" w14:textId="77777777" w:rsidR="00AD2925" w:rsidRPr="00857C5D" w:rsidRDefault="00AD2925" w:rsidP="005D3EFD">
      <w:pPr>
        <w:rPr>
          <w:rFonts w:eastAsia="Microsoft YaHei"/>
          <w:iCs/>
        </w:rPr>
      </w:pPr>
      <w:r w:rsidRPr="00857C5D">
        <w:rPr>
          <w:color w:val="000000"/>
        </w:rPr>
        <w:t xml:space="preserve">The UE is configured with a guard period of </w:t>
      </w:r>
      <w:r w:rsidRPr="00857C5D">
        <w:rPr>
          <w:i/>
          <w:iCs/>
          <w:color w:val="000000"/>
        </w:rPr>
        <w:t>Y</w:t>
      </w:r>
      <w:r w:rsidRPr="00857C5D">
        <w:rPr>
          <w:color w:val="000000"/>
        </w:rPr>
        <w:t xml:space="preserve"> symbols, in which the UE does not transmit any other signal, in the case the SRS resources of a set are transmitted in the same slot. The guard period is in-between the SRS resources of the set. </w:t>
      </w:r>
      <w:r w:rsidRPr="00857C5D">
        <w:rPr>
          <w:rFonts w:eastAsia="Microsoft YaHei"/>
          <w:iCs/>
        </w:rPr>
        <w:t xml:space="preserve">For two SRS resource sets of an antenna switching located in two consecutive slots, if UE is capable of transmitting SRS in all symbols in one slot, a guard period of </w:t>
      </w:r>
      <w:r w:rsidRPr="00857C5D">
        <w:rPr>
          <w:rFonts w:eastAsia="Microsoft YaHei"/>
          <w:i/>
        </w:rPr>
        <w:t>Y</w:t>
      </w:r>
      <w:r w:rsidRPr="00857C5D">
        <w:rPr>
          <w:rFonts w:eastAsia="Microsoft YaHei"/>
          <w:iCs/>
        </w:rPr>
        <w:t xml:space="preserve"> symbols exists between the last OFDM symbol occupied by the SRS resource set in the first slot and the first OFDM symbol occupied by the SRS resource set in the second slot.</w:t>
      </w:r>
    </w:p>
    <w:p w14:paraId="3B998878" w14:textId="77777777" w:rsidR="00AD2925" w:rsidRPr="00857C5D" w:rsidRDefault="00AD2925" w:rsidP="005D3EFD">
      <w:pPr>
        <w:rPr>
          <w:lang w:eastAsia="ko-KR"/>
        </w:rPr>
      </w:pPr>
      <w:r w:rsidRPr="00857C5D">
        <w:rPr>
          <w:bCs/>
          <w:lang w:eastAsia="ko-KR"/>
        </w:rPr>
        <w:t xml:space="preserve">For the inter-set guard period, the </w:t>
      </w:r>
      <w:r w:rsidRPr="00857C5D">
        <w:rPr>
          <w:lang w:eastAsia="ko-KR"/>
        </w:rPr>
        <w:t xml:space="preserve">UE does not transmit any other signal on any symbols of the interval if the interval between SRS resource sets is </w:t>
      </w:r>
      <w:r w:rsidRPr="00857C5D">
        <w:rPr>
          <w:i/>
          <w:lang w:eastAsia="ko-KR"/>
        </w:rPr>
        <w:t>Y</w:t>
      </w:r>
      <w:r w:rsidRPr="00857C5D">
        <w:rPr>
          <w:lang w:eastAsia="ko-KR"/>
        </w:rPr>
        <w:t xml:space="preserve"> symbols.</w:t>
      </w:r>
    </w:p>
    <w:p w14:paraId="0C15489A" w14:textId="77777777" w:rsidR="00AD2925" w:rsidRPr="00857C5D" w:rsidRDefault="00AD2925" w:rsidP="005D3EFD">
      <w:pPr>
        <w:pStyle w:val="B1"/>
        <w:rPr>
          <w:lang w:val="en-US"/>
        </w:rPr>
      </w:pPr>
      <w:r w:rsidRPr="00857C5D">
        <w:rPr>
          <w:rFonts w:eastAsia="MS Mincho"/>
          <w:color w:val="000000" w:themeColor="text1"/>
          <w:lang w:eastAsia="ja-JP"/>
        </w:rPr>
        <w:t>-</w:t>
      </w:r>
      <w:r w:rsidRPr="00857C5D">
        <w:rPr>
          <w:rFonts w:eastAsia="MS Mincho"/>
          <w:color w:val="000000" w:themeColor="text1"/>
          <w:lang w:eastAsia="ja-JP"/>
        </w:rPr>
        <w:tab/>
      </w:r>
      <w:r w:rsidRPr="00857C5D">
        <w:rPr>
          <w:lang w:eastAsia="ko-KR"/>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278EE9BA" w14:textId="77777777" w:rsidR="00AD2925" w:rsidRPr="00857C5D" w:rsidRDefault="00AD2925" w:rsidP="005D3EFD">
      <w:pPr>
        <w:rPr>
          <w:rFonts w:ascii="Times" w:eastAsia="Batang" w:hAnsi="Times"/>
          <w:szCs w:val="28"/>
        </w:rPr>
      </w:pPr>
      <w:r w:rsidRPr="00857C5D">
        <w:rPr>
          <w:rFonts w:ascii="Times" w:eastAsia="Batang" w:hAnsi="Times"/>
          <w:szCs w:val="28"/>
        </w:rPr>
        <w:t xml:space="preserve">The UE shall expect to be configured with the same number of SRS ports for all SRS resources in the SRS resource set(s) with higher layer parameter </w:t>
      </w:r>
      <w:r w:rsidRPr="00857C5D">
        <w:rPr>
          <w:rFonts w:ascii="Times" w:eastAsia="Batang" w:hAnsi="Times"/>
          <w:i/>
          <w:szCs w:val="28"/>
        </w:rPr>
        <w:t>usage</w:t>
      </w:r>
      <w:r w:rsidRPr="00857C5D">
        <w:rPr>
          <w:rFonts w:ascii="Times" w:eastAsia="Batang" w:hAnsi="Times"/>
          <w:szCs w:val="28"/>
        </w:rPr>
        <w:t xml:space="preserve"> set as 'antennaSwitching'.</w:t>
      </w:r>
    </w:p>
    <w:p w14:paraId="30A95DBC" w14:textId="77777777" w:rsidR="00AD2925" w:rsidRPr="00857C5D" w:rsidRDefault="00AD2925" w:rsidP="005D3EFD">
      <w:pPr>
        <w:rPr>
          <w:rFonts w:ascii="Times" w:eastAsia="Batang" w:hAnsi="Times"/>
          <w:szCs w:val="28"/>
        </w:rPr>
      </w:pPr>
      <w:r w:rsidRPr="00857C5D">
        <w:rPr>
          <w:rFonts w:ascii="Times" w:eastAsia="Batang" w:hAnsi="Times"/>
          <w:szCs w:val="28"/>
        </w:rPr>
        <w:t xml:space="preserve">In the case that more than one SRS resource set configured with </w:t>
      </w:r>
      <w:r w:rsidRPr="00857C5D">
        <w:rPr>
          <w:rFonts w:ascii="Times" w:eastAsia="Batang" w:hAnsi="Times"/>
          <w:i/>
          <w:szCs w:val="28"/>
        </w:rPr>
        <w:t>resourceType</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 xml:space="preserve"> set to ‘aperiodic’, the UE shall expect that the more than one set are configured with the same values of the higher layer parameters </w:t>
      </w:r>
      <w:r w:rsidRPr="00857C5D">
        <w:rPr>
          <w:rFonts w:ascii="Times" w:eastAsia="Batang" w:hAnsi="Times"/>
          <w:i/>
          <w:szCs w:val="28"/>
        </w:rPr>
        <w:t>alpha</w:t>
      </w:r>
      <w:r w:rsidRPr="00857C5D">
        <w:rPr>
          <w:rFonts w:ascii="Times" w:eastAsia="Batang" w:hAnsi="Times"/>
          <w:szCs w:val="28"/>
        </w:rPr>
        <w:t xml:space="preserve">, </w:t>
      </w:r>
      <w:r w:rsidRPr="00857C5D">
        <w:rPr>
          <w:rFonts w:ascii="Times" w:eastAsia="Batang" w:hAnsi="Times"/>
          <w:i/>
          <w:szCs w:val="28"/>
        </w:rPr>
        <w:t>p0</w:t>
      </w:r>
      <w:r w:rsidRPr="00857C5D">
        <w:rPr>
          <w:rFonts w:ascii="Times" w:eastAsia="Batang" w:hAnsi="Times"/>
          <w:szCs w:val="28"/>
        </w:rPr>
        <w:t xml:space="preserve">, </w:t>
      </w:r>
      <w:r w:rsidRPr="00857C5D">
        <w:rPr>
          <w:rFonts w:ascii="Times" w:eastAsia="Batang" w:hAnsi="Times"/>
          <w:i/>
          <w:szCs w:val="28"/>
        </w:rPr>
        <w:t>pathlossReferenceRS</w:t>
      </w:r>
      <w:r w:rsidRPr="00857C5D">
        <w:rPr>
          <w:rFonts w:ascii="Times" w:eastAsia="Batang" w:hAnsi="Times"/>
          <w:szCs w:val="28"/>
        </w:rPr>
        <w:t xml:space="preserve">, and </w:t>
      </w:r>
      <w:r w:rsidRPr="00857C5D">
        <w:rPr>
          <w:rFonts w:ascii="Times" w:eastAsia="Batang" w:hAnsi="Times"/>
          <w:i/>
          <w:szCs w:val="28"/>
        </w:rPr>
        <w:t>srs-PowerControlAdjustmentStates</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w:t>
      </w:r>
    </w:p>
    <w:p w14:paraId="6C7DD4FA" w14:textId="77777777" w:rsidR="00AD2925" w:rsidRPr="00857C5D" w:rsidRDefault="00AD2925" w:rsidP="005D3EFD">
      <w:pPr>
        <w:rPr>
          <w:rFonts w:ascii="Times" w:eastAsia="Batang" w:hAnsi="Times"/>
          <w:szCs w:val="28"/>
        </w:rPr>
      </w:pPr>
      <w:r w:rsidRPr="00857C5D">
        <w:rPr>
          <w:lang w:eastAsia="zh-CN"/>
        </w:rPr>
        <w:t xml:space="preserve">For 1T2R, 1T4R, 2T4R, 1T6R, 1T8R, 2T6R, 2T8R, </w:t>
      </w:r>
      <w:del w:id="1691" w:author="Mihai Enescu" w:date="2023-05-10T13:25:00Z">
        <w:r w:rsidRPr="00857C5D" w:rsidDel="00766B32">
          <w:rPr>
            <w:lang w:eastAsia="zh-CN"/>
          </w:rPr>
          <w:delText xml:space="preserve">or </w:delText>
        </w:r>
      </w:del>
      <w:r w:rsidRPr="00857C5D">
        <w:rPr>
          <w:lang w:eastAsia="zh-CN"/>
        </w:rPr>
        <w:t>4T8R,</w:t>
      </w:r>
      <w:ins w:id="1692" w:author="Mihai Enescu" w:date="2023-05-10T13:25:00Z">
        <w:r w:rsidRPr="00857C5D">
          <w:rPr>
            <w:lang w:eastAsia="zh-CN"/>
          </w:rPr>
          <w:t xml:space="preserve"> or 8T8R,</w:t>
        </w:r>
      </w:ins>
      <w:r w:rsidRPr="00857C5D">
        <w:rPr>
          <w:lang w:eastAsia="zh-CN"/>
        </w:rPr>
        <w:t xml:space="preserve"> the UE shall </w:t>
      </w:r>
      <w:r w:rsidRPr="00857C5D">
        <w:rPr>
          <w:rFonts w:ascii="Times" w:eastAsia="Batang" w:hAnsi="Times"/>
          <w:szCs w:val="28"/>
        </w:rPr>
        <w:t xml:space="preserve">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w:t>
      </w:r>
      <w:r w:rsidRPr="00857C5D">
        <w:rPr>
          <w:rFonts w:ascii="Times" w:eastAsia="Batang" w:hAnsi="Times"/>
          <w:szCs w:val="28"/>
        </w:rPr>
        <w:lastRenderedPageBreak/>
        <w:t xml:space="preserve">slot. For 1T=1R, 2T=2R </w:t>
      </w:r>
      <w:del w:id="1693" w:author="Mihai Enescu" w:date="2023-05-10T13:25:00Z">
        <w:r w:rsidRPr="00857C5D" w:rsidDel="00766B32">
          <w:rPr>
            <w:rFonts w:ascii="Times" w:eastAsia="Batang" w:hAnsi="Times"/>
            <w:szCs w:val="28"/>
          </w:rPr>
          <w:delText xml:space="preserve">or </w:delText>
        </w:r>
      </w:del>
      <w:r w:rsidRPr="00857C5D">
        <w:rPr>
          <w:rFonts w:ascii="Times" w:eastAsia="Batang" w:hAnsi="Times"/>
          <w:szCs w:val="28"/>
        </w:rPr>
        <w:t>4T=4R,</w:t>
      </w:r>
      <w:ins w:id="1694" w:author="Mihai Enescu" w:date="2023-05-10T13:25:00Z">
        <w:r w:rsidRPr="00857C5D">
          <w:rPr>
            <w:rFonts w:ascii="Times" w:eastAsia="Batang" w:hAnsi="Times"/>
            <w:szCs w:val="28"/>
          </w:rPr>
          <w:t xml:space="preserve"> or 8T=8R,</w:t>
        </w:r>
      </w:ins>
      <w:r w:rsidRPr="00857C5D">
        <w:rPr>
          <w:rFonts w:ascii="Times" w:eastAsia="Batang" w:hAnsi="Times"/>
          <w:szCs w:val="28"/>
        </w:rPr>
        <w:t xml:space="preserve"> the UE shall 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symbol.</w:t>
      </w:r>
    </w:p>
    <w:p w14:paraId="3260794D" w14:textId="77777777" w:rsidR="00AD2925" w:rsidRPr="00857C5D" w:rsidRDefault="00AD2925" w:rsidP="005D3EFD">
      <w:pPr>
        <w:rPr>
          <w:color w:val="000000"/>
        </w:rPr>
      </w:pPr>
      <w:r w:rsidRPr="00857C5D">
        <w:rPr>
          <w:color w:val="000000"/>
        </w:rPr>
        <w:t xml:space="preserve">The value of </w:t>
      </w:r>
      <w:r w:rsidRPr="00857C5D">
        <w:rPr>
          <w:i/>
          <w:color w:val="000000"/>
        </w:rPr>
        <w:t>Y</w:t>
      </w:r>
      <w:r w:rsidRPr="00857C5D">
        <w:rPr>
          <w:color w:val="000000"/>
        </w:rPr>
        <w:t xml:space="preserve"> is defined by Table 6.2.1.2-1.</w:t>
      </w:r>
    </w:p>
    <w:p w14:paraId="3A1A49D4" w14:textId="77777777" w:rsidR="00AD2925" w:rsidRPr="00857C5D" w:rsidRDefault="00AD2925" w:rsidP="005D3EFD">
      <w:pPr>
        <w:pStyle w:val="TH"/>
      </w:pPr>
      <w:r w:rsidRPr="00857C5D">
        <w:t xml:space="preserve">Table </w:t>
      </w:r>
      <w:r w:rsidRPr="00857C5D">
        <w:rPr>
          <w:lang w:eastAsia="zh-CN"/>
        </w:rPr>
        <w:t>6</w:t>
      </w:r>
      <w:r w:rsidRPr="00857C5D">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D2925" w:rsidRPr="00857C5D" w14:paraId="7DEA3EB5" w14:textId="77777777" w:rsidTr="00AE2150">
        <w:trPr>
          <w:jc w:val="center"/>
        </w:trPr>
        <w:tc>
          <w:tcPr>
            <w:tcW w:w="1129" w:type="dxa"/>
            <w:vAlign w:val="center"/>
          </w:tcPr>
          <w:p w14:paraId="1D8F0F1A" w14:textId="77777777" w:rsidR="00AD2925" w:rsidRPr="00857C5D" w:rsidRDefault="00AD2925" w:rsidP="00AE2150">
            <w:pPr>
              <w:pStyle w:val="TAH"/>
              <w:rPr>
                <w:rFonts w:eastAsia="Batang"/>
              </w:rPr>
            </w:pPr>
            <w:r w:rsidRPr="00857C5D">
              <w:rPr>
                <w:rFonts w:eastAsia="Batang"/>
                <w:position w:val="-10"/>
              </w:rPr>
              <w:object w:dxaOrig="219" w:dyaOrig="239" w14:anchorId="228FF63D">
                <v:shape id="_x0000_i1109" type="#_x0000_t75" style="width:15.6pt;height:15.6pt;mso-position-horizontal-relative:page;mso-position-vertical-relative:page" o:ole="">
                  <v:imagedata r:id="rId177" o:title=""/>
                </v:shape>
                <o:OLEObject Type="Embed" ProgID="Equation.3" ShapeID="_x0000_i1109" DrawAspect="Content" ObjectID="_1755581587" r:id="rId178"/>
              </w:object>
            </w:r>
          </w:p>
        </w:tc>
        <w:tc>
          <w:tcPr>
            <w:tcW w:w="1843" w:type="dxa"/>
            <w:vAlign w:val="center"/>
          </w:tcPr>
          <w:p w14:paraId="14431E0F" w14:textId="77777777" w:rsidR="00AD2925" w:rsidRPr="00857C5D" w:rsidRDefault="00AD2925" w:rsidP="00AE2150">
            <w:pPr>
              <w:pStyle w:val="TAH"/>
              <w:rPr>
                <w:rFonts w:eastAsia="Batang"/>
              </w:rPr>
            </w:pPr>
            <w:r w:rsidRPr="00857C5D">
              <w:rPr>
                <w:rFonts w:eastAsia="Batang"/>
                <w:position w:val="-10"/>
              </w:rPr>
              <w:object w:dxaOrig="1498" w:dyaOrig="339" w14:anchorId="07E64DB1">
                <v:shape id="_x0000_i1110" type="#_x0000_t75" style="width:77.35pt;height:15.6pt;mso-position-horizontal-relative:page;mso-position-vertical-relative:page" o:ole="">
                  <v:imagedata r:id="rId179" o:title=""/>
                </v:shape>
                <o:OLEObject Type="Embed" ProgID="Equation.3" ShapeID="_x0000_i1110" DrawAspect="Content" ObjectID="_1755581588" r:id="rId180"/>
              </w:object>
            </w:r>
          </w:p>
        </w:tc>
        <w:tc>
          <w:tcPr>
            <w:tcW w:w="1843" w:type="dxa"/>
            <w:vAlign w:val="center"/>
          </w:tcPr>
          <w:p w14:paraId="6DE4CF1B" w14:textId="77777777" w:rsidR="00AD2925" w:rsidRPr="00857C5D" w:rsidRDefault="00AD2925" w:rsidP="00AE2150">
            <w:pPr>
              <w:pStyle w:val="TAH"/>
              <w:rPr>
                <w:lang w:eastAsia="zh-CN"/>
              </w:rPr>
            </w:pPr>
            <w:r w:rsidRPr="00857C5D">
              <w:rPr>
                <w:rFonts w:hint="eastAsia"/>
                <w:i/>
                <w:lang w:val="en-US" w:eastAsia="zh-CN"/>
              </w:rPr>
              <w:t>Y</w:t>
            </w:r>
            <w:r w:rsidRPr="00857C5D">
              <w:rPr>
                <w:lang w:val="en-US" w:eastAsia="zh-CN"/>
              </w:rPr>
              <w:t xml:space="preserve"> [</w:t>
            </w:r>
            <w:r w:rsidRPr="00857C5D">
              <w:rPr>
                <w:rFonts w:hint="eastAsia"/>
                <w:lang w:val="en-US" w:eastAsia="zh-CN"/>
              </w:rPr>
              <w:t>symbol]</w:t>
            </w:r>
          </w:p>
        </w:tc>
      </w:tr>
      <w:tr w:rsidR="00AD2925" w:rsidRPr="00857C5D" w14:paraId="2CDB51EA" w14:textId="77777777" w:rsidTr="00AE2150">
        <w:trPr>
          <w:jc w:val="center"/>
        </w:trPr>
        <w:tc>
          <w:tcPr>
            <w:tcW w:w="1129" w:type="dxa"/>
          </w:tcPr>
          <w:p w14:paraId="1E74A85B" w14:textId="77777777" w:rsidR="00AD2925" w:rsidRPr="00857C5D" w:rsidRDefault="00AD2925" w:rsidP="00AE2150">
            <w:pPr>
              <w:pStyle w:val="TAC"/>
              <w:rPr>
                <w:rFonts w:eastAsia="Batang"/>
              </w:rPr>
            </w:pPr>
            <w:r w:rsidRPr="00857C5D">
              <w:rPr>
                <w:rFonts w:eastAsia="Batang"/>
              </w:rPr>
              <w:t>0</w:t>
            </w:r>
          </w:p>
        </w:tc>
        <w:tc>
          <w:tcPr>
            <w:tcW w:w="1843" w:type="dxa"/>
          </w:tcPr>
          <w:p w14:paraId="7C6B759C" w14:textId="77777777" w:rsidR="00AD2925" w:rsidRPr="00857C5D" w:rsidRDefault="00AD2925" w:rsidP="00AE2150">
            <w:pPr>
              <w:pStyle w:val="TAC"/>
              <w:rPr>
                <w:rFonts w:eastAsia="Batang"/>
              </w:rPr>
            </w:pPr>
            <w:r w:rsidRPr="00857C5D">
              <w:rPr>
                <w:rFonts w:eastAsia="Batang"/>
              </w:rPr>
              <w:t>15</w:t>
            </w:r>
          </w:p>
        </w:tc>
        <w:tc>
          <w:tcPr>
            <w:tcW w:w="1843" w:type="dxa"/>
          </w:tcPr>
          <w:p w14:paraId="418BD79C" w14:textId="77777777" w:rsidR="00AD2925" w:rsidRPr="00857C5D" w:rsidRDefault="00AD2925" w:rsidP="00AE2150">
            <w:pPr>
              <w:pStyle w:val="TAC"/>
              <w:rPr>
                <w:lang w:eastAsia="zh-CN"/>
              </w:rPr>
            </w:pPr>
            <w:r w:rsidRPr="00857C5D">
              <w:rPr>
                <w:rFonts w:hint="eastAsia"/>
                <w:lang w:val="en-US" w:eastAsia="zh-CN"/>
              </w:rPr>
              <w:t>1</w:t>
            </w:r>
          </w:p>
        </w:tc>
      </w:tr>
      <w:tr w:rsidR="00AD2925" w:rsidRPr="00857C5D" w14:paraId="7A8751CD" w14:textId="77777777" w:rsidTr="00AE2150">
        <w:trPr>
          <w:jc w:val="center"/>
        </w:trPr>
        <w:tc>
          <w:tcPr>
            <w:tcW w:w="1129" w:type="dxa"/>
          </w:tcPr>
          <w:p w14:paraId="74E25A77" w14:textId="77777777" w:rsidR="00AD2925" w:rsidRPr="00857C5D" w:rsidRDefault="00AD2925" w:rsidP="00AE2150">
            <w:pPr>
              <w:pStyle w:val="TAC"/>
              <w:rPr>
                <w:rFonts w:eastAsia="Batang"/>
              </w:rPr>
            </w:pPr>
            <w:r w:rsidRPr="00857C5D">
              <w:rPr>
                <w:rFonts w:eastAsia="Batang"/>
              </w:rPr>
              <w:t>1</w:t>
            </w:r>
          </w:p>
        </w:tc>
        <w:tc>
          <w:tcPr>
            <w:tcW w:w="1843" w:type="dxa"/>
          </w:tcPr>
          <w:p w14:paraId="2AB58CFB" w14:textId="77777777" w:rsidR="00AD2925" w:rsidRPr="00857C5D" w:rsidRDefault="00AD2925" w:rsidP="00AE2150">
            <w:pPr>
              <w:pStyle w:val="TAC"/>
              <w:rPr>
                <w:rFonts w:eastAsia="Batang"/>
              </w:rPr>
            </w:pPr>
            <w:r w:rsidRPr="00857C5D">
              <w:rPr>
                <w:rFonts w:eastAsia="Batang"/>
              </w:rPr>
              <w:t>30</w:t>
            </w:r>
          </w:p>
        </w:tc>
        <w:tc>
          <w:tcPr>
            <w:tcW w:w="1843" w:type="dxa"/>
          </w:tcPr>
          <w:p w14:paraId="11EE3581"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70EEAA50" w14:textId="77777777" w:rsidTr="00AE2150">
        <w:trPr>
          <w:jc w:val="center"/>
        </w:trPr>
        <w:tc>
          <w:tcPr>
            <w:tcW w:w="1129" w:type="dxa"/>
          </w:tcPr>
          <w:p w14:paraId="345A31AA" w14:textId="77777777" w:rsidR="00AD2925" w:rsidRPr="00857C5D" w:rsidRDefault="00AD2925" w:rsidP="00AE2150">
            <w:pPr>
              <w:pStyle w:val="TAC"/>
              <w:rPr>
                <w:rFonts w:eastAsia="Batang"/>
              </w:rPr>
            </w:pPr>
            <w:r w:rsidRPr="00857C5D">
              <w:rPr>
                <w:rFonts w:eastAsia="Batang"/>
              </w:rPr>
              <w:t>2</w:t>
            </w:r>
          </w:p>
        </w:tc>
        <w:tc>
          <w:tcPr>
            <w:tcW w:w="1843" w:type="dxa"/>
          </w:tcPr>
          <w:p w14:paraId="03301AE8" w14:textId="77777777" w:rsidR="00AD2925" w:rsidRPr="00857C5D" w:rsidRDefault="00AD2925" w:rsidP="00AE2150">
            <w:pPr>
              <w:pStyle w:val="TAC"/>
              <w:rPr>
                <w:rFonts w:eastAsia="Batang"/>
              </w:rPr>
            </w:pPr>
            <w:r w:rsidRPr="00857C5D">
              <w:rPr>
                <w:rFonts w:eastAsia="Batang"/>
              </w:rPr>
              <w:t>60</w:t>
            </w:r>
          </w:p>
        </w:tc>
        <w:tc>
          <w:tcPr>
            <w:tcW w:w="1843" w:type="dxa"/>
          </w:tcPr>
          <w:p w14:paraId="6784E915"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4A211396" w14:textId="77777777" w:rsidTr="00AE2150">
        <w:trPr>
          <w:jc w:val="center"/>
        </w:trPr>
        <w:tc>
          <w:tcPr>
            <w:tcW w:w="1129" w:type="dxa"/>
          </w:tcPr>
          <w:p w14:paraId="0F08AE2F" w14:textId="77777777" w:rsidR="00AD2925" w:rsidRPr="00857C5D" w:rsidRDefault="00AD2925" w:rsidP="00AE2150">
            <w:pPr>
              <w:pStyle w:val="TAC"/>
              <w:rPr>
                <w:rFonts w:eastAsia="Batang"/>
              </w:rPr>
            </w:pPr>
            <w:r w:rsidRPr="00857C5D">
              <w:rPr>
                <w:rFonts w:eastAsia="Batang"/>
              </w:rPr>
              <w:t>3</w:t>
            </w:r>
          </w:p>
        </w:tc>
        <w:tc>
          <w:tcPr>
            <w:tcW w:w="1843" w:type="dxa"/>
          </w:tcPr>
          <w:p w14:paraId="5B0F02EF" w14:textId="77777777" w:rsidR="00AD2925" w:rsidRPr="00857C5D" w:rsidRDefault="00AD2925" w:rsidP="00AE2150">
            <w:pPr>
              <w:pStyle w:val="TAC"/>
              <w:rPr>
                <w:rFonts w:eastAsia="Batang"/>
              </w:rPr>
            </w:pPr>
            <w:r w:rsidRPr="00857C5D">
              <w:rPr>
                <w:rFonts w:eastAsia="Batang"/>
              </w:rPr>
              <w:t>120</w:t>
            </w:r>
          </w:p>
        </w:tc>
        <w:tc>
          <w:tcPr>
            <w:tcW w:w="1843" w:type="dxa"/>
          </w:tcPr>
          <w:p w14:paraId="69F07E10" w14:textId="77777777" w:rsidR="00AD2925" w:rsidRPr="00857C5D" w:rsidRDefault="00AD2925" w:rsidP="00AE2150">
            <w:pPr>
              <w:pStyle w:val="TAC"/>
              <w:rPr>
                <w:lang w:val="en-US" w:eastAsia="zh-CN"/>
              </w:rPr>
            </w:pPr>
            <w:r w:rsidRPr="00857C5D">
              <w:rPr>
                <w:rFonts w:hint="eastAsia"/>
                <w:lang w:val="en-US" w:eastAsia="zh-CN"/>
              </w:rPr>
              <w:t>2</w:t>
            </w:r>
          </w:p>
        </w:tc>
      </w:tr>
      <w:tr w:rsidR="00AD2925" w:rsidRPr="00857C5D" w14:paraId="6FCF778A" w14:textId="77777777" w:rsidTr="00AE2150">
        <w:trPr>
          <w:jc w:val="center"/>
        </w:trPr>
        <w:tc>
          <w:tcPr>
            <w:tcW w:w="1129" w:type="dxa"/>
          </w:tcPr>
          <w:p w14:paraId="71F95148"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5</w:t>
            </w:r>
          </w:p>
        </w:tc>
        <w:tc>
          <w:tcPr>
            <w:tcW w:w="1843" w:type="dxa"/>
          </w:tcPr>
          <w:p w14:paraId="04B037AA"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480</w:t>
            </w:r>
          </w:p>
        </w:tc>
        <w:tc>
          <w:tcPr>
            <w:tcW w:w="1843" w:type="dxa"/>
          </w:tcPr>
          <w:p w14:paraId="775415A6"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7</w:t>
            </w:r>
          </w:p>
        </w:tc>
      </w:tr>
      <w:tr w:rsidR="00AD2925" w:rsidRPr="00857C5D" w14:paraId="0A677E0E" w14:textId="77777777" w:rsidTr="00AE2150">
        <w:trPr>
          <w:jc w:val="center"/>
        </w:trPr>
        <w:tc>
          <w:tcPr>
            <w:tcW w:w="1129" w:type="dxa"/>
          </w:tcPr>
          <w:p w14:paraId="0529DB41"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6</w:t>
            </w:r>
          </w:p>
        </w:tc>
        <w:tc>
          <w:tcPr>
            <w:tcW w:w="1843" w:type="dxa"/>
          </w:tcPr>
          <w:p w14:paraId="31CCF24E"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960</w:t>
            </w:r>
          </w:p>
        </w:tc>
        <w:tc>
          <w:tcPr>
            <w:tcW w:w="1843" w:type="dxa"/>
          </w:tcPr>
          <w:p w14:paraId="1E785BD3"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14</w:t>
            </w:r>
          </w:p>
        </w:tc>
      </w:tr>
    </w:tbl>
    <w:p w14:paraId="3F5B8EBE" w14:textId="77777777" w:rsidR="00AD2925" w:rsidRPr="00857C5D" w:rsidRDefault="00AD2925" w:rsidP="005D3EFD">
      <w:pPr>
        <w:rPr>
          <w:color w:val="000000"/>
        </w:rPr>
      </w:pPr>
    </w:p>
    <w:p w14:paraId="367FD695" w14:textId="77777777" w:rsidR="00AD2925" w:rsidRPr="00857C5D" w:rsidRDefault="00AD2925" w:rsidP="005D3EFD">
      <w:pPr>
        <w:pStyle w:val="Heading3"/>
        <w:rPr>
          <w:color w:val="000000"/>
        </w:rPr>
      </w:pPr>
      <w:bookmarkStart w:id="1695" w:name="_Toc11352161"/>
      <w:bookmarkStart w:id="1696" w:name="_Toc20318051"/>
      <w:bookmarkStart w:id="1697" w:name="_Toc27299949"/>
      <w:bookmarkStart w:id="1698" w:name="_Toc29673224"/>
      <w:bookmarkStart w:id="1699" w:name="_Toc29673365"/>
      <w:bookmarkStart w:id="1700" w:name="_Toc29674358"/>
      <w:bookmarkStart w:id="1701" w:name="_Toc36645588"/>
      <w:bookmarkStart w:id="1702" w:name="_Toc45810637"/>
      <w:bookmarkStart w:id="1703" w:name="_Toc130409844"/>
      <w:bookmarkStart w:id="1704" w:name="_Hlk497042805"/>
      <w:r w:rsidRPr="00857C5D">
        <w:rPr>
          <w:color w:val="000000"/>
        </w:rPr>
        <w:t>6.2.2</w:t>
      </w:r>
      <w:r w:rsidRPr="00857C5D">
        <w:rPr>
          <w:color w:val="000000"/>
        </w:rPr>
        <w:tab/>
        <w:t>UE DM-RS transmission procedure</w:t>
      </w:r>
      <w:bookmarkEnd w:id="1695"/>
      <w:bookmarkEnd w:id="1696"/>
      <w:bookmarkEnd w:id="1697"/>
      <w:bookmarkEnd w:id="1698"/>
      <w:bookmarkEnd w:id="1699"/>
      <w:bookmarkEnd w:id="1700"/>
      <w:bookmarkEnd w:id="1701"/>
      <w:bookmarkEnd w:id="1702"/>
      <w:bookmarkEnd w:id="1703"/>
    </w:p>
    <w:p w14:paraId="6157D783" w14:textId="77777777" w:rsidR="00AD2925" w:rsidRPr="00857C5D" w:rsidRDefault="00AD2925" w:rsidP="005D3EFD">
      <w:pPr>
        <w:snapToGrid w:val="0"/>
        <w:textAlignment w:val="baseline"/>
        <w:rPr>
          <w:kern w:val="2"/>
          <w:lang w:eastAsia="ko-KR"/>
        </w:rPr>
      </w:pPr>
      <w:r w:rsidRPr="00857C5D">
        <w:rPr>
          <w:lang w:val="en-US"/>
        </w:rPr>
        <w:t xml:space="preserve">The DM-RS transmission procedures for PUSCH scheduled by PDCCH with DCI format 0_1 described in this clause equally apply to PUSCH scheduled by PDCCH with DCI format 0_2, by applying the parameters of </w:t>
      </w:r>
      <w:r w:rsidRPr="00857C5D">
        <w:rPr>
          <w:i/>
          <w:lang w:val="en-US"/>
        </w:rPr>
        <w:t>dmrs-UplinkForPUSCH-MappingTypeA-DCI-0-2</w:t>
      </w:r>
      <w:r w:rsidRPr="00857C5D">
        <w:rPr>
          <w:lang w:val="en-US"/>
        </w:rPr>
        <w:t xml:space="preserve"> and </w:t>
      </w:r>
      <w:r w:rsidRPr="00857C5D">
        <w:rPr>
          <w:i/>
          <w:lang w:val="en-US"/>
        </w:rPr>
        <w:t>dmrs-UplinkForPUSCH-MappingTypeB-DCI-0-2</w:t>
      </w:r>
      <w:r w:rsidRPr="00857C5D">
        <w:rPr>
          <w:lang w:val="en-US"/>
        </w:rPr>
        <w:t xml:space="preserve"> instead of </w:t>
      </w:r>
      <w:r w:rsidRPr="00857C5D">
        <w:rPr>
          <w:i/>
          <w:lang w:val="en-US"/>
        </w:rPr>
        <w:t>dmrs-UplinkForPUSCH-MappingTypeA</w:t>
      </w:r>
      <w:r w:rsidRPr="00857C5D">
        <w:rPr>
          <w:lang w:val="en-US"/>
        </w:rPr>
        <w:t xml:space="preserve"> and </w:t>
      </w:r>
      <w:r w:rsidRPr="00857C5D">
        <w:rPr>
          <w:i/>
          <w:lang w:val="en-US"/>
        </w:rPr>
        <w:t>dmrs-UplinkForPUSCH-MappingTypeB</w:t>
      </w:r>
      <w:r w:rsidRPr="00857C5D">
        <w:rPr>
          <w:lang w:val="en-US"/>
        </w:rPr>
        <w:t>.</w:t>
      </w:r>
    </w:p>
    <w:p w14:paraId="01F39E13" w14:textId="77777777" w:rsidR="00AD2925" w:rsidRPr="00857C5D" w:rsidRDefault="00AD2925" w:rsidP="005D3EFD">
      <w:pPr>
        <w:rPr>
          <w:color w:val="000000"/>
          <w:kern w:val="2"/>
          <w:lang w:eastAsia="ko-KR"/>
        </w:rPr>
      </w:pPr>
      <w:r w:rsidRPr="00857C5D">
        <w:rPr>
          <w:color w:val="000000"/>
          <w:kern w:val="2"/>
          <w:lang w:eastAsia="ko-KR"/>
        </w:rPr>
        <w:t>When transmitted PUSCH is neither scheduled by DCI format 0_1/0_2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MCS-C-RNTI, nor corresponding to a configured grant, nor being a PUSCH for Type-2 random access procedure,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1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A03FE70" w14:textId="77777777" w:rsidR="00AD2925" w:rsidRPr="00857C5D" w:rsidRDefault="00AD2925" w:rsidP="005D3EFD">
      <w:pPr>
        <w:rPr>
          <w:color w:val="000000"/>
          <w:kern w:val="2"/>
          <w:lang w:eastAsia="ko-KR"/>
        </w:rPr>
      </w:pPr>
      <w:r w:rsidRPr="00857C5D">
        <w:rPr>
          <w:color w:val="000000"/>
          <w:kern w:val="2"/>
          <w:lang w:eastAsia="ko-KR"/>
        </w:rPr>
        <w:t>If frequency hopping is disabled:</w:t>
      </w:r>
    </w:p>
    <w:p w14:paraId="06451018" w14:textId="77777777" w:rsidR="00AD2925" w:rsidRPr="00857C5D" w:rsidRDefault="00AD2925" w:rsidP="005D3EFD">
      <w:pPr>
        <w:pStyle w:val="B1"/>
        <w:rPr>
          <w:color w:val="000000"/>
        </w:rPr>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'pos2' and up to two additional DM-RS can be transmitted according to PUSCH duration, or</w:t>
      </w:r>
    </w:p>
    <w:p w14:paraId="22872770" w14:textId="77777777" w:rsidR="00AD2925" w:rsidRPr="00857C5D" w:rsidRDefault="00AD2925" w:rsidP="005D3EFD">
      <w:pPr>
        <w:rPr>
          <w:color w:val="000000"/>
          <w:kern w:val="2"/>
          <w:lang w:eastAsia="ko-KR"/>
        </w:rPr>
      </w:pPr>
      <w:r w:rsidRPr="00857C5D">
        <w:rPr>
          <w:color w:val="000000"/>
          <w:kern w:val="2"/>
          <w:lang w:eastAsia="ko-KR"/>
        </w:rPr>
        <w:t>If frequency hopping is enabled:</w:t>
      </w:r>
    </w:p>
    <w:p w14:paraId="3600A870" w14:textId="77777777" w:rsidR="00AD2925" w:rsidRPr="00857C5D" w:rsidRDefault="00AD2925" w:rsidP="005D3EFD">
      <w:pPr>
        <w:pStyle w:val="B1"/>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'pos1' and up to one additional DM-RS can be transmitted according to PUSCH duration.</w:t>
      </w:r>
    </w:p>
    <w:p w14:paraId="524AA5BB" w14:textId="77777777" w:rsidR="00AD2925" w:rsidRPr="00857C5D" w:rsidRDefault="00AD2925" w:rsidP="005D3EFD">
      <w:pPr>
        <w:rPr>
          <w:color w:val="000000"/>
        </w:rPr>
      </w:pPr>
      <w:r w:rsidRPr="00857C5D">
        <w:rPr>
          <w:color w:val="000000"/>
          <w:kern w:val="2"/>
          <w:lang w:eastAsia="ko-KR"/>
        </w:rPr>
        <w:t xml:space="preserve">When transmitted PUSCH is </w:t>
      </w:r>
      <w:r w:rsidRPr="00857C5D">
        <w:rPr>
          <w:color w:val="000000"/>
          <w:kern w:val="2"/>
          <w:lang w:eastAsia="zh-CN"/>
        </w:rPr>
        <w:t>scheduled</w:t>
      </w:r>
      <w:r w:rsidRPr="00857C5D">
        <w:rPr>
          <w:color w:val="000000"/>
          <w:kern w:val="2"/>
          <w:lang w:eastAsia="ko-KR"/>
        </w:rPr>
        <w:t xml:space="preserve"> by activation DCI format 0_0 with CRC scrambled by CS-RNTI,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provided by higher layer parameter </w:t>
      </w:r>
      <w:r w:rsidRPr="00857C5D">
        <w:rPr>
          <w:i/>
          <w:color w:val="000000"/>
          <w:kern w:val="2"/>
          <w:lang w:eastAsia="ko-KR"/>
        </w:rPr>
        <w:t>dmrs-Type</w:t>
      </w:r>
      <w:r w:rsidRPr="00857C5D">
        <w:rPr>
          <w:color w:val="000000"/>
          <w:kern w:val="2"/>
          <w:lang w:eastAsia="ko-KR"/>
        </w:rPr>
        <w:t xml:space="preserve"> in</w:t>
      </w:r>
      <w:r w:rsidRPr="00857C5D">
        <w:rPr>
          <w:color w:val="000000"/>
        </w:rPr>
        <w:t xml:space="preserve"> </w:t>
      </w:r>
      <w:r w:rsidRPr="00857C5D">
        <w:rPr>
          <w:i/>
          <w:iCs/>
          <w:color w:val="000000"/>
        </w:rPr>
        <w:t>DMRS-UplinkConfig</w:t>
      </w:r>
      <w:r w:rsidRPr="00857C5D">
        <w:rPr>
          <w:color w:val="000000"/>
          <w:kern w:val="2"/>
          <w:lang w:eastAsia="ko-KR"/>
        </w:rPr>
        <w:t xml:space="preserve">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57C5D">
        <w:rPr>
          <w:i/>
          <w:color w:val="000000"/>
        </w:rPr>
        <w:t>dmrs-AdditionalPosition</w:t>
      </w:r>
      <w:r w:rsidRPr="00857C5D">
        <w:rPr>
          <w:color w:val="000000"/>
        </w:rPr>
        <w:t xml:space="preserve"> from C</w:t>
      </w:r>
      <w:r w:rsidRPr="00857C5D">
        <w:rPr>
          <w:i/>
          <w:color w:val="000000"/>
        </w:rPr>
        <w:t>onfiguredGrantConfig</w:t>
      </w:r>
      <w:r w:rsidRPr="00857C5D">
        <w:rPr>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57C5D">
        <w:rPr>
          <w:color w:val="000000"/>
        </w:rPr>
        <w:t>.</w:t>
      </w:r>
    </w:p>
    <w:p w14:paraId="14C4D6FF"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PUSCH mapping Type A and Type B.</w:t>
      </w:r>
    </w:p>
    <w:p w14:paraId="5E78A2DE" w14:textId="77777777" w:rsidR="00AD2925" w:rsidRPr="00857C5D" w:rsidRDefault="00AD2925" w:rsidP="005D3EFD">
      <w:pPr>
        <w:rPr>
          <w:color w:val="000000"/>
          <w:kern w:val="2"/>
          <w:lang w:eastAsia="ko-KR"/>
        </w:rPr>
      </w:pPr>
      <w:r w:rsidRPr="00857C5D">
        <w:rPr>
          <w:color w:val="000000"/>
          <w:kern w:val="2"/>
          <w:lang w:eastAsia="ko-KR"/>
        </w:rPr>
        <w:t>When transmitted PUSCH is scheduled by DCI format 0_1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w:t>
      </w:r>
      <w:r w:rsidRPr="00857C5D">
        <w:rPr>
          <w:rFonts w:eastAsiaTheme="minorEastAsia" w:hint="eastAsia"/>
          <w:color w:val="000000"/>
          <w:kern w:val="2"/>
          <w:lang w:eastAsia="zh-CN"/>
        </w:rPr>
        <w:t>-C</w:t>
      </w:r>
      <w:r w:rsidRPr="00857C5D">
        <w:rPr>
          <w:color w:val="000000"/>
          <w:kern w:val="2"/>
          <w:lang w:eastAsia="ko-KR"/>
        </w:rPr>
        <w:t>-RNTI, or corresponding to a configured grant, or being a PUSCH for Type-2 random access procedure,</w:t>
      </w:r>
    </w:p>
    <w:p w14:paraId="550CFB42"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 xml:space="preserve">for a configured-grant based PUSCH transmission in RRC_INACTIVE state, the UE is provided with a set of DM-RS port(s) by </w:t>
      </w:r>
      <w:r w:rsidRPr="00857C5D">
        <w:rPr>
          <w:i/>
          <w:iCs/>
          <w:kern w:val="2"/>
          <w:lang w:eastAsia="ko-KR"/>
        </w:rPr>
        <w:t>sdt-DMRSports</w:t>
      </w:r>
      <w:r w:rsidRPr="00857C5D">
        <w:rPr>
          <w:lang w:eastAsia="ko-KR"/>
        </w:rPr>
        <w:t>. The DM-RS port for the PUSCH is determined by the mapping between SS/PBCH block(s) and a PUSCH occasion and the associated DM-RS resource as described</w:t>
      </w:r>
      <w:r w:rsidRPr="00857C5D">
        <w:t xml:space="preserve"> in Clause 19.1 of [6, TS 38.213]</w:t>
      </w:r>
      <w:r w:rsidRPr="00857C5D">
        <w:rPr>
          <w:lang w:eastAsia="ko-KR"/>
        </w:rPr>
        <w:t>.</w:t>
      </w:r>
      <w:r w:rsidRPr="00857C5D">
        <w:rPr>
          <w:lang w:val="en-US" w:eastAsia="ko-KR"/>
        </w:rPr>
        <w:t xml:space="preserve"> </w:t>
      </w:r>
    </w:p>
    <w:p w14:paraId="6E10004B" w14:textId="77777777" w:rsidR="00AD2925" w:rsidRPr="00857C5D" w:rsidRDefault="00AD2925" w:rsidP="005D3EFD">
      <w:pPr>
        <w:pStyle w:val="B1"/>
        <w:rPr>
          <w:lang w:eastAsia="ko-KR"/>
        </w:rPr>
      </w:pPr>
      <w:r w:rsidRPr="00857C5D">
        <w:rPr>
          <w:kern w:val="2"/>
          <w:lang w:eastAsia="ko-KR"/>
        </w:rPr>
        <w:lastRenderedPageBreak/>
        <w:t>-</w:t>
      </w:r>
      <w:r w:rsidRPr="00857C5D">
        <w:rPr>
          <w:kern w:val="2"/>
          <w:lang w:eastAsia="ko-KR"/>
        </w:rPr>
        <w:tab/>
        <w:t>the UE</w:t>
      </w:r>
      <w:r w:rsidRPr="00857C5D">
        <w:rPr>
          <w:rFonts w:hint="eastAsia"/>
          <w:kern w:val="2"/>
          <w:lang w:eastAsia="ko-KR"/>
        </w:rPr>
        <w:t xml:space="preserve"> </w:t>
      </w:r>
      <w:r w:rsidRPr="00857C5D">
        <w:rPr>
          <w:kern w:val="2"/>
          <w:lang w:eastAsia="ko-KR"/>
        </w:rPr>
        <w:t xml:space="preserve">may be configured with higher layer parameter </w:t>
      </w:r>
      <w:r w:rsidRPr="00857C5D">
        <w:rPr>
          <w:i/>
          <w:kern w:val="2"/>
          <w:lang w:eastAsia="ko-KR"/>
        </w:rPr>
        <w:t xml:space="preserve">dmrs-Type </w:t>
      </w:r>
      <w:r w:rsidRPr="00857C5D">
        <w:rPr>
          <w:kern w:val="2"/>
          <w:lang w:eastAsia="ko-KR"/>
        </w:rPr>
        <w:t>in</w:t>
      </w:r>
      <w:r w:rsidRPr="00857C5D">
        <w:rPr>
          <w:i/>
          <w:kern w:val="2"/>
          <w:lang w:eastAsia="ko-KR"/>
        </w:rPr>
        <w:t xml:space="preserve"> </w:t>
      </w:r>
      <w:r w:rsidRPr="00857C5D">
        <w:rPr>
          <w:i/>
        </w:rPr>
        <w:t>DMRS-UplinkConfig</w:t>
      </w:r>
      <w:r w:rsidRPr="00857C5D">
        <w:rPr>
          <w:kern w:val="2"/>
          <w:lang w:eastAsia="ko-KR"/>
        </w:rPr>
        <w:t xml:space="preserve">, and </w:t>
      </w:r>
      <w:r w:rsidRPr="00857C5D">
        <w:rPr>
          <w:lang w:eastAsia="ko-KR"/>
        </w:rPr>
        <w:t xml:space="preserve">the configured DM-RS configuration type is used for transmitting PUSCH </w:t>
      </w:r>
      <w:r w:rsidRPr="00857C5D">
        <w:t>in as defined in Clause 6.4.1.1 of [4, TS 38.211]</w:t>
      </w:r>
      <w:r w:rsidRPr="00857C5D">
        <w:rPr>
          <w:lang w:eastAsia="ko-KR"/>
        </w:rPr>
        <w:t>.</w:t>
      </w:r>
      <w:r w:rsidRPr="00857C5D">
        <w:rPr>
          <w:lang w:val="en-US" w:eastAsia="ko-KR"/>
        </w:rPr>
        <w:t xml:space="preserve"> </w:t>
      </w:r>
    </w:p>
    <w:p w14:paraId="76E83DF8" w14:textId="77777777" w:rsidR="00AD2925" w:rsidRPr="00857C5D" w:rsidRDefault="00AD2925" w:rsidP="005D3EFD">
      <w:pPr>
        <w:pStyle w:val="B1"/>
        <w:rPr>
          <w:i/>
        </w:rPr>
      </w:pPr>
      <w:r w:rsidRPr="00857C5D">
        <w:t>-</w:t>
      </w:r>
      <w:r w:rsidRPr="00857C5D">
        <w:tab/>
        <w:t>the</w:t>
      </w:r>
      <w:r w:rsidRPr="00857C5D">
        <w:rPr>
          <w:kern w:val="2"/>
          <w:lang w:eastAsia="zh-CN"/>
        </w:rPr>
        <w:t xml:space="preserve"> UE may be configured with the maximum number of front-loaded DM-RS symbols for PUSCH by higher layer parameter </w:t>
      </w:r>
      <w:r w:rsidRPr="00857C5D">
        <w:rPr>
          <w:i/>
        </w:rPr>
        <w:t xml:space="preserve">maxLength </w:t>
      </w:r>
      <w:r w:rsidRPr="00857C5D">
        <w:rPr>
          <w:kern w:val="2"/>
          <w:lang w:eastAsia="ko-KR"/>
        </w:rPr>
        <w:t>in</w:t>
      </w:r>
      <w:r w:rsidRPr="00857C5D">
        <w:rPr>
          <w:i/>
          <w:kern w:val="2"/>
          <w:lang w:eastAsia="ko-KR"/>
        </w:rPr>
        <w:t xml:space="preserve"> </w:t>
      </w:r>
      <w:r w:rsidRPr="00857C5D">
        <w:rPr>
          <w:i/>
        </w:rPr>
        <w:t xml:space="preserve">DMRS-UplinkConfig, </w:t>
      </w:r>
      <w:r w:rsidRPr="00857C5D">
        <w:t xml:space="preserve">or by higher layer parameter </w:t>
      </w:r>
      <w:r w:rsidRPr="00857C5D">
        <w:rPr>
          <w:i/>
        </w:rPr>
        <w:t>msgA-MaxLength</w:t>
      </w:r>
      <w:r w:rsidRPr="00857C5D">
        <w:t xml:space="preserve"> in </w:t>
      </w:r>
      <w:r w:rsidRPr="00857C5D">
        <w:rPr>
          <w:i/>
        </w:rPr>
        <w:t>msgA-DMRS-Config</w:t>
      </w:r>
      <w:r w:rsidRPr="00857C5D">
        <w:rPr>
          <w:kern w:val="2"/>
          <w:lang w:eastAsia="ko-KR"/>
        </w:rPr>
        <w:t>,</w:t>
      </w:r>
    </w:p>
    <w:p w14:paraId="469E55B2" w14:textId="77777777" w:rsidR="00AD2925" w:rsidRPr="00857C5D" w:rsidRDefault="00AD2925" w:rsidP="005D3EFD">
      <w:pPr>
        <w:pStyle w:val="B2"/>
      </w:pPr>
      <w:r w:rsidRPr="00857C5D">
        <w:t>-</w:t>
      </w:r>
      <w:r w:rsidRPr="00857C5D">
        <w:tab/>
        <w:t xml:space="preserve">if </w:t>
      </w:r>
      <w:r w:rsidRPr="00857C5D">
        <w:rPr>
          <w:i/>
        </w:rPr>
        <w:t>maxLength</w:t>
      </w:r>
      <w:r w:rsidRPr="00857C5D" w:rsidDel="00D32D05">
        <w:rPr>
          <w:i/>
        </w:rPr>
        <w:t xml:space="preserve"> </w:t>
      </w:r>
      <w:r w:rsidRPr="00857C5D">
        <w:t xml:space="preserve">is not configured, single-symbol DM-RS can be scheduled for the UE by DCI or configured by the configured grant configuration, and the UE can be configured with a number of additional DM-RS for PUSCH by higher layer parameter </w:t>
      </w:r>
      <w:r w:rsidRPr="00857C5D">
        <w:rPr>
          <w:i/>
        </w:rPr>
        <w:t xml:space="preserve">dmrs-AdditionalPosition, </w:t>
      </w:r>
      <w:r w:rsidRPr="00857C5D">
        <w:t xml:space="preserve">which can be </w:t>
      </w:r>
      <w:r w:rsidRPr="00857C5D">
        <w:rPr>
          <w:lang w:val="en-US"/>
        </w:rPr>
        <w:t>'</w:t>
      </w:r>
      <w:r w:rsidRPr="00857C5D">
        <w:t xml:space="preserve">pos0', 'pos1', 'pos2', 'pos3'. </w:t>
      </w:r>
    </w:p>
    <w:p w14:paraId="434A5838" w14:textId="77777777" w:rsidR="00AD2925" w:rsidRPr="00857C5D" w:rsidRDefault="00AD2925" w:rsidP="005D3EFD">
      <w:pPr>
        <w:pStyle w:val="B2"/>
        <w:rPr>
          <w:lang w:val="en-US"/>
        </w:rPr>
      </w:pPr>
      <w:r w:rsidRPr="00857C5D">
        <w:t>-</w:t>
      </w:r>
      <w:r w:rsidRPr="00857C5D">
        <w:tab/>
        <w:t xml:space="preserve">if </w:t>
      </w:r>
      <w:r w:rsidRPr="00857C5D">
        <w:rPr>
          <w:i/>
        </w:rPr>
        <w:t>maxLength</w:t>
      </w:r>
      <w:r w:rsidRPr="00857C5D" w:rsidDel="00D32D05">
        <w:rPr>
          <w:i/>
        </w:rPr>
        <w:t xml:space="preserve"> </w:t>
      </w:r>
      <w:r w:rsidRPr="00857C5D">
        <w:t xml:space="preserve">is configured, </w:t>
      </w:r>
      <w:r w:rsidRPr="00857C5D">
        <w:rPr>
          <w:lang w:val="en-US"/>
        </w:rPr>
        <w:t>either</w:t>
      </w:r>
      <w:r w:rsidRPr="00857C5D">
        <w:t xml:space="preserve"> single-symbol DM-RS </w:t>
      </w:r>
      <w:r w:rsidRPr="00857C5D">
        <w:rPr>
          <w:lang w:val="en-US"/>
        </w:rPr>
        <w:t>or</w:t>
      </w:r>
      <w:r w:rsidRPr="00857C5D">
        <w:t xml:space="preserve"> double symbol DM-RS can be scheduled for the UE by DCI</w:t>
      </w:r>
      <w:r w:rsidRPr="00857C5D">
        <w:rPr>
          <w:color w:val="000000"/>
          <w:kern w:val="2"/>
          <w:lang w:eastAsia="ko-KR"/>
        </w:rPr>
        <w:t xml:space="preserve"> or configured by</w:t>
      </w:r>
      <w:r w:rsidRPr="00857C5D">
        <w:t xml:space="preserve"> the configured grant configuration, and the UE can be configured with a number of additional DM-RS for PUSCH by higher layer parameter </w:t>
      </w:r>
      <w:r w:rsidRPr="00857C5D">
        <w:rPr>
          <w:i/>
        </w:rPr>
        <w:t xml:space="preserve">dmrs-AdditionalPosition, </w:t>
      </w:r>
      <w:r w:rsidRPr="00857C5D">
        <w:t>which can be 'pos0' or 'pos1'.</w:t>
      </w:r>
      <w:r w:rsidRPr="00857C5D">
        <w:rPr>
          <w:lang w:val="en-US"/>
        </w:rPr>
        <w:t xml:space="preserve"> </w:t>
      </w:r>
    </w:p>
    <w:p w14:paraId="16272BEC" w14:textId="77777777" w:rsidR="00AD2925" w:rsidRPr="00857C5D" w:rsidRDefault="00AD2925" w:rsidP="005D3EFD">
      <w:pPr>
        <w:pStyle w:val="B2"/>
        <w:rPr>
          <w:lang w:val="en-US"/>
        </w:rPr>
      </w:pPr>
      <w:r w:rsidRPr="00857C5D">
        <w:rPr>
          <w:lang w:val="en-US"/>
        </w:rPr>
        <w:t>-</w:t>
      </w:r>
      <w:r w:rsidRPr="00857C5D">
        <w:rPr>
          <w:lang w:val="en-US"/>
        </w:rPr>
        <w:tab/>
        <w:t>f</w:t>
      </w:r>
      <w:r w:rsidRPr="00857C5D">
        <w:t xml:space="preserve">or MsgA PUSCH for Type-2 random access procedure the UE can be configured with a number of additional DM-RS for PUSCH by higher layer parameter </w:t>
      </w:r>
      <w:r w:rsidRPr="00857C5D">
        <w:rPr>
          <w:i/>
        </w:rPr>
        <w:t xml:space="preserve">msgA-DMRS-AdditionalPosition, </w:t>
      </w:r>
      <w:r w:rsidRPr="00857C5D">
        <w:t>which can be 'pos0', 'pos1', 'pos2', 'pos3' for single-symbol DM-RS or 'pos0', 'pos1' for double-symbol DM-RS.</w:t>
      </w:r>
    </w:p>
    <w:p w14:paraId="77CCAC76" w14:textId="77777777" w:rsidR="00AD2925" w:rsidRPr="00857C5D" w:rsidRDefault="00AD2925" w:rsidP="005D3EFD">
      <w:pPr>
        <w:pStyle w:val="B2"/>
      </w:pPr>
      <w:r w:rsidRPr="00857C5D">
        <w:t>-</w:t>
      </w:r>
      <w:r w:rsidRPr="00857C5D">
        <w:tab/>
        <w:t>and, the UE shall transmit a number of additional DM-RS as specified in Table 6.4.1.1.3-3 and Table 6.4.1.1.3-4 in -Clause 6.4.1.1.3 of [4, TS 38.211].</w:t>
      </w:r>
    </w:p>
    <w:bookmarkEnd w:id="1704"/>
    <w:p w14:paraId="02011FC2" w14:textId="77777777" w:rsidR="00AD2925" w:rsidRPr="00857C5D" w:rsidRDefault="00AD2925" w:rsidP="005D3EFD">
      <w:pPr>
        <w:rPr>
          <w:color w:val="000000"/>
        </w:rPr>
      </w:pPr>
      <w:r w:rsidRPr="00857C5D">
        <w:rPr>
          <w:color w:val="000000"/>
        </w:rPr>
        <w:t xml:space="preserve">If a UE transmitting PUSCH </w:t>
      </w:r>
      <w:r w:rsidRPr="00857C5D">
        <w:rPr>
          <w:color w:val="000000" w:themeColor="text1"/>
          <w:sz w:val="22"/>
          <w:szCs w:val="22"/>
        </w:rPr>
        <w:t xml:space="preserve">scheduled by DCI format 0_2 </w:t>
      </w:r>
      <w:r w:rsidRPr="00857C5D">
        <w:rPr>
          <w:color w:val="000000"/>
        </w:rPr>
        <w:t xml:space="preserve">is configured with the higher layer parameter </w:t>
      </w:r>
      <w:r w:rsidRPr="00857C5D">
        <w:rPr>
          <w:i/>
          <w:color w:val="000000"/>
        </w:rPr>
        <w:t xml:space="preserve">phaseTrackingRS </w:t>
      </w:r>
      <w:r w:rsidRPr="00857C5D">
        <w:rPr>
          <w:color w:val="000000"/>
        </w:rPr>
        <w:t>in</w:t>
      </w:r>
      <w:r w:rsidRPr="00857C5D">
        <w:rPr>
          <w:i/>
          <w:color w:val="000000"/>
        </w:rPr>
        <w:t xml:space="preserve"> </w:t>
      </w:r>
      <w:r w:rsidRPr="00857C5D">
        <w:rPr>
          <w:i/>
          <w:color w:val="000000" w:themeColor="text1"/>
          <w:sz w:val="22"/>
          <w:szCs w:val="22"/>
        </w:rPr>
        <w:t xml:space="preserve">dmrs-UplinkForPUSCH-MappingTypeA-DCI-0-2 </w:t>
      </w:r>
      <w:r w:rsidRPr="00857C5D">
        <w:rPr>
          <w:color w:val="000000" w:themeColor="text1"/>
          <w:sz w:val="22"/>
          <w:szCs w:val="22"/>
        </w:rPr>
        <w:t xml:space="preserve">or </w:t>
      </w:r>
      <w:r w:rsidRPr="00857C5D">
        <w:rPr>
          <w:i/>
          <w:color w:val="000000" w:themeColor="text1"/>
          <w:sz w:val="22"/>
          <w:szCs w:val="22"/>
        </w:rPr>
        <w:t>dmrs-UplinkForPUSCH-MappingTypeB-DCI-0-2</w:t>
      </w:r>
      <w:r w:rsidRPr="00857C5D">
        <w:rPr>
          <w:color w:val="000000" w:themeColor="text1"/>
          <w:sz w:val="22"/>
          <w:szCs w:val="22"/>
        </w:rPr>
        <w:t xml:space="preserve">, or a UE transmitting PUSCH scheduled by DCI format 0_0 or DCI format 0_1 is configured with the higher layer parameter </w:t>
      </w:r>
      <w:r w:rsidRPr="00857C5D">
        <w:rPr>
          <w:i/>
          <w:color w:val="000000" w:themeColor="text1"/>
          <w:sz w:val="22"/>
          <w:szCs w:val="22"/>
        </w:rPr>
        <w:t xml:space="preserve">phaseTrackingRS </w:t>
      </w:r>
      <w:r w:rsidRPr="00857C5D">
        <w:rPr>
          <w:color w:val="000000" w:themeColor="text1"/>
          <w:sz w:val="22"/>
          <w:szCs w:val="22"/>
        </w:rPr>
        <w:t xml:space="preserve">in </w:t>
      </w:r>
      <w:r w:rsidRPr="00857C5D">
        <w:rPr>
          <w:i/>
          <w:color w:val="000000" w:themeColor="text1"/>
          <w:sz w:val="22"/>
          <w:szCs w:val="22"/>
        </w:rPr>
        <w:t>dmrs-UplinkForPUSCH-MappingTypeA</w:t>
      </w:r>
      <w:r w:rsidRPr="00857C5D">
        <w:rPr>
          <w:color w:val="000000" w:themeColor="text1"/>
          <w:sz w:val="22"/>
          <w:szCs w:val="22"/>
        </w:rPr>
        <w:t xml:space="preserve"> or </w:t>
      </w:r>
      <w:r w:rsidRPr="00857C5D">
        <w:rPr>
          <w:i/>
          <w:color w:val="000000" w:themeColor="text1"/>
          <w:sz w:val="22"/>
          <w:szCs w:val="22"/>
        </w:rPr>
        <w:t>dmrs-UplinkForPUSCH-MappingTypeB</w:t>
      </w:r>
      <w:r w:rsidRPr="00857C5D">
        <w:rPr>
          <w:color w:val="000000"/>
        </w:rPr>
        <w:t>, the UE may assume that the following configurations are not occurring simultaneously for the transmitted PUSCH</w:t>
      </w:r>
    </w:p>
    <w:p w14:paraId="002C16BE" w14:textId="77777777" w:rsidR="00AD2925" w:rsidRPr="00857C5D" w:rsidRDefault="00AD2925" w:rsidP="005D3EFD">
      <w:pPr>
        <w:pStyle w:val="B1"/>
        <w:rPr>
          <w:ins w:id="1705" w:author="Mihai Enescu" w:date="2023-05-09T14:21:00Z"/>
        </w:rPr>
      </w:pPr>
      <w:r w:rsidRPr="00857C5D">
        <w:t>-</w:t>
      </w:r>
      <w:r w:rsidRPr="00857C5D">
        <w:tab/>
        <w:t xml:space="preserve">any DM-RS ports among </w:t>
      </w:r>
    </w:p>
    <w:p w14:paraId="36713285" w14:textId="77777777" w:rsidR="00AD2925" w:rsidRPr="00857C5D" w:rsidRDefault="00AD2925" w:rsidP="005D3EFD">
      <w:pPr>
        <w:pStyle w:val="B1"/>
        <w:ind w:firstLine="284"/>
        <w:rPr>
          <w:ins w:id="1706" w:author="Mihai Enescu" w:date="2023-05-09T14:21:00Z"/>
        </w:rPr>
      </w:pPr>
      <w:r w:rsidRPr="00857C5D">
        <w:t>4-7 or 6-11 for DM-RS configurations type 1 and type 2, respectively</w:t>
      </w:r>
      <w:ins w:id="1707" w:author="Mihai Enescu" w:date="2023-05-09T14:21:00Z">
        <w:r w:rsidRPr="00857C5D">
          <w:t>, or</w:t>
        </w:r>
      </w:ins>
    </w:p>
    <w:p w14:paraId="2FABEB55" w14:textId="77777777" w:rsidR="00AD2925" w:rsidRPr="00857C5D" w:rsidRDefault="00AD2925" w:rsidP="005D3EFD">
      <w:pPr>
        <w:pStyle w:val="B1"/>
        <w:ind w:firstLine="284"/>
        <w:rPr>
          <w:ins w:id="1708" w:author="Mihai Enescu" w:date="2023-05-09T14:21:00Z"/>
          <w:lang w:eastAsia="en-GB"/>
        </w:rPr>
      </w:pPr>
      <w:ins w:id="1709" w:author="Mihai Enescu" w:date="2023-05-09T14:21:00Z">
        <w:r w:rsidRPr="00857C5D">
          <w:rPr>
            <w:lang w:eastAsia="en-GB"/>
          </w:rPr>
          <w:t xml:space="preserve">4-7 or 12-15 for DM-RS configuration enhanced type 1 or </w:t>
        </w:r>
      </w:ins>
    </w:p>
    <w:p w14:paraId="716FEF59" w14:textId="77777777" w:rsidR="00AD2925" w:rsidRPr="00857C5D" w:rsidRDefault="00AD2925" w:rsidP="005D3EFD">
      <w:pPr>
        <w:pStyle w:val="B1"/>
        <w:rPr>
          <w:ins w:id="1710" w:author="Mihai Enescu" w:date="2023-05-09T14:21:00Z"/>
          <w:lang w:eastAsia="en-GB"/>
        </w:rPr>
      </w:pPr>
      <w:ins w:id="1711" w:author="Mihai Enescu" w:date="2023-05-09T14:21:00Z">
        <w:r w:rsidRPr="00857C5D">
          <w:rPr>
            <w:lang w:eastAsia="en-GB"/>
          </w:rPr>
          <w:t xml:space="preserve">   </w:t>
        </w:r>
      </w:ins>
      <w:ins w:id="1712" w:author="Mihai Enescu" w:date="2023-05-09T14:23:00Z">
        <w:r w:rsidRPr="00857C5D">
          <w:rPr>
            <w:lang w:eastAsia="en-GB"/>
          </w:rPr>
          <w:tab/>
        </w:r>
      </w:ins>
      <w:ins w:id="1713" w:author="Mihai Enescu" w:date="2023-05-09T14:21:00Z">
        <w:r w:rsidRPr="00857C5D">
          <w:rPr>
            <w:lang w:eastAsia="en-GB"/>
          </w:rPr>
          <w:t>6-11 or 18-23 for DM-RS configuration enhanced type 2</w:t>
        </w:r>
      </w:ins>
    </w:p>
    <w:p w14:paraId="6E3E1081" w14:textId="77777777" w:rsidR="00AD2925" w:rsidRPr="00857C5D" w:rsidRDefault="00AD2925" w:rsidP="005D3EFD">
      <w:pPr>
        <w:pStyle w:val="B1"/>
      </w:pPr>
      <w:del w:id="1714" w:author="Mihai Enescu" w:date="2023-05-09T14:21:00Z">
        <w:r w:rsidRPr="00857C5D" w:rsidDel="00FD73CA">
          <w:delText xml:space="preserve"> </w:delText>
        </w:r>
      </w:del>
      <w:ins w:id="1715" w:author="Mihai Enescu" w:date="2023-05-09T14:23:00Z">
        <w:r w:rsidRPr="00857C5D">
          <w:t xml:space="preserve">  </w:t>
        </w:r>
      </w:ins>
      <w:r w:rsidRPr="00857C5D">
        <w:t>are scheduled for the UE and PT-RS is transmitted from the UE.</w:t>
      </w:r>
    </w:p>
    <w:p w14:paraId="5E0C29B6" w14:textId="77777777" w:rsidR="00AD2925" w:rsidRPr="00857C5D" w:rsidRDefault="00AD2925" w:rsidP="005D3EFD">
      <w:pPr>
        <w:rPr>
          <w:kern w:val="2"/>
          <w:lang w:eastAsia="ko-KR"/>
        </w:rPr>
      </w:pPr>
      <w:r w:rsidRPr="00857C5D">
        <w:rPr>
          <w:kern w:val="2"/>
          <w:lang w:eastAsia="ko-KR"/>
        </w:rPr>
        <w:t xml:space="preserve">For PUSCH scheduled by DCI format 0_1, by activation DCI format 0_1 </w:t>
      </w:r>
      <w:r w:rsidRPr="00857C5D">
        <w:rPr>
          <w:color w:val="000000"/>
          <w:kern w:val="2"/>
          <w:lang w:eastAsia="ko-KR"/>
        </w:rPr>
        <w:t>with CRC scrambled by CS-RNTI</w:t>
      </w:r>
      <w:r w:rsidRPr="00857C5D">
        <w:rPr>
          <w:kern w:val="2"/>
          <w:lang w:eastAsia="ko-KR"/>
        </w:rPr>
        <w:t xml:space="preserve">, or configured by configured grant Type 1 configuration, the UE shall assume the DM-RS CDM groups indicated in </w:t>
      </w:r>
      <w:r w:rsidRPr="00857C5D">
        <w:rPr>
          <w:lang w:eastAsia="zh-CN"/>
        </w:rPr>
        <w:t>Tables 7.3.1.1.2</w:t>
      </w:r>
      <w:r w:rsidRPr="00857C5D">
        <w:t>-</w:t>
      </w:r>
      <w:r w:rsidRPr="00857C5D">
        <w:rPr>
          <w:lang w:eastAsia="zh-CN"/>
        </w:rPr>
        <w:t xml:space="preserve">6 to </w:t>
      </w:r>
      <w:ins w:id="1716" w:author="Mihai Enescu" w:date="2023-05-09T14:17:00Z">
        <w:r w:rsidRPr="00857C5D">
          <w:rPr>
            <w:lang w:eastAsia="zh-CN"/>
          </w:rPr>
          <w:t>[</w:t>
        </w:r>
      </w:ins>
      <w:r w:rsidRPr="00857C5D">
        <w:rPr>
          <w:lang w:eastAsia="zh-CN"/>
        </w:rPr>
        <w:t>7.3.1.1.2-23</w:t>
      </w:r>
      <w:ins w:id="1717" w:author="Mihai Enescu" w:date="2023-05-09T14:17:00Z">
        <w:r w:rsidRPr="00857C5D">
          <w:rPr>
            <w:lang w:eastAsia="zh-CN"/>
          </w:rPr>
          <w:t>]</w:t>
        </w:r>
      </w:ins>
      <w:r w:rsidRPr="00857C5D">
        <w:rPr>
          <w:lang w:eastAsia="zh-CN"/>
        </w:rPr>
        <w:t xml:space="preserve"> </w:t>
      </w:r>
      <w:r w:rsidRPr="00857C5D">
        <w:rPr>
          <w:kern w:val="2"/>
          <w:lang w:eastAsia="ko-KR"/>
        </w:rPr>
        <w:t xml:space="preserve">of </w:t>
      </w:r>
      <w:r w:rsidRPr="00857C5D">
        <w:rPr>
          <w:lang w:eastAsia="ko-KR"/>
        </w:rPr>
        <w:t xml:space="preserve">Clause 7.3.1.1 of [5, TS38.212] </w:t>
      </w:r>
      <w:r w:rsidRPr="00857C5D">
        <w:rPr>
          <w:kern w:val="2"/>
          <w:lang w:eastAsia="ko-KR"/>
        </w:rPr>
        <w:t xml:space="preserve">are not used for data transmission, where "1", "2" and "3" for the number of DM-RS CDM group(s) correspond to CDM group 0, {0,1}, {0,1,2}, respectively. </w:t>
      </w:r>
    </w:p>
    <w:p w14:paraId="13A906E8" w14:textId="77777777" w:rsidR="00AD2925" w:rsidRPr="00857C5D" w:rsidRDefault="00AD2925" w:rsidP="005D3EFD">
      <w:pPr>
        <w:rPr>
          <w:kern w:val="2"/>
          <w:lang w:eastAsia="ko-KR"/>
        </w:rPr>
      </w:pPr>
      <w:r w:rsidRPr="00857C5D">
        <w:rPr>
          <w:kern w:val="2"/>
          <w:lang w:eastAsia="ko-KR"/>
        </w:rPr>
        <w:t xml:space="preserve">For PUSCH scheduled by DCI format 0_0 or by activation DCI format 0_0 </w:t>
      </w:r>
      <w:r w:rsidRPr="00857C5D">
        <w:rPr>
          <w:color w:val="000000"/>
          <w:kern w:val="2"/>
          <w:lang w:eastAsia="ko-KR"/>
        </w:rPr>
        <w:t>with CRC scrambled by CS-RNTI</w:t>
      </w:r>
      <w:r w:rsidRPr="00857C5D">
        <w:rPr>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57C5D">
        <w:rPr>
          <w:lang w:eastAsia="ko-KR"/>
        </w:rPr>
        <w:t xml:space="preserve">the UE shall assume that the number of DM-RS CDM groups without data is 3 which corresponds to CDM group {0,1,2} for the case of PUSCH scheduled by activation DCI format 0_0 and the </w:t>
      </w:r>
      <w:r w:rsidRPr="00857C5D">
        <w:rPr>
          <w:i/>
          <w:iCs/>
          <w:lang w:eastAsia="ko-KR"/>
        </w:rPr>
        <w:t>dmrs-Type</w:t>
      </w:r>
      <w:r w:rsidRPr="00857C5D">
        <w:rPr>
          <w:lang w:eastAsia="ko-KR"/>
        </w:rPr>
        <w:t xml:space="preserve"> in </w:t>
      </w:r>
      <w:r w:rsidRPr="00857C5D">
        <w:rPr>
          <w:i/>
          <w:iCs/>
          <w:lang w:eastAsia="ko-KR"/>
        </w:rPr>
        <w:t>DMRS-UplinkConfig</w:t>
      </w:r>
      <w:r w:rsidRPr="00857C5D">
        <w:rPr>
          <w:lang w:eastAsia="ko-KR"/>
        </w:rPr>
        <w:t xml:space="preserve"> equal to 'type2' and the PUSCH allocation duration being more than 2 OFDM symbols, </w:t>
      </w:r>
      <w:r w:rsidRPr="00857C5D">
        <w:rPr>
          <w:kern w:val="2"/>
          <w:lang w:eastAsia="ko-KR"/>
        </w:rPr>
        <w:t xml:space="preserve">and the UE shall assume that the number of DM-RS CDM groups without data is 2 which corresponds to CDM group {0,1} for all other cases. </w:t>
      </w:r>
    </w:p>
    <w:p w14:paraId="567AB950" w14:textId="77777777" w:rsidR="00AD2925" w:rsidRPr="00857C5D" w:rsidRDefault="00AD2925" w:rsidP="005D3EFD">
      <w:pPr>
        <w:rPr>
          <w:kern w:val="2"/>
          <w:lang w:eastAsia="ko-KR"/>
        </w:rPr>
      </w:pPr>
      <w:r w:rsidRPr="00857C5D">
        <w:rPr>
          <w:kern w:val="2"/>
          <w:lang w:eastAsia="ko-KR"/>
        </w:rPr>
        <w:t xml:space="preserve">For MsgA PUSCH transmission, if the UE is not configured with </w:t>
      </w:r>
      <w:r w:rsidRPr="00857C5D">
        <w:rPr>
          <w:i/>
          <w:iCs/>
        </w:rPr>
        <w:t>msgA-PUSCH-DMRS-CDM-group</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2 DM-RS CDM groups are configured. Otherwise, </w:t>
      </w:r>
      <w:r w:rsidRPr="00857C5D">
        <w:rPr>
          <w:i/>
          <w:iCs/>
        </w:rPr>
        <w:t>msgA-PUSCH-DMRS-CDM-group</w:t>
      </w:r>
      <w:r w:rsidRPr="00857C5D">
        <w:rPr>
          <w:i/>
          <w:iCs/>
          <w:lang w:val="en-US"/>
        </w:rPr>
        <w:t xml:space="preserve"> </w:t>
      </w:r>
      <w:r w:rsidRPr="00857C5D">
        <w:rPr>
          <w:iCs/>
          <w:lang w:val="en-US"/>
        </w:rPr>
        <w:t>indicates which DM-RS CDM group to use from the set of {0,1}.</w:t>
      </w:r>
      <w:r w:rsidRPr="00857C5D">
        <w:rPr>
          <w:kern w:val="2"/>
          <w:lang w:eastAsia="ko-KR"/>
        </w:rPr>
        <w:t xml:space="preserve"> </w:t>
      </w:r>
    </w:p>
    <w:p w14:paraId="3D241365" w14:textId="77777777" w:rsidR="00AD2925" w:rsidRDefault="00AD2925" w:rsidP="005D3EFD">
      <w:pPr>
        <w:rPr>
          <w:ins w:id="1718" w:author="Mihai Enescu - after RAN1#114" w:date="2023-09-01T11:58:00Z"/>
          <w:kern w:val="2"/>
          <w:lang w:eastAsia="ko-KR"/>
        </w:rPr>
      </w:pPr>
      <w:r w:rsidRPr="00857C5D">
        <w:rPr>
          <w:kern w:val="2"/>
          <w:lang w:eastAsia="ko-KR"/>
        </w:rPr>
        <w:t xml:space="preserve">For MsgA PUSCH transmission, if the UE is not configured with </w:t>
      </w:r>
      <w:r w:rsidRPr="00857C5D">
        <w:rPr>
          <w:i/>
          <w:iCs/>
        </w:rPr>
        <w:t>msgA-PUSCH-NrofPorts</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4 ports are configured per DM-RS CDM group </w:t>
      </w:r>
      <w:r w:rsidRPr="00857C5D">
        <w:t>for double-symbol DM-RS</w:t>
      </w:r>
      <w:r w:rsidRPr="00857C5D">
        <w:rPr>
          <w:kern w:val="2"/>
          <w:lang w:eastAsia="ko-KR"/>
        </w:rPr>
        <w:t xml:space="preserve">. Otherwise, </w:t>
      </w:r>
      <w:r w:rsidRPr="00857C5D">
        <w:rPr>
          <w:i/>
          <w:iCs/>
        </w:rPr>
        <w:t>msgA-PUSCH-NrofPorts</w:t>
      </w:r>
      <w:r w:rsidRPr="00857C5D">
        <w:rPr>
          <w:i/>
          <w:iCs/>
          <w:lang w:val="en-US"/>
        </w:rPr>
        <w:t xml:space="preserve"> </w:t>
      </w:r>
      <w:r w:rsidRPr="00857C5D">
        <w:rPr>
          <w:iCs/>
          <w:lang w:val="en-US"/>
        </w:rPr>
        <w:t>with value of 0 indicates the first port per DM-RS CDM group, while a value of 1 indicates the first two ports per DM-RS CDM group</w:t>
      </w:r>
      <w:r w:rsidRPr="00857C5D">
        <w:rPr>
          <w:kern w:val="2"/>
          <w:lang w:eastAsia="ko-KR"/>
        </w:rPr>
        <w:t>.</w:t>
      </w:r>
    </w:p>
    <w:p w14:paraId="1E4856AD" w14:textId="6FCEFEF0" w:rsidR="008E51C2" w:rsidRPr="00857C5D" w:rsidRDefault="00C82124" w:rsidP="008E51C2">
      <w:pPr>
        <w:rPr>
          <w:ins w:id="1719" w:author="Mihai Enescu - after RAN1#114" w:date="2023-09-01T11:58:00Z"/>
          <w:kern w:val="2"/>
          <w:lang w:eastAsia="ko-KR"/>
        </w:rPr>
      </w:pPr>
      <w:ins w:id="1720" w:author="Mihai Enescu - after RAN1#114" w:date="2023-09-06T22:51:00Z">
        <w:r>
          <w:rPr>
            <w:kern w:val="2"/>
            <w:lang w:val="en-FI" w:eastAsia="ko-KR"/>
          </w:rPr>
          <w:t>[</w:t>
        </w:r>
      </w:ins>
      <w:ins w:id="1721" w:author="Mihai Enescu - after RAN1#114" w:date="2023-09-01T11:58:00Z">
        <w:r w:rsidR="008E51C2">
          <w:rPr>
            <w:kern w:val="2"/>
            <w:lang w:eastAsia="ko-KR"/>
          </w:rPr>
          <w:t xml:space="preserve">For </w:t>
        </w:r>
        <w:commentRangeStart w:id="1722"/>
        <w:proofErr w:type="spellStart"/>
        <w:r w:rsidR="008E51C2">
          <w:rPr>
            <w:kern w:val="2"/>
            <w:lang w:eastAsia="ko-KR"/>
          </w:rPr>
          <w:t>MsgA</w:t>
        </w:r>
      </w:ins>
      <w:commentRangeEnd w:id="1722"/>
      <w:proofErr w:type="spellEnd"/>
      <w:ins w:id="1723" w:author="Mihai Enescu - after RAN1#114" w:date="2023-09-01T11:59:00Z">
        <w:r w:rsidR="008E51C2">
          <w:rPr>
            <w:rStyle w:val="CommentReference"/>
          </w:rPr>
          <w:commentReference w:id="1722"/>
        </w:r>
      </w:ins>
      <w:ins w:id="1724" w:author="Mihai Enescu - after RAN1#114" w:date="2023-09-01T11:58:00Z">
        <w:r w:rsidR="008E51C2">
          <w:rPr>
            <w:kern w:val="2"/>
            <w:lang w:eastAsia="ko-KR"/>
          </w:rPr>
          <w:t xml:space="preserve"> PUSCH transmission, </w:t>
        </w:r>
      </w:ins>
      <w:ins w:id="1725" w:author="Mihai Enescu - after RAN1#114" w:date="2023-09-01T11:59:00Z">
        <w:r w:rsidR="008E51C2">
          <w:rPr>
            <w:kern w:val="2"/>
            <w:lang w:val="en-FI" w:eastAsia="ko-KR"/>
          </w:rPr>
          <w:t xml:space="preserve">the </w:t>
        </w:r>
      </w:ins>
      <w:ins w:id="1726" w:author="Mihai Enescu - after RAN1#114" w:date="2023-09-01T11:58:00Z">
        <w:r w:rsidR="008E51C2">
          <w:rPr>
            <w:kern w:val="2"/>
            <w:lang w:eastAsia="ko-KR"/>
          </w:rPr>
          <w:t>UE is not expected to be configured with the higher layer parameters [</w:t>
        </w:r>
        <w:r w:rsidR="008E51C2" w:rsidRPr="008F7134">
          <w:rPr>
            <w:i/>
            <w:iCs/>
            <w:kern w:val="2"/>
            <w:lang w:eastAsia="ko-KR"/>
          </w:rPr>
          <w:t>enhanced-dmrs-Type_r18</w:t>
        </w:r>
        <w:r w:rsidR="008E51C2">
          <w:rPr>
            <w:kern w:val="2"/>
            <w:lang w:eastAsia="ko-KR"/>
          </w:rPr>
          <w:t xml:space="preserve">] set to </w:t>
        </w:r>
      </w:ins>
      <w:ins w:id="1727" w:author="Mihai Enescu - after RAN1#114" w:date="2023-09-01T11:59:00Z">
        <w:r w:rsidR="008E51C2">
          <w:rPr>
            <w:kern w:val="2"/>
            <w:lang w:val="en-FI" w:eastAsia="ko-KR"/>
          </w:rPr>
          <w:t>‘</w:t>
        </w:r>
      </w:ins>
      <w:ins w:id="1728" w:author="Mihai Enescu - after RAN1#114" w:date="2023-09-01T11:58:00Z">
        <w:r w:rsidR="008E51C2">
          <w:rPr>
            <w:kern w:val="2"/>
            <w:lang w:eastAsia="ko-KR"/>
          </w:rPr>
          <w:t>enabled</w:t>
        </w:r>
      </w:ins>
      <w:ins w:id="1729" w:author="Mihai Enescu - after RAN1#114" w:date="2023-09-01T11:59:00Z">
        <w:r w:rsidR="008E51C2">
          <w:rPr>
            <w:kern w:val="2"/>
            <w:lang w:val="en-FI" w:eastAsia="ko-KR"/>
          </w:rPr>
          <w:t>’</w:t>
        </w:r>
      </w:ins>
      <w:ins w:id="1730" w:author="Mihai Enescu - after RAN1#114" w:date="2023-09-01T11:58:00Z">
        <w:r w:rsidR="008E51C2">
          <w:rPr>
            <w:kern w:val="2"/>
            <w:lang w:eastAsia="ko-KR"/>
          </w:rPr>
          <w:t>.</w:t>
        </w:r>
      </w:ins>
      <w:ins w:id="1731" w:author="Mihai Enescu - after RAN1#114" w:date="2023-09-06T22:51:00Z">
        <w:r>
          <w:rPr>
            <w:kern w:val="2"/>
            <w:lang w:val="en-FI" w:eastAsia="ko-KR"/>
          </w:rPr>
          <w:t>]</w:t>
        </w:r>
      </w:ins>
      <w:ins w:id="1732" w:author="Mihai Enescu - after RAN1#114" w:date="2023-09-01T11:58:00Z">
        <w:r w:rsidR="008E51C2">
          <w:rPr>
            <w:kern w:val="2"/>
            <w:lang w:eastAsia="ko-KR"/>
          </w:rPr>
          <w:t xml:space="preserve"> </w:t>
        </w:r>
      </w:ins>
    </w:p>
    <w:p w14:paraId="2C08E1A9" w14:textId="77777777" w:rsidR="00AD2925" w:rsidRPr="00857C5D" w:rsidRDefault="00AD2925" w:rsidP="005D3EFD">
      <w:pPr>
        <w:rPr>
          <w:color w:val="000000"/>
        </w:rPr>
      </w:pPr>
      <w:r w:rsidRPr="00857C5D">
        <w:rPr>
          <w:color w:val="000000"/>
        </w:rPr>
        <w:lastRenderedPageBreak/>
        <w:t>For uplink DM-RS with PUSCH, the UE may assume the ratio of PUSCH EPRE to DM-RS EPRE (</w:t>
      </w:r>
      <w:r w:rsidRPr="00857C5D">
        <w:rPr>
          <w:color w:val="000000"/>
          <w:position w:val="-10"/>
        </w:rPr>
        <w:object w:dxaOrig="600" w:dyaOrig="300" w14:anchorId="293F3660">
          <v:shape id="_x0000_i1111" type="#_x0000_t75" style="width:31.15pt;height:15.6pt" o:ole="">
            <v:imagedata r:id="rId22" o:title=""/>
          </v:shape>
          <o:OLEObject Type="Embed" ProgID="Equation.3" ShapeID="_x0000_i1111" DrawAspect="Content" ObjectID="_1755581589" r:id="rId181"/>
        </w:object>
      </w:r>
      <w:r w:rsidRPr="00857C5D">
        <w:rPr>
          <w:color w:val="000000"/>
        </w:rPr>
        <w:t xml:space="preserve"> [dB]) is given by Table 6.2.2-1 according to the number of DM-RS CDM groups without data. The DM-RS scaling factor </w:t>
      </w:r>
      <w:r w:rsidRPr="00857C5D">
        <w:rPr>
          <w:color w:val="000000"/>
          <w:position w:val="-12"/>
        </w:rPr>
        <w:object w:dxaOrig="620" w:dyaOrig="380" w14:anchorId="7915C7C1">
          <v:shape id="_x0000_i1112" type="#_x0000_t75" style="width:31.15pt;height:20.95pt" o:ole="">
            <v:imagedata r:id="rId182" o:title=""/>
          </v:shape>
          <o:OLEObject Type="Embed" ProgID="Equation.DSMT4" ShapeID="_x0000_i1112" DrawAspect="Content" ObjectID="_1755581590" r:id="rId183"/>
        </w:object>
      </w:r>
      <w:r w:rsidRPr="00857C5D">
        <w:rPr>
          <w:color w:val="000000"/>
        </w:rPr>
        <w:t xml:space="preserve"> specified in clause 6.4.1.1.3 of [4, TS 38.211] is given by </w:t>
      </w:r>
      <w:r w:rsidRPr="00857C5D">
        <w:rPr>
          <w:color w:val="000000"/>
          <w:position w:val="-12"/>
        </w:rPr>
        <w:object w:dxaOrig="1480" w:dyaOrig="540" w14:anchorId="539D30DF">
          <v:shape id="_x0000_i1113" type="#_x0000_t75" style="width:1in;height:31.15pt" o:ole="">
            <v:imagedata r:id="rId184" o:title=""/>
          </v:shape>
          <o:OLEObject Type="Embed" ProgID="Equation.DSMT4" ShapeID="_x0000_i1113" DrawAspect="Content" ObjectID="_1755581591" r:id="rId185"/>
        </w:object>
      </w:r>
      <w:r w:rsidRPr="00857C5D">
        <w:rPr>
          <w:color w:val="000000"/>
        </w:rPr>
        <w:t>.</w:t>
      </w:r>
    </w:p>
    <w:p w14:paraId="6BC5CD4F" w14:textId="77777777" w:rsidR="00AD2925" w:rsidRPr="00857C5D" w:rsidRDefault="00AD2925" w:rsidP="005D3EFD">
      <w:pPr>
        <w:pStyle w:val="TH"/>
      </w:pPr>
      <w:r w:rsidRPr="00857C5D">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4521F140" w14:textId="77777777" w:rsidTr="00AE2150">
        <w:trPr>
          <w:jc w:val="center"/>
        </w:trPr>
        <w:tc>
          <w:tcPr>
            <w:tcW w:w="2658" w:type="dxa"/>
            <w:shd w:val="clear" w:color="auto" w:fill="E7E6E6"/>
            <w:vAlign w:val="center"/>
          </w:tcPr>
          <w:p w14:paraId="1E624364" w14:textId="77777777" w:rsidR="00AD2925" w:rsidRPr="00857C5D" w:rsidRDefault="00AD2925" w:rsidP="00AE2150">
            <w:pPr>
              <w:pStyle w:val="TAH"/>
              <w:rPr>
                <w:rFonts w:eastAsia="Batang"/>
                <w:color w:val="000000"/>
              </w:rPr>
            </w:pPr>
            <w:r w:rsidRPr="00857C5D">
              <w:rPr>
                <w:rFonts w:eastAsia="Batang"/>
                <w:color w:val="000000"/>
              </w:rPr>
              <w:t>Number of DM-RS CDM groups without data</w:t>
            </w:r>
          </w:p>
        </w:tc>
        <w:tc>
          <w:tcPr>
            <w:tcW w:w="3403" w:type="dxa"/>
            <w:shd w:val="clear" w:color="auto" w:fill="E7E6E6"/>
          </w:tcPr>
          <w:p w14:paraId="3AC0183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1</w:t>
            </w:r>
            <w:ins w:id="1733" w:author="Mihai Enescu" w:date="2023-05-09T14:25:00Z">
              <w:r w:rsidRPr="00857C5D">
                <w:rPr>
                  <w:rFonts w:eastAsia="Batang"/>
                  <w:color w:val="000000"/>
                </w:rPr>
                <w:t xml:space="preserve"> and enhanced type 1</w:t>
              </w:r>
            </w:ins>
          </w:p>
        </w:tc>
        <w:tc>
          <w:tcPr>
            <w:tcW w:w="2942" w:type="dxa"/>
            <w:shd w:val="clear" w:color="auto" w:fill="E7E6E6"/>
          </w:tcPr>
          <w:p w14:paraId="766CC08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2</w:t>
            </w:r>
            <w:ins w:id="1734" w:author="Mihai Enescu" w:date="2023-05-09T14:25:00Z">
              <w:r w:rsidRPr="00857C5D">
                <w:rPr>
                  <w:rFonts w:eastAsia="Batang"/>
                  <w:color w:val="000000"/>
                </w:rPr>
                <w:t xml:space="preserve"> and enhanced type 2</w:t>
              </w:r>
            </w:ins>
          </w:p>
        </w:tc>
      </w:tr>
      <w:tr w:rsidR="00AD2925" w:rsidRPr="00857C5D" w14:paraId="2D3B867A" w14:textId="77777777" w:rsidTr="00AE2150">
        <w:trPr>
          <w:jc w:val="center"/>
        </w:trPr>
        <w:tc>
          <w:tcPr>
            <w:tcW w:w="2658" w:type="dxa"/>
            <w:shd w:val="clear" w:color="auto" w:fill="auto"/>
            <w:vAlign w:val="center"/>
          </w:tcPr>
          <w:p w14:paraId="4230FCB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1</w:t>
            </w:r>
          </w:p>
        </w:tc>
        <w:tc>
          <w:tcPr>
            <w:tcW w:w="3403" w:type="dxa"/>
          </w:tcPr>
          <w:p w14:paraId="6C5CCC5A"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c>
          <w:tcPr>
            <w:tcW w:w="2942" w:type="dxa"/>
          </w:tcPr>
          <w:p w14:paraId="3F1895E7"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r>
      <w:tr w:rsidR="00AD2925" w:rsidRPr="00857C5D" w14:paraId="6064CD0C" w14:textId="77777777" w:rsidTr="00AE2150">
        <w:trPr>
          <w:jc w:val="center"/>
        </w:trPr>
        <w:tc>
          <w:tcPr>
            <w:tcW w:w="2658" w:type="dxa"/>
            <w:shd w:val="clear" w:color="auto" w:fill="auto"/>
            <w:vAlign w:val="center"/>
          </w:tcPr>
          <w:p w14:paraId="5FA2BBB4"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2</w:t>
            </w:r>
          </w:p>
        </w:tc>
        <w:tc>
          <w:tcPr>
            <w:tcW w:w="3403" w:type="dxa"/>
          </w:tcPr>
          <w:p w14:paraId="0107C9E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r w:rsidRPr="00857C5D">
              <w:rPr>
                <w:rFonts w:eastAsia="Batang"/>
                <w:b w:val="0"/>
                <w:color w:val="000000"/>
                <w:lang w:eastAsia="ko-KR"/>
              </w:rPr>
              <w:t xml:space="preserve"> </w:t>
            </w:r>
            <w:r w:rsidRPr="00857C5D">
              <w:rPr>
                <w:rFonts w:eastAsia="Batang" w:hint="eastAsia"/>
                <w:b w:val="0"/>
                <w:color w:val="000000"/>
                <w:lang w:eastAsia="ko-KR"/>
              </w:rPr>
              <w:t>dB</w:t>
            </w:r>
          </w:p>
        </w:tc>
        <w:tc>
          <w:tcPr>
            <w:tcW w:w="2942" w:type="dxa"/>
          </w:tcPr>
          <w:p w14:paraId="22D855EB"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 dB</w:t>
            </w:r>
          </w:p>
        </w:tc>
      </w:tr>
      <w:tr w:rsidR="00AD2925" w:rsidRPr="00857C5D" w14:paraId="0D6F61F2" w14:textId="77777777" w:rsidTr="00AE2150">
        <w:trPr>
          <w:jc w:val="center"/>
        </w:trPr>
        <w:tc>
          <w:tcPr>
            <w:tcW w:w="2658" w:type="dxa"/>
            <w:shd w:val="clear" w:color="auto" w:fill="auto"/>
            <w:vAlign w:val="center"/>
          </w:tcPr>
          <w:p w14:paraId="161B1EF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p>
        </w:tc>
        <w:tc>
          <w:tcPr>
            <w:tcW w:w="3403" w:type="dxa"/>
          </w:tcPr>
          <w:p w14:paraId="297EA99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w:t>
            </w:r>
          </w:p>
        </w:tc>
        <w:tc>
          <w:tcPr>
            <w:tcW w:w="2942" w:type="dxa"/>
          </w:tcPr>
          <w:p w14:paraId="7B3DD05C"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-4.77 dB</w:t>
            </w:r>
          </w:p>
        </w:tc>
      </w:tr>
    </w:tbl>
    <w:p w14:paraId="050D3298" w14:textId="77777777" w:rsidR="00AD2925" w:rsidRPr="00857C5D" w:rsidRDefault="00AD2925" w:rsidP="005D3EFD">
      <w:pPr>
        <w:rPr>
          <w:color w:val="000000"/>
        </w:rPr>
      </w:pPr>
    </w:p>
    <w:p w14:paraId="665AB51A" w14:textId="77777777" w:rsidR="00AD2925" w:rsidRPr="00857C5D" w:rsidRDefault="00AD2925" w:rsidP="005D3EFD">
      <w:pPr>
        <w:rPr>
          <w:color w:val="000000"/>
        </w:rPr>
      </w:pPr>
      <w:r w:rsidRPr="00857C5D">
        <w:rPr>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40E29604" w14:textId="77777777" w:rsidR="00AD2925" w:rsidRPr="00857C5D" w:rsidRDefault="00AD2925" w:rsidP="005D3EFD">
      <w:pPr>
        <w:pStyle w:val="Heading3"/>
        <w:rPr>
          <w:color w:val="000000"/>
        </w:rPr>
      </w:pPr>
      <w:bookmarkStart w:id="1735" w:name="_Toc11352162"/>
      <w:bookmarkStart w:id="1736" w:name="_Toc20318052"/>
      <w:bookmarkStart w:id="1737" w:name="_Toc27299950"/>
      <w:bookmarkStart w:id="1738" w:name="_Toc29673225"/>
      <w:bookmarkStart w:id="1739" w:name="_Toc29673366"/>
      <w:bookmarkStart w:id="1740" w:name="_Toc29674359"/>
      <w:bookmarkStart w:id="1741" w:name="_Toc36645589"/>
      <w:bookmarkStart w:id="1742" w:name="_Toc45810638"/>
      <w:bookmarkStart w:id="1743" w:name="_Toc130409845"/>
      <w:r w:rsidRPr="00857C5D">
        <w:rPr>
          <w:color w:val="000000"/>
        </w:rPr>
        <w:t>6.2.3</w:t>
      </w:r>
      <w:r w:rsidRPr="00857C5D">
        <w:rPr>
          <w:color w:val="000000"/>
        </w:rPr>
        <w:tab/>
        <w:t>UE PT-RS transmission procedure</w:t>
      </w:r>
      <w:bookmarkEnd w:id="1735"/>
      <w:bookmarkEnd w:id="1736"/>
      <w:bookmarkEnd w:id="1737"/>
      <w:bookmarkEnd w:id="1738"/>
      <w:bookmarkEnd w:id="1739"/>
      <w:bookmarkEnd w:id="1740"/>
      <w:bookmarkEnd w:id="1741"/>
      <w:bookmarkEnd w:id="1742"/>
      <w:bookmarkEnd w:id="1743"/>
    </w:p>
    <w:p w14:paraId="4FA1DCB0" w14:textId="77777777" w:rsidR="00AD2925" w:rsidRPr="00857C5D" w:rsidRDefault="00AD2925" w:rsidP="005D3EFD">
      <w:pPr>
        <w:rPr>
          <w:color w:val="000000" w:themeColor="text1"/>
        </w:rPr>
      </w:pPr>
      <w:r w:rsidRPr="00857C5D">
        <w:t xml:space="preserve">The procedures on PT-RS transmission described in this clause as well as clauses 6.2.3.1 and 6.2.3.2 apply to a UE PUSCH transmission scheduled by </w:t>
      </w:r>
      <w:r w:rsidRPr="00857C5D">
        <w:rPr>
          <w:kern w:val="2"/>
        </w:rPr>
        <w:t xml:space="preserve">DCI format 0_2 if the higher layer parameter </w:t>
      </w:r>
      <w:r w:rsidRPr="00857C5D">
        <w:rPr>
          <w:i/>
          <w:kern w:val="2"/>
        </w:rPr>
        <w:t>phaseTrackingRS</w:t>
      </w:r>
      <w:r w:rsidRPr="00857C5D">
        <w:rPr>
          <w:kern w:val="2"/>
        </w:rPr>
        <w:t xml:space="preserve"> in </w:t>
      </w:r>
      <w:r w:rsidRPr="00857C5D">
        <w:rPr>
          <w:i/>
        </w:rPr>
        <w:t xml:space="preserve">dmrs-UplinkForPUSCH-MappingTypeA-DCI-0-2 </w:t>
      </w:r>
      <w:r w:rsidRPr="00857C5D">
        <w:rPr>
          <w:iCs/>
        </w:rPr>
        <w:t xml:space="preserve">or </w:t>
      </w:r>
      <w:r w:rsidRPr="00857C5D">
        <w:rPr>
          <w:i/>
        </w:rPr>
        <w:t xml:space="preserve">dmrs-UplinkForPUSCH-MappingTypeB-DCI-0-2 </w:t>
      </w:r>
      <w:r w:rsidRPr="00857C5D">
        <w:t xml:space="preserve">is configured, to PUSCH transmissions scheduled by </w:t>
      </w:r>
      <w:r w:rsidRPr="00857C5D">
        <w:rPr>
          <w:kern w:val="2"/>
        </w:rPr>
        <w:t xml:space="preserve">DCI format 0_0 or format 0_1 if the higher layer parameter </w:t>
      </w:r>
      <w:r w:rsidRPr="00857C5D">
        <w:rPr>
          <w:i/>
          <w:kern w:val="2"/>
        </w:rPr>
        <w:t>phaseTrackingRS</w:t>
      </w:r>
      <w:r w:rsidRPr="00857C5D">
        <w:rPr>
          <w:kern w:val="2"/>
        </w:rPr>
        <w:t xml:space="preserve"> in </w:t>
      </w:r>
      <w:r w:rsidRPr="00857C5D">
        <w:rPr>
          <w:i/>
        </w:rPr>
        <w:t xml:space="preserve">dmrs-UplinkForPUSCH-MappingTypeA </w:t>
      </w:r>
      <w:r w:rsidRPr="00857C5D">
        <w:rPr>
          <w:iCs/>
        </w:rPr>
        <w:t xml:space="preserve">or </w:t>
      </w:r>
      <w:r w:rsidRPr="00857C5D">
        <w:rPr>
          <w:i/>
        </w:rPr>
        <w:t>dmrs-UplinkForPUSCH-MappingTypeB</w:t>
      </w:r>
      <w:r w:rsidRPr="00857C5D">
        <w:t xml:space="preserve"> is configured </w:t>
      </w:r>
      <w:r w:rsidRPr="00857C5D">
        <w:rPr>
          <w:kern w:val="2"/>
        </w:rPr>
        <w:t xml:space="preserve">and PUSCH transmissions corresponding to a configured grant if the higher layer parameter </w:t>
      </w:r>
      <w:r w:rsidRPr="00857C5D">
        <w:rPr>
          <w:i/>
          <w:kern w:val="2"/>
        </w:rPr>
        <w:t>phaseTrackingRS</w:t>
      </w:r>
      <w:r w:rsidRPr="00857C5D">
        <w:rPr>
          <w:kern w:val="2"/>
        </w:rPr>
        <w:t xml:space="preserve"> in </w:t>
      </w:r>
      <w:r w:rsidRPr="00857C5D">
        <w:rPr>
          <w:i/>
          <w:kern w:val="2"/>
        </w:rPr>
        <w:t xml:space="preserve">cg-DMRS-Configuration </w:t>
      </w:r>
      <w:r w:rsidRPr="00857C5D">
        <w:rPr>
          <w:kern w:val="2"/>
        </w:rPr>
        <w:t>is configured</w:t>
      </w:r>
      <w:r w:rsidRPr="00857C5D">
        <w:t>.</w:t>
      </w:r>
      <w:r w:rsidRPr="00857C5D">
        <w:rPr>
          <w:sz w:val="21"/>
        </w:rPr>
        <w:t xml:space="preserve"> </w:t>
      </w:r>
      <w:r w:rsidRPr="00857C5D">
        <w:rPr>
          <w:color w:val="000000"/>
        </w:rPr>
        <w:t xml:space="preserve">If a UE is not configured with the higher layer parameter </w:t>
      </w:r>
      <w:r w:rsidRPr="00857C5D">
        <w:rPr>
          <w:i/>
          <w:color w:val="000000"/>
        </w:rPr>
        <w:t xml:space="preserve">phaseTrackingRS </w:t>
      </w:r>
      <w:r w:rsidRPr="00857C5D">
        <w:rPr>
          <w:color w:val="000000"/>
        </w:rPr>
        <w:t>in the respective</w:t>
      </w:r>
      <w:r w:rsidRPr="00857C5D">
        <w:rPr>
          <w:i/>
          <w:color w:val="000000"/>
        </w:rPr>
        <w:t xml:space="preserve"> DMRS-UplinkConfig</w:t>
      </w:r>
      <w:r w:rsidRPr="00857C5D">
        <w:rPr>
          <w:color w:val="000000"/>
        </w:rPr>
        <w:t xml:space="preserve">, the UE shall not transmit PT-RS. </w:t>
      </w:r>
      <w:r w:rsidRPr="00857C5D">
        <w:rPr>
          <w:color w:val="000000" w:themeColor="text1"/>
        </w:rPr>
        <w:t>The</w:t>
      </w:r>
      <w:r w:rsidRPr="00857C5D">
        <w:rPr>
          <w:i/>
          <w:color w:val="000000" w:themeColor="text1"/>
        </w:rPr>
        <w:t xml:space="preserve"> </w:t>
      </w:r>
      <w:r w:rsidRPr="00857C5D">
        <w:rPr>
          <w:color w:val="000000" w:themeColor="text1"/>
          <w:lang w:val="en-US"/>
        </w:rPr>
        <w:t>PT-RS is only present on PUSCH scheduled by PDCCH with CRC scrambled by MCS-C-RNTI, C-RNTI, CS-RNTI, SP-CSI-RNTI</w:t>
      </w:r>
      <w:r w:rsidRPr="00857C5D">
        <w:t xml:space="preserve"> </w:t>
      </w:r>
      <w:r w:rsidRPr="00857C5D">
        <w:rPr>
          <w:color w:val="000000" w:themeColor="text1"/>
          <w:lang w:val="en-US"/>
        </w:rPr>
        <w:t xml:space="preserve">and on PUSCH corresponding to a configured grant. </w:t>
      </w:r>
      <w:bookmarkStart w:id="1744" w:name="_Hlk25883463"/>
      <w:r w:rsidRPr="00857C5D">
        <w:rPr>
          <w:color w:val="000000"/>
        </w:rPr>
        <w:t>For PUSCH repetition Type B, the PT-RS transmission procedure is applied for each actual repetition separately based on the allocation duration of the actual repetition.</w:t>
      </w:r>
      <w:bookmarkEnd w:id="1744"/>
    </w:p>
    <w:p w14:paraId="0F9C1F7C" w14:textId="77777777" w:rsidR="00AD2925" w:rsidRPr="00857C5D" w:rsidRDefault="00AD2925" w:rsidP="005D3EFD">
      <w:pPr>
        <w:pStyle w:val="Heading4"/>
        <w:rPr>
          <w:color w:val="000000"/>
        </w:rPr>
      </w:pPr>
      <w:r w:rsidRPr="00857C5D">
        <w:rPr>
          <w:color w:val="000000"/>
        </w:rPr>
        <w:t>6.2.3.1</w:t>
      </w:r>
      <w:r w:rsidRPr="00857C5D">
        <w:rPr>
          <w:color w:val="000000"/>
        </w:rPr>
        <w:tab/>
        <w:t>UE PT-RS transmission procedure when transform precoding is not enabled</w:t>
      </w:r>
      <w:bookmarkEnd w:id="1668"/>
      <w:bookmarkEnd w:id="1669"/>
      <w:bookmarkEnd w:id="1670"/>
      <w:bookmarkEnd w:id="1671"/>
      <w:bookmarkEnd w:id="1672"/>
      <w:bookmarkEnd w:id="1673"/>
      <w:bookmarkEnd w:id="1674"/>
      <w:bookmarkEnd w:id="1675"/>
      <w:bookmarkEnd w:id="1676"/>
    </w:p>
    <w:p w14:paraId="73709FD3" w14:textId="77777777" w:rsidR="00AD2925" w:rsidRPr="00857C5D" w:rsidRDefault="00AD2925" w:rsidP="005D3EFD">
      <w:pPr>
        <w:rPr>
          <w:color w:val="000000"/>
        </w:rPr>
      </w:pPr>
      <w:r w:rsidRPr="00857C5D">
        <w:rPr>
          <w:color w:val="000000"/>
        </w:rPr>
        <w:t xml:space="preserve">When transform precoding is not enabled and if a UE is configured with the higher layer parameter </w:t>
      </w:r>
      <w:r w:rsidRPr="00857C5D">
        <w:rPr>
          <w:i/>
          <w:color w:val="000000"/>
        </w:rPr>
        <w:t xml:space="preserve">phaseTrackingRS </w:t>
      </w:r>
      <w:r w:rsidRPr="00857C5D">
        <w:rPr>
          <w:color w:val="000000"/>
        </w:rPr>
        <w:t>in</w:t>
      </w:r>
      <w:r w:rsidRPr="00857C5D">
        <w:rPr>
          <w:i/>
          <w:color w:val="000000"/>
        </w:rPr>
        <w:t xml:space="preserve"> DMRS-UplinkConfig, </w:t>
      </w:r>
    </w:p>
    <w:p w14:paraId="42B0624E" w14:textId="77777777" w:rsidR="00AD2925" w:rsidRPr="00857C5D" w:rsidRDefault="00AD2925" w:rsidP="005D3EFD">
      <w:pPr>
        <w:pStyle w:val="B1"/>
      </w:pPr>
      <w:r w:rsidRPr="00857C5D">
        <w:rPr>
          <w:lang w:eastAsia="ja-JP"/>
        </w:rPr>
        <w:t>-</w:t>
      </w:r>
      <w:r w:rsidRPr="00857C5D">
        <w:rPr>
          <w:lang w:eastAsia="ja-JP"/>
        </w:rPr>
        <w:tab/>
        <w:t xml:space="preserve">the higher layer parameters </w:t>
      </w:r>
      <w:r w:rsidRPr="00857C5D">
        <w:rPr>
          <w:i/>
          <w:iCs/>
        </w:rPr>
        <w:t>timeDensity</w:t>
      </w:r>
      <w:r w:rsidRPr="00857C5D">
        <w:t xml:space="preserve"> and </w:t>
      </w:r>
      <w:r w:rsidRPr="00857C5D">
        <w:rPr>
          <w:i/>
          <w:iCs/>
        </w:rPr>
        <w:t>frequencyDensity</w:t>
      </w:r>
      <w:r w:rsidRPr="00857C5D">
        <w:t xml:space="preserve"> in </w:t>
      </w:r>
      <w:r w:rsidRPr="00857C5D">
        <w:rPr>
          <w:i/>
          <w:iCs/>
        </w:rPr>
        <w:t xml:space="preserve">PTRS-UplinkConfig </w:t>
      </w:r>
      <w:r w:rsidRPr="00857C5D">
        <w:t xml:space="preserve">indicate the threshold values </w:t>
      </w:r>
      <w:r w:rsidRPr="00857C5D">
        <w:rPr>
          <w:i/>
          <w:iCs/>
          <w:lang w:eastAsia="zh-CN"/>
        </w:rPr>
        <w:t>ptrs-MCS</w:t>
      </w:r>
      <w:r w:rsidRPr="00857C5D">
        <w:rPr>
          <w:i/>
          <w:iCs/>
          <w:vertAlign w:val="subscript"/>
          <w:lang w:eastAsia="zh-CN"/>
        </w:rPr>
        <w:t>i</w:t>
      </w:r>
      <w:r w:rsidRPr="00857C5D">
        <w:rPr>
          <w:lang w:eastAsia="zh-CN"/>
        </w:rPr>
        <w:t xml:space="preserve">, </w:t>
      </w:r>
      <w:r w:rsidRPr="00857C5D">
        <w:rPr>
          <w:i/>
          <w:iCs/>
          <w:lang w:eastAsia="zh-CN"/>
        </w:rPr>
        <w:t>i</w:t>
      </w:r>
      <w:r w:rsidRPr="00857C5D">
        <w:rPr>
          <w:lang w:eastAsia="zh-CN"/>
        </w:rPr>
        <w:t xml:space="preserve">=1,2,3 and </w:t>
      </w:r>
      <w:r w:rsidRPr="00857C5D">
        <w:rPr>
          <w:i/>
          <w:iCs/>
          <w:lang w:eastAsia="ko-KR"/>
        </w:rPr>
        <w:t>N</w:t>
      </w:r>
      <w:r w:rsidRPr="00857C5D">
        <w:rPr>
          <w:i/>
          <w:iCs/>
          <w:vertAlign w:val="subscript"/>
          <w:lang w:eastAsia="ko-KR"/>
        </w:rPr>
        <w:t>RB,i</w:t>
      </w:r>
      <w:r w:rsidRPr="00857C5D">
        <w:rPr>
          <w:lang w:eastAsia="ko-KR"/>
        </w:rPr>
        <w:t xml:space="preserve"> , </w:t>
      </w:r>
      <w:r w:rsidRPr="00857C5D">
        <w:rPr>
          <w:i/>
          <w:iCs/>
          <w:lang w:eastAsia="zh-CN"/>
        </w:rPr>
        <w:t>i</w:t>
      </w:r>
      <w:r w:rsidRPr="00857C5D">
        <w:rPr>
          <w:lang w:eastAsia="zh-CN"/>
        </w:rPr>
        <w:t xml:space="preserve">=0,1, as shown in Table 6.2.3.1-1 and Table 6.2.3.1-2, </w:t>
      </w:r>
      <w:r w:rsidRPr="00857C5D">
        <w:rPr>
          <w:lang w:eastAsia="ko-KR"/>
        </w:rPr>
        <w:t xml:space="preserve">respectively. </w:t>
      </w:r>
    </w:p>
    <w:p w14:paraId="03B81F89" w14:textId="77777777" w:rsidR="00AD2925" w:rsidRPr="00857C5D" w:rsidRDefault="00AD2925" w:rsidP="005D3EFD">
      <w:pPr>
        <w:pStyle w:val="B1"/>
      </w:pPr>
      <w:r w:rsidRPr="00857C5D">
        <w:t>-</w:t>
      </w:r>
      <w:r w:rsidRPr="00857C5D">
        <w:tab/>
        <w:t xml:space="preserve">if either or both higher layer parameters </w:t>
      </w:r>
      <w:r w:rsidRPr="00857C5D">
        <w:rPr>
          <w:i/>
        </w:rPr>
        <w:t>timeDensity</w:t>
      </w:r>
      <w:r w:rsidRPr="00857C5D">
        <w:t xml:space="preserve"> and/or </w:t>
      </w:r>
      <w:r w:rsidRPr="00857C5D">
        <w:rPr>
          <w:i/>
        </w:rPr>
        <w:t>frequencyDensity</w:t>
      </w:r>
      <w:r w:rsidRPr="00857C5D">
        <w:t xml:space="preserve"> in </w:t>
      </w:r>
      <w:r w:rsidRPr="00857C5D">
        <w:rPr>
          <w:i/>
        </w:rPr>
        <w:t>PTRS-UplinkConfig</w:t>
      </w:r>
      <w:r w:rsidRPr="00857C5D">
        <w:t xml:space="preserve"> are configured, the UE shall assume the PT-RS antenna ports' presence and pattern are a function of the corresponding scheduled MCS </w:t>
      </w:r>
      <w:ins w:id="1745" w:author="Mihai Enescu" w:date="2023-06-07T15:39:00Z">
        <w:r w:rsidRPr="00857C5D">
          <w:t>of the codeword ass</w:t>
        </w:r>
      </w:ins>
      <w:ins w:id="1746" w:author="Mihai Enescu" w:date="2023-06-07T15:40:00Z">
        <w:r w:rsidRPr="00857C5D">
          <w:t xml:space="preserve">ociated with the PT-RS </w:t>
        </w:r>
      </w:ins>
      <w:r w:rsidRPr="00857C5D">
        <w:t xml:space="preserve">and scheduled bandwidth in a corresponding bandwidth part as shown in Table 6.2.3.1-1 and Table 6.2.3.1-2, respectively, </w:t>
      </w:r>
    </w:p>
    <w:p w14:paraId="499E6C0A" w14:textId="77777777" w:rsidR="00AD2925" w:rsidRPr="00857C5D" w:rsidRDefault="00AD2925" w:rsidP="005D3EFD">
      <w:pPr>
        <w:pStyle w:val="B2"/>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timeDensity</w:t>
      </w:r>
      <w:r w:rsidRPr="00857C5D">
        <w:rPr>
          <w:rFonts w:eastAsia="MS Mincho"/>
          <w:lang w:eastAsia="ja-JP"/>
        </w:rPr>
        <w:t xml:space="preserve"> is not configured, the UE shall assume </w:t>
      </w:r>
      <w:r w:rsidRPr="00857C5D">
        <w:rPr>
          <w:i/>
        </w:rPr>
        <w:t>L</w:t>
      </w:r>
      <w:r w:rsidRPr="00857C5D">
        <w:rPr>
          <w:i/>
          <w:vertAlign w:val="subscript"/>
        </w:rPr>
        <w:t xml:space="preserve">PT-RS </w:t>
      </w:r>
      <w:r w:rsidRPr="00857C5D">
        <w:t>= 1.</w:t>
      </w:r>
    </w:p>
    <w:p w14:paraId="5DA387FC" w14:textId="77777777" w:rsidR="00AD2925" w:rsidRPr="00857C5D" w:rsidRDefault="00AD2925" w:rsidP="005D3EFD">
      <w:pPr>
        <w:pStyle w:val="B2"/>
        <w:rPr>
          <w:rFonts w:ascii="Calibri" w:hAnsi="Calibri"/>
          <w:color w:val="000000"/>
          <w:sz w:val="22"/>
          <w:szCs w:val="22"/>
        </w:rPr>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frequencyDensity</w:t>
      </w:r>
      <w:r w:rsidRPr="00857C5D">
        <w:rPr>
          <w:rFonts w:eastAsia="MS Mincho"/>
          <w:lang w:eastAsia="ja-JP"/>
        </w:rPr>
        <w:t xml:space="preserve"> is not configured, the UE shall assume </w:t>
      </w:r>
      <w:r w:rsidRPr="00857C5D">
        <w:rPr>
          <w:i/>
          <w:color w:val="000000"/>
          <w:lang w:eastAsia="ko-KR"/>
        </w:rPr>
        <w:t>K</w:t>
      </w:r>
      <w:r w:rsidRPr="00857C5D">
        <w:rPr>
          <w:i/>
          <w:color w:val="000000"/>
          <w:vertAlign w:val="subscript"/>
          <w:lang w:eastAsia="ko-KR"/>
        </w:rPr>
        <w:t>PT-RS</w:t>
      </w:r>
      <w:r w:rsidRPr="00857C5D">
        <w:rPr>
          <w:rFonts w:ascii="Calibri" w:hAnsi="Calibri"/>
          <w:color w:val="000000"/>
          <w:sz w:val="22"/>
          <w:szCs w:val="22"/>
        </w:rPr>
        <w:t xml:space="preserve"> = 2. </w:t>
      </w:r>
    </w:p>
    <w:p w14:paraId="65A4ABE8" w14:textId="77777777" w:rsidR="00AD2925" w:rsidRPr="00857C5D" w:rsidRDefault="00AD2925" w:rsidP="005D3EFD">
      <w:pPr>
        <w:pStyle w:val="B1"/>
      </w:pPr>
      <w:r w:rsidRPr="00857C5D">
        <w:t>-</w:t>
      </w:r>
      <w:r w:rsidRPr="00857C5D">
        <w:tab/>
        <w:t xml:space="preserve">if none of the higher layer parameters </w:t>
      </w:r>
      <w:r w:rsidRPr="00857C5D">
        <w:rPr>
          <w:i/>
        </w:rPr>
        <w:t>timeDensity</w:t>
      </w:r>
      <w:r w:rsidRPr="00857C5D">
        <w:t xml:space="preserve"> and </w:t>
      </w:r>
      <w:r w:rsidRPr="00857C5D">
        <w:rPr>
          <w:i/>
        </w:rPr>
        <w:t>frequencyDensity</w:t>
      </w:r>
      <w:r w:rsidRPr="00857C5D">
        <w:t xml:space="preserve"> in </w:t>
      </w:r>
      <w:r w:rsidRPr="00857C5D">
        <w:rPr>
          <w:i/>
        </w:rPr>
        <w:t>PTRS-UplinkConfig</w:t>
      </w:r>
      <w:r w:rsidRPr="00857C5D">
        <w:t xml:space="preserve"> are configured, the UE shall assume </w:t>
      </w:r>
      <w:r w:rsidRPr="00857C5D">
        <w:rPr>
          <w:i/>
        </w:rPr>
        <w:t>L</w:t>
      </w:r>
      <w:r w:rsidRPr="00857C5D">
        <w:rPr>
          <w:i/>
          <w:vertAlign w:val="subscript"/>
        </w:rPr>
        <w:t>PT-RS</w:t>
      </w:r>
      <w:r w:rsidRPr="00857C5D">
        <w:t xml:space="preserve"> = 1 and </w:t>
      </w:r>
      <w:r w:rsidRPr="00857C5D">
        <w:rPr>
          <w:i/>
        </w:rPr>
        <w:t>K</w:t>
      </w:r>
      <w:r w:rsidRPr="00857C5D">
        <w:rPr>
          <w:i/>
          <w:vertAlign w:val="subscript"/>
        </w:rPr>
        <w:t>PT-RS</w:t>
      </w:r>
      <w:r w:rsidRPr="00857C5D">
        <w:t xml:space="preserve"> = 2.</w:t>
      </w:r>
    </w:p>
    <w:p w14:paraId="7963C98E" w14:textId="77777777" w:rsidR="00AD2925" w:rsidRPr="00857C5D" w:rsidRDefault="00AD2925" w:rsidP="005D3EFD">
      <w:pPr>
        <w:pStyle w:val="TH"/>
      </w:pPr>
      <w:r w:rsidRPr="00857C5D">
        <w:t>Table 6.2.3.1-1: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AD2925" w:rsidRPr="00857C5D" w14:paraId="18E926DE" w14:textId="77777777" w:rsidTr="00AE2150">
        <w:trPr>
          <w:jc w:val="center"/>
        </w:trPr>
        <w:tc>
          <w:tcPr>
            <w:tcW w:w="3119" w:type="dxa"/>
            <w:shd w:val="clear" w:color="auto" w:fill="E7E6E6"/>
            <w:vAlign w:val="center"/>
          </w:tcPr>
          <w:p w14:paraId="04384A78" w14:textId="77777777" w:rsidR="00AD2925" w:rsidRPr="00857C5D" w:rsidRDefault="00AD2925" w:rsidP="00AE2150">
            <w:pPr>
              <w:pStyle w:val="TAH"/>
              <w:rPr>
                <w:i/>
                <w:lang w:val="en-US" w:eastAsia="zh-CN"/>
              </w:rPr>
            </w:pPr>
            <w:r w:rsidRPr="00857C5D">
              <w:rPr>
                <w:lang w:val="en-US" w:eastAsia="zh-CN"/>
              </w:rPr>
              <w:t>Scheduled MCS</w:t>
            </w:r>
          </w:p>
        </w:tc>
        <w:tc>
          <w:tcPr>
            <w:tcW w:w="2942" w:type="dxa"/>
            <w:shd w:val="clear" w:color="auto" w:fill="E7E6E6"/>
          </w:tcPr>
          <w:p w14:paraId="7E8D970F" w14:textId="77777777" w:rsidR="00AD2925" w:rsidRPr="00857C5D" w:rsidRDefault="00AD2925" w:rsidP="00AE2150">
            <w:pPr>
              <w:pStyle w:val="TAH"/>
              <w:rPr>
                <w:lang w:val="en-US" w:eastAsia="zh-CN"/>
              </w:rPr>
            </w:pPr>
            <w:r w:rsidRPr="00857C5D">
              <w:rPr>
                <w:lang w:val="en-US" w:eastAsia="zh-CN"/>
              </w:rPr>
              <w:t>Time density(</w:t>
            </w:r>
            <w:r w:rsidRPr="00857C5D">
              <w:rPr>
                <w:position w:val="-12"/>
              </w:rPr>
              <w:object w:dxaOrig="639" w:dyaOrig="380" w14:anchorId="5068BB4B">
                <v:shape id="_x0000_i1114" type="#_x0000_t75" style="width:31.15pt;height:20.95pt" o:ole="">
                  <v:imagedata r:id="rId186" o:title=""/>
                </v:shape>
                <o:OLEObject Type="Embed" ProgID="Equation.3" ShapeID="_x0000_i1114" DrawAspect="Content" ObjectID="_1755581592" r:id="rId187"/>
              </w:object>
            </w:r>
            <w:r w:rsidRPr="00857C5D">
              <w:rPr>
                <w:lang w:val="en-US" w:eastAsia="zh-CN"/>
              </w:rPr>
              <w:t>)</w:t>
            </w:r>
          </w:p>
        </w:tc>
      </w:tr>
      <w:tr w:rsidR="00AD2925" w:rsidRPr="00857C5D" w14:paraId="31561DB2" w14:textId="77777777" w:rsidTr="00AE2150">
        <w:trPr>
          <w:jc w:val="center"/>
        </w:trPr>
        <w:tc>
          <w:tcPr>
            <w:tcW w:w="3119" w:type="dxa"/>
            <w:shd w:val="clear" w:color="auto" w:fill="auto"/>
            <w:vAlign w:val="center"/>
          </w:tcPr>
          <w:p w14:paraId="4384D569" w14:textId="77777777" w:rsidR="00AD2925" w:rsidRPr="00857C5D" w:rsidRDefault="00AD2925" w:rsidP="00AE2150">
            <w:pPr>
              <w:pStyle w:val="TAC"/>
              <w:rPr>
                <w:lang w:val="en-US" w:eastAsia="zh-CN"/>
              </w:rPr>
            </w:pPr>
            <w:r w:rsidRPr="00857C5D">
              <w:rPr>
                <w:lang w:val="en-US" w:eastAsia="zh-CN"/>
              </w:rPr>
              <w:t>I</w:t>
            </w:r>
            <w:r w:rsidRPr="00857C5D">
              <w:rPr>
                <w:vertAlign w:val="subscript"/>
                <w:lang w:val="en-US" w:eastAsia="zh-CN"/>
              </w:rPr>
              <w:t>MCS</w:t>
            </w:r>
            <w:r w:rsidRPr="00857C5D">
              <w:rPr>
                <w:lang w:val="en-US" w:eastAsia="zh-CN"/>
              </w:rPr>
              <w:t xml:space="preserve"> &lt; ptrs-MCS</w:t>
            </w:r>
            <w:r w:rsidRPr="00857C5D">
              <w:rPr>
                <w:vertAlign w:val="subscript"/>
                <w:lang w:val="en-US" w:eastAsia="zh-CN"/>
              </w:rPr>
              <w:t>1</w:t>
            </w:r>
            <w:r w:rsidRPr="00857C5D">
              <w:rPr>
                <w:lang w:val="en-US" w:eastAsia="zh-CN"/>
              </w:rPr>
              <w:t xml:space="preserve"> </w:t>
            </w:r>
          </w:p>
        </w:tc>
        <w:tc>
          <w:tcPr>
            <w:tcW w:w="2942" w:type="dxa"/>
          </w:tcPr>
          <w:p w14:paraId="59FBF0EA"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5C04318B" w14:textId="77777777" w:rsidTr="00AE2150">
        <w:trPr>
          <w:jc w:val="center"/>
        </w:trPr>
        <w:tc>
          <w:tcPr>
            <w:tcW w:w="3119" w:type="dxa"/>
            <w:shd w:val="clear" w:color="auto" w:fill="auto"/>
            <w:vAlign w:val="center"/>
          </w:tcPr>
          <w:p w14:paraId="4FBE0397" w14:textId="77777777" w:rsidR="00AD2925" w:rsidRPr="00857C5D" w:rsidRDefault="00AD2925" w:rsidP="00AE2150">
            <w:pPr>
              <w:pStyle w:val="TAC"/>
              <w:rPr>
                <w:lang w:val="fr-FR" w:eastAsia="zh-CN"/>
              </w:rPr>
            </w:pPr>
            <w:r w:rsidRPr="00857C5D">
              <w:rPr>
                <w:lang w:val="fr-FR" w:eastAsia="zh-CN"/>
              </w:rPr>
              <w:t xml:space="preserve">ptrs-MCS1 </w:t>
            </w:r>
            <w:r w:rsidRPr="00857C5D">
              <w:rPr>
                <w:position w:val="-4"/>
                <w:lang w:val="en-US" w:eastAsia="zh-CN"/>
              </w:rPr>
              <w:object w:dxaOrig="180" w:dyaOrig="220" w14:anchorId="5CE615BE">
                <v:shape id="_x0000_i1115" type="#_x0000_t75" style="width:5.35pt;height:15.6pt" o:ole="">
                  <v:imagedata r:id="rId188" o:title=""/>
                </v:shape>
                <o:OLEObject Type="Embed" ProgID="Equation.3" ShapeID="_x0000_i1115" DrawAspect="Content" ObjectID="_1755581593" r:id="rId189"/>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ptrs-MCS2</w:t>
            </w:r>
          </w:p>
        </w:tc>
        <w:tc>
          <w:tcPr>
            <w:tcW w:w="2942" w:type="dxa"/>
          </w:tcPr>
          <w:p w14:paraId="479C8E19" w14:textId="77777777" w:rsidR="00AD2925" w:rsidRPr="00857C5D" w:rsidRDefault="00AD2925" w:rsidP="00AE2150">
            <w:pPr>
              <w:pStyle w:val="TAC"/>
              <w:rPr>
                <w:lang w:val="en-US" w:eastAsia="zh-CN"/>
              </w:rPr>
            </w:pPr>
            <w:r w:rsidRPr="00857C5D">
              <w:rPr>
                <w:lang w:val="en-US" w:eastAsia="zh-CN"/>
              </w:rPr>
              <w:t>4</w:t>
            </w:r>
          </w:p>
        </w:tc>
      </w:tr>
      <w:tr w:rsidR="00AD2925" w:rsidRPr="00857C5D" w14:paraId="16DD7D4F" w14:textId="77777777" w:rsidTr="00AE2150">
        <w:trPr>
          <w:jc w:val="center"/>
        </w:trPr>
        <w:tc>
          <w:tcPr>
            <w:tcW w:w="3119" w:type="dxa"/>
            <w:shd w:val="clear" w:color="auto" w:fill="auto"/>
            <w:vAlign w:val="center"/>
          </w:tcPr>
          <w:p w14:paraId="27ED80E2" w14:textId="77777777" w:rsidR="00AD2925" w:rsidRPr="00857C5D" w:rsidRDefault="00AD2925" w:rsidP="00AE2150">
            <w:pPr>
              <w:pStyle w:val="TAC"/>
              <w:rPr>
                <w:lang w:val="fr-FR" w:eastAsia="zh-CN"/>
              </w:rPr>
            </w:pPr>
            <w:r w:rsidRPr="00857C5D">
              <w:rPr>
                <w:lang w:val="fr-FR" w:eastAsia="zh-CN"/>
              </w:rPr>
              <w:t xml:space="preserve">ptrs-MCS2 </w:t>
            </w:r>
            <w:r w:rsidRPr="00857C5D">
              <w:rPr>
                <w:position w:val="-4"/>
                <w:lang w:val="en-US" w:eastAsia="zh-CN"/>
              </w:rPr>
              <w:object w:dxaOrig="180" w:dyaOrig="220" w14:anchorId="01DD10A4">
                <v:shape id="_x0000_i1116" type="#_x0000_t75" style="width:5.35pt;height:15.6pt" o:ole="">
                  <v:imagedata r:id="rId190" o:title=""/>
                </v:shape>
                <o:OLEObject Type="Embed" ProgID="Equation.3" ShapeID="_x0000_i1116" DrawAspect="Content" ObjectID="_1755581594" r:id="rId191"/>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ptrs-MCS3</w:t>
            </w:r>
          </w:p>
        </w:tc>
        <w:tc>
          <w:tcPr>
            <w:tcW w:w="2942" w:type="dxa"/>
          </w:tcPr>
          <w:p w14:paraId="5D761A58" w14:textId="77777777" w:rsidR="00AD2925" w:rsidRPr="00857C5D" w:rsidRDefault="00AD2925" w:rsidP="00AE2150">
            <w:pPr>
              <w:pStyle w:val="TAC"/>
              <w:rPr>
                <w:lang w:val="en-US" w:eastAsia="zh-CN"/>
              </w:rPr>
            </w:pPr>
            <w:r w:rsidRPr="00857C5D">
              <w:rPr>
                <w:lang w:val="en-US" w:eastAsia="zh-CN"/>
              </w:rPr>
              <w:t>2</w:t>
            </w:r>
          </w:p>
        </w:tc>
      </w:tr>
      <w:tr w:rsidR="00AD2925" w:rsidRPr="00857C5D" w14:paraId="52CDA2B3" w14:textId="77777777" w:rsidTr="00AE2150">
        <w:trPr>
          <w:jc w:val="center"/>
        </w:trPr>
        <w:tc>
          <w:tcPr>
            <w:tcW w:w="3119" w:type="dxa"/>
            <w:shd w:val="clear" w:color="auto" w:fill="auto"/>
            <w:vAlign w:val="center"/>
          </w:tcPr>
          <w:p w14:paraId="4A1D0349" w14:textId="77777777" w:rsidR="00AD2925" w:rsidRPr="00857C5D" w:rsidRDefault="00AD2925" w:rsidP="00AE2150">
            <w:pPr>
              <w:pStyle w:val="TAC"/>
              <w:rPr>
                <w:lang w:val="fr-FR" w:eastAsia="zh-CN"/>
              </w:rPr>
            </w:pPr>
            <w:r w:rsidRPr="00857C5D">
              <w:rPr>
                <w:lang w:val="fr-FR" w:eastAsia="zh-CN"/>
              </w:rPr>
              <w:t xml:space="preserve">ptrs-MCS3 </w:t>
            </w:r>
            <w:r w:rsidRPr="00857C5D">
              <w:rPr>
                <w:position w:val="-4"/>
                <w:lang w:val="en-US" w:eastAsia="zh-CN"/>
              </w:rPr>
              <w:object w:dxaOrig="180" w:dyaOrig="220" w14:anchorId="18D4054C">
                <v:shape id="_x0000_i1117" type="#_x0000_t75" style="width:5.35pt;height:15.6pt" o:ole="">
                  <v:imagedata r:id="rId190" o:title=""/>
                </v:shape>
                <o:OLEObject Type="Embed" ProgID="Equation.3" ShapeID="_x0000_i1117" DrawAspect="Content" ObjectID="_1755581595" r:id="rId192"/>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ptrs-MCS4</w:t>
            </w:r>
          </w:p>
        </w:tc>
        <w:tc>
          <w:tcPr>
            <w:tcW w:w="2942" w:type="dxa"/>
          </w:tcPr>
          <w:p w14:paraId="5613DB37" w14:textId="77777777" w:rsidR="00AD2925" w:rsidRPr="00857C5D" w:rsidRDefault="00AD2925" w:rsidP="00AE2150">
            <w:pPr>
              <w:pStyle w:val="TAC"/>
              <w:rPr>
                <w:lang w:val="en-US" w:eastAsia="zh-CN"/>
              </w:rPr>
            </w:pPr>
            <w:r w:rsidRPr="00857C5D">
              <w:rPr>
                <w:lang w:val="en-US" w:eastAsia="zh-CN"/>
              </w:rPr>
              <w:t>1</w:t>
            </w:r>
          </w:p>
        </w:tc>
      </w:tr>
    </w:tbl>
    <w:p w14:paraId="35E77F13" w14:textId="77777777" w:rsidR="00AD2925" w:rsidRPr="00857C5D" w:rsidRDefault="00AD2925" w:rsidP="005D3EFD">
      <w:pPr>
        <w:rPr>
          <w:color w:val="000000"/>
        </w:rPr>
      </w:pPr>
    </w:p>
    <w:p w14:paraId="0D02D1C6" w14:textId="77777777" w:rsidR="00AD2925" w:rsidRPr="00857C5D" w:rsidRDefault="00AD2925" w:rsidP="005D3EFD">
      <w:pPr>
        <w:pStyle w:val="TH"/>
      </w:pPr>
      <w:r w:rsidRPr="00857C5D">
        <w:lastRenderedPageBreak/>
        <w:t>Table 6.2.3.1-2: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AD2925" w:rsidRPr="00857C5D" w14:paraId="33053D91" w14:textId="77777777" w:rsidTr="00AE2150">
        <w:trPr>
          <w:jc w:val="center"/>
        </w:trPr>
        <w:tc>
          <w:tcPr>
            <w:tcW w:w="2968" w:type="dxa"/>
            <w:shd w:val="clear" w:color="auto" w:fill="E7E6E6"/>
            <w:vAlign w:val="center"/>
          </w:tcPr>
          <w:p w14:paraId="4036528D" w14:textId="77777777" w:rsidR="00AD2925" w:rsidRPr="00857C5D" w:rsidRDefault="00AD2925" w:rsidP="00AE2150">
            <w:pPr>
              <w:pStyle w:val="TAH"/>
              <w:rPr>
                <w:i/>
                <w:lang w:val="en-US" w:eastAsia="zh-CN"/>
              </w:rPr>
            </w:pPr>
            <w:r w:rsidRPr="00857C5D">
              <w:rPr>
                <w:lang w:val="en-US" w:eastAsia="zh-CN"/>
              </w:rPr>
              <w:t>Scheduled bandwidth</w:t>
            </w:r>
          </w:p>
        </w:tc>
        <w:tc>
          <w:tcPr>
            <w:tcW w:w="2969" w:type="dxa"/>
            <w:shd w:val="clear" w:color="auto" w:fill="E7E6E6"/>
          </w:tcPr>
          <w:p w14:paraId="7F09B8D8" w14:textId="77777777" w:rsidR="00AD2925" w:rsidRPr="00857C5D" w:rsidRDefault="00AD2925" w:rsidP="00AE2150">
            <w:pPr>
              <w:pStyle w:val="TAH"/>
              <w:rPr>
                <w:lang w:val="en-US" w:eastAsia="zh-CN"/>
              </w:rPr>
            </w:pPr>
            <w:r w:rsidRPr="00857C5D">
              <w:rPr>
                <w:lang w:val="en-US" w:eastAsia="zh-CN"/>
              </w:rPr>
              <w:t>Frequency density (</w:t>
            </w:r>
            <w:r w:rsidRPr="00857C5D">
              <w:rPr>
                <w:position w:val="-12"/>
              </w:rPr>
              <w:object w:dxaOrig="680" w:dyaOrig="380" w14:anchorId="18DC046A">
                <v:shape id="_x0000_i1118" type="#_x0000_t75" style="width:36.55pt;height:20.95pt" o:ole="">
                  <v:imagedata r:id="rId193" o:title=""/>
                </v:shape>
                <o:OLEObject Type="Embed" ProgID="Equation.3" ShapeID="_x0000_i1118" DrawAspect="Content" ObjectID="_1755581596" r:id="rId194"/>
              </w:object>
            </w:r>
            <w:r w:rsidRPr="00857C5D">
              <w:t>)</w:t>
            </w:r>
          </w:p>
        </w:tc>
      </w:tr>
      <w:tr w:rsidR="00AD2925" w:rsidRPr="00857C5D" w14:paraId="2574E9A8" w14:textId="77777777" w:rsidTr="00AE2150">
        <w:trPr>
          <w:jc w:val="center"/>
        </w:trPr>
        <w:tc>
          <w:tcPr>
            <w:tcW w:w="2968" w:type="dxa"/>
            <w:shd w:val="clear" w:color="auto" w:fill="auto"/>
            <w:vAlign w:val="center"/>
          </w:tcPr>
          <w:p w14:paraId="6B17AA55"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w:t>
            </w:r>
            <w:r w:rsidRPr="00857C5D">
              <w:rPr>
                <w:lang w:val="en-US" w:eastAsia="zh-CN"/>
              </w:rPr>
              <w:t xml:space="preserve"> &lt; N</w:t>
            </w:r>
            <w:r w:rsidRPr="00857C5D">
              <w:rPr>
                <w:vertAlign w:val="subscript"/>
                <w:lang w:val="en-US" w:eastAsia="zh-CN"/>
              </w:rPr>
              <w:t>RB0</w:t>
            </w:r>
          </w:p>
        </w:tc>
        <w:tc>
          <w:tcPr>
            <w:tcW w:w="2969" w:type="dxa"/>
          </w:tcPr>
          <w:p w14:paraId="05EE63BC"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65911090" w14:textId="77777777" w:rsidTr="00AE2150">
        <w:trPr>
          <w:jc w:val="center"/>
        </w:trPr>
        <w:tc>
          <w:tcPr>
            <w:tcW w:w="2968" w:type="dxa"/>
            <w:shd w:val="clear" w:color="auto" w:fill="auto"/>
            <w:vAlign w:val="center"/>
          </w:tcPr>
          <w:p w14:paraId="11349B04"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RB0</w:t>
            </w:r>
            <w:r w:rsidRPr="00857C5D">
              <w:rPr>
                <w:lang w:val="en-US" w:eastAsia="zh-CN"/>
              </w:rPr>
              <w:t xml:space="preserve"> </w:t>
            </w:r>
            <w:r w:rsidRPr="00857C5D">
              <w:rPr>
                <w:position w:val="-4"/>
                <w:lang w:val="en-US" w:eastAsia="zh-CN"/>
              </w:rPr>
              <w:object w:dxaOrig="180" w:dyaOrig="220" w14:anchorId="4BA20BC8">
                <v:shape id="_x0000_i1119" type="#_x0000_t75" style="width:5.35pt;height:15.6pt" o:ole="">
                  <v:imagedata r:id="rId190" o:title=""/>
                </v:shape>
                <o:OLEObject Type="Embed" ProgID="Equation.3" ShapeID="_x0000_i1119" DrawAspect="Content" ObjectID="_1755581597" r:id="rId195"/>
              </w:object>
            </w:r>
            <w:r w:rsidRPr="00857C5D">
              <w:rPr>
                <w:lang w:val="en-US" w:eastAsia="zh-CN"/>
              </w:rPr>
              <w:t xml:space="preserve"> N</w:t>
            </w:r>
            <w:r w:rsidRPr="00857C5D">
              <w:rPr>
                <w:vertAlign w:val="subscript"/>
                <w:lang w:val="en-US" w:eastAsia="zh-CN"/>
              </w:rPr>
              <w:t>RB</w:t>
            </w:r>
            <w:r w:rsidRPr="00857C5D">
              <w:rPr>
                <w:lang w:val="en-US" w:eastAsia="zh-CN"/>
              </w:rPr>
              <w:t xml:space="preserve"> &lt; N</w:t>
            </w:r>
            <w:r w:rsidRPr="00857C5D">
              <w:rPr>
                <w:vertAlign w:val="subscript"/>
                <w:lang w:val="en-US" w:eastAsia="zh-CN"/>
              </w:rPr>
              <w:t>RB1</w:t>
            </w:r>
          </w:p>
        </w:tc>
        <w:tc>
          <w:tcPr>
            <w:tcW w:w="2969" w:type="dxa"/>
          </w:tcPr>
          <w:p w14:paraId="2A2B98C9" w14:textId="77777777" w:rsidR="00AD2925" w:rsidRPr="00857C5D" w:rsidRDefault="00AD2925" w:rsidP="00AE2150">
            <w:pPr>
              <w:pStyle w:val="TAC"/>
              <w:rPr>
                <w:lang w:val="en-US" w:eastAsia="zh-CN"/>
              </w:rPr>
            </w:pPr>
            <w:r w:rsidRPr="00857C5D">
              <w:rPr>
                <w:lang w:val="en-US" w:eastAsia="zh-CN"/>
              </w:rPr>
              <w:t>2</w:t>
            </w:r>
          </w:p>
        </w:tc>
      </w:tr>
      <w:tr w:rsidR="00AD2925" w:rsidRPr="00857C5D" w14:paraId="48080881" w14:textId="77777777" w:rsidTr="00AE2150">
        <w:trPr>
          <w:jc w:val="center"/>
        </w:trPr>
        <w:tc>
          <w:tcPr>
            <w:tcW w:w="2968" w:type="dxa"/>
            <w:shd w:val="clear" w:color="auto" w:fill="auto"/>
            <w:vAlign w:val="center"/>
          </w:tcPr>
          <w:p w14:paraId="09355156" w14:textId="77777777" w:rsidR="00AD2925" w:rsidRPr="00857C5D" w:rsidRDefault="00AD2925" w:rsidP="00AE2150">
            <w:pPr>
              <w:pStyle w:val="TAC"/>
              <w:rPr>
                <w:lang w:val="en-US" w:eastAsia="zh-CN"/>
              </w:rPr>
            </w:pPr>
            <w:r w:rsidRPr="00857C5D">
              <w:rPr>
                <w:lang w:val="en-US" w:eastAsia="zh-CN"/>
              </w:rPr>
              <w:t xml:space="preserve"> N</w:t>
            </w:r>
            <w:r w:rsidRPr="00857C5D">
              <w:rPr>
                <w:vertAlign w:val="subscript"/>
                <w:lang w:val="en-US" w:eastAsia="zh-CN"/>
              </w:rPr>
              <w:t>RB1</w:t>
            </w:r>
            <w:r w:rsidRPr="00857C5D">
              <w:rPr>
                <w:lang w:val="en-US" w:eastAsia="zh-CN"/>
              </w:rPr>
              <w:t xml:space="preserve"> </w:t>
            </w:r>
            <w:r w:rsidRPr="00857C5D">
              <w:rPr>
                <w:position w:val="-4"/>
                <w:lang w:val="en-US" w:eastAsia="zh-CN"/>
              </w:rPr>
              <w:object w:dxaOrig="180" w:dyaOrig="220" w14:anchorId="22AAD71E">
                <v:shape id="_x0000_i1120" type="#_x0000_t75" style="width:5.35pt;height:15.6pt" o:ole="">
                  <v:imagedata r:id="rId190" o:title=""/>
                </v:shape>
                <o:OLEObject Type="Embed" ProgID="Equation.3" ShapeID="_x0000_i1120" DrawAspect="Content" ObjectID="_1755581598" r:id="rId196"/>
              </w:object>
            </w:r>
            <w:r w:rsidRPr="00857C5D">
              <w:rPr>
                <w:lang w:val="en-US" w:eastAsia="zh-CN"/>
              </w:rPr>
              <w:t xml:space="preserve"> N</w:t>
            </w:r>
            <w:r w:rsidRPr="00857C5D">
              <w:rPr>
                <w:vertAlign w:val="subscript"/>
                <w:lang w:val="en-US" w:eastAsia="zh-CN"/>
              </w:rPr>
              <w:t>RB</w:t>
            </w:r>
            <w:r w:rsidRPr="00857C5D">
              <w:rPr>
                <w:lang w:val="en-US" w:eastAsia="zh-CN"/>
              </w:rPr>
              <w:t xml:space="preserve"> </w:t>
            </w:r>
          </w:p>
        </w:tc>
        <w:tc>
          <w:tcPr>
            <w:tcW w:w="2969" w:type="dxa"/>
          </w:tcPr>
          <w:p w14:paraId="5D7E0EBB" w14:textId="77777777" w:rsidR="00AD2925" w:rsidRPr="00857C5D" w:rsidRDefault="00AD2925" w:rsidP="00AE2150">
            <w:pPr>
              <w:pStyle w:val="TAC"/>
              <w:rPr>
                <w:lang w:val="en-US" w:eastAsia="zh-CN"/>
              </w:rPr>
            </w:pPr>
            <w:r w:rsidRPr="00857C5D">
              <w:rPr>
                <w:lang w:val="en-US" w:eastAsia="zh-CN"/>
              </w:rPr>
              <w:t>4</w:t>
            </w:r>
          </w:p>
        </w:tc>
      </w:tr>
    </w:tbl>
    <w:p w14:paraId="773B1E44" w14:textId="77777777" w:rsidR="00AD2925" w:rsidRPr="00857C5D" w:rsidRDefault="00AD2925" w:rsidP="005D3EFD">
      <w:pPr>
        <w:rPr>
          <w:color w:val="000000"/>
        </w:rPr>
      </w:pPr>
    </w:p>
    <w:p w14:paraId="32051C00" w14:textId="77777777" w:rsidR="00AD2925" w:rsidRPr="00857C5D" w:rsidRDefault="00AD2925" w:rsidP="005D3EFD">
      <w:pPr>
        <w:spacing w:before="240"/>
        <w:rPr>
          <w:color w:val="000000"/>
          <w:lang w:eastAsia="ko-KR"/>
        </w:rPr>
      </w:pPr>
      <w:r w:rsidRPr="00857C5D">
        <w:rPr>
          <w:color w:val="000000"/>
        </w:rPr>
        <w:t xml:space="preserve">The higher layer parameter </w:t>
      </w:r>
      <w:r w:rsidRPr="00857C5D">
        <w:rPr>
          <w:i/>
          <w:lang w:val="en-US"/>
        </w:rPr>
        <w:t>PTRS-UplinkConfig</w:t>
      </w:r>
      <w:r w:rsidRPr="00857C5D">
        <w:rPr>
          <w:lang w:val="en-US"/>
        </w:rPr>
        <w:t xml:space="preserve"> provides the parameters </w:t>
      </w:r>
      <w:r w:rsidRPr="00857C5D">
        <w:rPr>
          <w:i/>
          <w:iCs/>
          <w:lang w:val="en-US" w:eastAsia="zh-CN"/>
        </w:rPr>
        <w:t>ptrs-MCS</w:t>
      </w:r>
      <w:r w:rsidRPr="00857C5D">
        <w:rPr>
          <w:i/>
          <w:iCs/>
          <w:vertAlign w:val="subscript"/>
          <w:lang w:val="en-US" w:eastAsia="zh-CN"/>
        </w:rPr>
        <w:t>i</w:t>
      </w:r>
      <w:r w:rsidRPr="00857C5D">
        <w:rPr>
          <w:lang w:val="en-US" w:eastAsia="zh-CN"/>
        </w:rPr>
        <w:t xml:space="preserve">, </w:t>
      </w:r>
      <w:r w:rsidRPr="00857C5D">
        <w:rPr>
          <w:i/>
          <w:iCs/>
          <w:lang w:val="en-US" w:eastAsia="zh-CN"/>
        </w:rPr>
        <w:t>i</w:t>
      </w:r>
      <w:r w:rsidRPr="00857C5D">
        <w:rPr>
          <w:iCs/>
          <w:lang w:val="en-US" w:eastAsia="zh-CN"/>
        </w:rPr>
        <w:t>=1,2,3</w:t>
      </w:r>
      <w:r w:rsidRPr="00857C5D">
        <w:rPr>
          <w:lang w:val="en-US" w:eastAsia="zh-CN"/>
        </w:rPr>
        <w:t xml:space="preserve"> and</w:t>
      </w:r>
      <w:r w:rsidRPr="00857C5D" w:rsidDel="0005378F">
        <w:rPr>
          <w:i/>
          <w:color w:val="000000"/>
        </w:rPr>
        <w:t xml:space="preserve"> </w:t>
      </w:r>
      <w:r w:rsidRPr="00857C5D">
        <w:rPr>
          <w:color w:val="000000"/>
        </w:rPr>
        <w:t xml:space="preserve">with values in 0-29 when MCS Table 5.1.3.1-1 </w:t>
      </w:r>
      <w:r w:rsidRPr="00857C5D">
        <w:rPr>
          <w:rFonts w:eastAsia="DengXian"/>
          <w:color w:val="000000"/>
        </w:rPr>
        <w:t xml:space="preserve">or Table 5.1.3.1-3 </w:t>
      </w:r>
      <w:r w:rsidRPr="00857C5D">
        <w:rPr>
          <w:color w:val="000000"/>
        </w:rPr>
        <w:t xml:space="preserve">is used and 0-28 when MCS Table 5.1.3.1-2 is used, respectively. </w:t>
      </w:r>
      <w:r w:rsidRPr="00857C5D">
        <w:rPr>
          <w:i/>
          <w:iCs/>
          <w:color w:val="000000"/>
        </w:rPr>
        <w:t>ptrs-MCS4</w:t>
      </w:r>
      <w:r w:rsidRPr="00857C5D">
        <w:rPr>
          <w:color w:val="000000"/>
        </w:rPr>
        <w:t xml:space="preserve"> is not explicitly configured by higher layers but assumed 29 when MCS Table 5.1.3.1-1</w:t>
      </w:r>
      <w:r w:rsidRPr="00857C5D">
        <w:rPr>
          <w:rFonts w:eastAsia="DengXian"/>
          <w:color w:val="000000"/>
        </w:rPr>
        <w:t xml:space="preserve"> or Table 5.1.3.1-3</w:t>
      </w:r>
      <w:r w:rsidRPr="00857C5D">
        <w:rPr>
          <w:color w:val="000000"/>
        </w:rPr>
        <w:t xml:space="preserve"> is used and 28 when MCS Table 5.1.3.1-2 is used. </w:t>
      </w:r>
      <w:r w:rsidRPr="00857C5D">
        <w:rPr>
          <w:color w:val="000000"/>
          <w:lang w:eastAsia="ko-KR"/>
        </w:rPr>
        <w:t>The higher layer paramete</w:t>
      </w:r>
      <w:r w:rsidRPr="00857C5D">
        <w:rPr>
          <w:lang w:eastAsia="ko-KR"/>
        </w:rPr>
        <w:t xml:space="preserve">r </w:t>
      </w:r>
      <w:r w:rsidRPr="00857C5D">
        <w:rPr>
          <w:i/>
          <w:lang w:val="en-US"/>
        </w:rPr>
        <w:t>PTRS-UplinkConfig</w:t>
      </w:r>
      <w:r w:rsidRPr="00857C5D">
        <w:rPr>
          <w:lang w:val="en-US"/>
        </w:rPr>
        <w:t xml:space="preserve"> provides the parameters </w:t>
      </w:r>
      <w:r w:rsidRPr="00857C5D">
        <w:rPr>
          <w:i/>
          <w:iCs/>
          <w:lang w:val="en-US" w:eastAsia="zh-CN"/>
        </w:rPr>
        <w:t>N</w:t>
      </w:r>
      <w:r w:rsidRPr="00857C5D">
        <w:rPr>
          <w:i/>
          <w:iCs/>
          <w:vertAlign w:val="subscript"/>
          <w:lang w:val="en-US" w:eastAsia="zh-CN"/>
        </w:rPr>
        <w:t>RBi</w:t>
      </w:r>
      <w:r w:rsidRPr="00857C5D">
        <w:rPr>
          <w:vertAlign w:val="subscript"/>
          <w:lang w:val="en-US" w:eastAsia="zh-CN"/>
        </w:rPr>
        <w:t xml:space="preserve"> </w:t>
      </w:r>
      <w:r w:rsidRPr="00857C5D">
        <w:rPr>
          <w:i/>
          <w:iCs/>
          <w:lang w:val="en-US" w:eastAsia="zh-CN"/>
        </w:rPr>
        <w:t>i</w:t>
      </w:r>
      <w:r w:rsidRPr="00857C5D">
        <w:rPr>
          <w:iCs/>
          <w:lang w:val="en-US" w:eastAsia="zh-CN"/>
        </w:rPr>
        <w:t>=0,1</w:t>
      </w:r>
      <w:r w:rsidRPr="00857C5D" w:rsidDel="0005378F">
        <w:rPr>
          <w:i/>
          <w:lang w:eastAsia="ko-KR"/>
        </w:rPr>
        <w:t xml:space="preserve"> </w:t>
      </w:r>
      <w:r w:rsidRPr="00857C5D">
        <w:rPr>
          <w:color w:val="000000"/>
          <w:lang w:eastAsia="ko-KR"/>
        </w:rPr>
        <w:t xml:space="preserve">with values in range 1-276. </w:t>
      </w:r>
    </w:p>
    <w:p w14:paraId="09100B3D" w14:textId="77777777" w:rsidR="00AD2925" w:rsidRPr="00857C5D" w:rsidRDefault="00AD2925" w:rsidP="005D3EFD">
      <w:pPr>
        <w:rPr>
          <w:color w:val="000000"/>
          <w:lang w:eastAsia="ko-KR"/>
        </w:rPr>
      </w:pPr>
      <w:r w:rsidRPr="00857C5D">
        <w:rPr>
          <w:color w:val="000000"/>
          <w:lang w:eastAsia="ko-KR"/>
        </w:rPr>
        <w:t xml:space="preserve">If the higher layer parameter </w:t>
      </w:r>
      <w:r w:rsidRPr="00857C5D">
        <w:rPr>
          <w:i/>
          <w:color w:val="000000"/>
          <w:lang w:eastAsia="ko-KR"/>
        </w:rPr>
        <w:t>PTRS-UplinkConfig</w:t>
      </w:r>
      <w:r w:rsidRPr="00857C5D">
        <w:rPr>
          <w:color w:val="000000"/>
          <w:lang w:eastAsia="ko-KR"/>
        </w:rPr>
        <w:t xml:space="preserve"> indicates that the time density thresholds </w:t>
      </w:r>
      <w:r w:rsidRPr="00857C5D">
        <w:rPr>
          <w:i/>
          <w:color w:val="000000"/>
          <w:lang w:eastAsia="ko-KR"/>
        </w:rPr>
        <w:t>ptrs-MCS</w:t>
      </w:r>
      <w:r w:rsidRPr="00857C5D">
        <w:rPr>
          <w:i/>
          <w:color w:val="000000"/>
          <w:vertAlign w:val="subscript"/>
          <w:lang w:eastAsia="ko-KR"/>
        </w:rPr>
        <w:t>i</w:t>
      </w:r>
      <w:r w:rsidRPr="00857C5D">
        <w:rPr>
          <w:color w:val="000000"/>
          <w:lang w:eastAsia="ko-KR"/>
        </w:rPr>
        <w:t xml:space="preserve"> = </w:t>
      </w:r>
      <w:r w:rsidRPr="00857C5D">
        <w:rPr>
          <w:i/>
          <w:color w:val="000000"/>
          <w:lang w:eastAsia="ko-KR"/>
        </w:rPr>
        <w:t>ptrs-MCS</w:t>
      </w:r>
      <w:r w:rsidRPr="00857C5D">
        <w:rPr>
          <w:i/>
          <w:color w:val="000000"/>
          <w:vertAlign w:val="subscript"/>
          <w:lang w:eastAsia="ko-KR"/>
        </w:rPr>
        <w:t>i+1</w:t>
      </w:r>
      <w:r w:rsidRPr="00857C5D">
        <w:rPr>
          <w:color w:val="000000"/>
          <w:lang w:eastAsia="ko-KR"/>
        </w:rPr>
        <w:t xml:space="preserve">, then the time density </w:t>
      </w:r>
      <w:r w:rsidRPr="00857C5D">
        <w:rPr>
          <w:i/>
          <w:color w:val="000000"/>
          <w:lang w:eastAsia="ko-KR"/>
        </w:rPr>
        <w:t>L</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-1 is disabled. If the higher layer parameter</w:t>
      </w:r>
      <w:r w:rsidRPr="00857C5D">
        <w:rPr>
          <w:i/>
          <w:color w:val="000000"/>
          <w:lang w:eastAsia="ko-KR"/>
        </w:rPr>
        <w:t xml:space="preserve"> frequencyDensity</w:t>
      </w:r>
      <w:r w:rsidRPr="00857C5D">
        <w:rPr>
          <w:color w:val="000000"/>
          <w:lang w:eastAsia="ko-KR"/>
        </w:rPr>
        <w:t xml:space="preserve"> in </w:t>
      </w:r>
      <w:r w:rsidRPr="00857C5D">
        <w:rPr>
          <w:i/>
          <w:color w:val="000000"/>
          <w:lang w:eastAsia="ko-KR"/>
        </w:rPr>
        <w:t>PTRS-UplinkConfig</w:t>
      </w:r>
      <w:r w:rsidRPr="00857C5D">
        <w:rPr>
          <w:color w:val="000000"/>
          <w:lang w:eastAsia="ko-KR"/>
        </w:rPr>
        <w:t xml:space="preserve"> indicates that the frequency density thresholds </w:t>
      </w:r>
      <w:r w:rsidRPr="00857C5D">
        <w:rPr>
          <w:i/>
          <w:color w:val="000000"/>
          <w:lang w:eastAsia="ko-KR"/>
        </w:rPr>
        <w:t>N</w:t>
      </w:r>
      <w:r w:rsidRPr="00857C5D">
        <w:rPr>
          <w:i/>
          <w:color w:val="000000"/>
          <w:vertAlign w:val="subscript"/>
          <w:lang w:eastAsia="ko-KR"/>
        </w:rPr>
        <w:t>RB,i</w:t>
      </w:r>
      <w:r w:rsidRPr="00857C5D">
        <w:rPr>
          <w:color w:val="000000"/>
          <w:lang w:eastAsia="ko-KR"/>
        </w:rPr>
        <w:t xml:space="preserve"> = </w:t>
      </w:r>
      <w:r w:rsidRPr="00857C5D">
        <w:rPr>
          <w:i/>
          <w:color w:val="000000"/>
          <w:lang w:eastAsia="ko-KR"/>
        </w:rPr>
        <w:t>N</w:t>
      </w:r>
      <w:r w:rsidRPr="00857C5D">
        <w:rPr>
          <w:i/>
          <w:color w:val="000000"/>
          <w:vertAlign w:val="subscript"/>
          <w:lang w:eastAsia="ko-KR"/>
        </w:rPr>
        <w:t>RB,i+1</w:t>
      </w:r>
      <w:r w:rsidRPr="00857C5D">
        <w:rPr>
          <w:color w:val="000000"/>
          <w:lang w:eastAsia="ko-KR"/>
        </w:rPr>
        <w:t xml:space="preserve">, then the frequency density </w:t>
      </w:r>
      <w:r w:rsidRPr="00857C5D">
        <w:rPr>
          <w:i/>
          <w:color w:val="000000"/>
          <w:lang w:eastAsia="ko-KR"/>
        </w:rPr>
        <w:t>K</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-2 is disabled.</w:t>
      </w:r>
    </w:p>
    <w:p w14:paraId="478BD177" w14:textId="77777777" w:rsidR="00AD2925" w:rsidRPr="00857C5D" w:rsidRDefault="00AD2925" w:rsidP="005D3EFD">
      <w:pPr>
        <w:rPr>
          <w:color w:val="000000"/>
          <w:lang w:eastAsia="ko-KR"/>
        </w:rPr>
      </w:pPr>
      <w:r w:rsidRPr="00857C5D">
        <w:rPr>
          <w:color w:val="000000"/>
          <w:lang w:eastAsia="ko-KR"/>
        </w:rPr>
        <w:t>If either or both of the parameters PT-RS time density (</w:t>
      </w:r>
      <w:r w:rsidRPr="00857C5D">
        <w:rPr>
          <w:i/>
          <w:iCs/>
          <w:color w:val="000000"/>
          <w:lang w:eastAsia="ko-KR"/>
        </w:rPr>
        <w:t>L</w:t>
      </w:r>
      <w:r w:rsidRPr="00857C5D">
        <w:rPr>
          <w:i/>
          <w:iCs/>
          <w:color w:val="000000"/>
          <w:vertAlign w:val="subscript"/>
          <w:lang w:eastAsia="ko-KR"/>
        </w:rPr>
        <w:t>PT-RS</w:t>
      </w:r>
      <w:r w:rsidRPr="00857C5D">
        <w:rPr>
          <w:color w:val="000000"/>
          <w:lang w:eastAsia="ko-KR"/>
        </w:rPr>
        <w:t>) and PT-RS frequency density (</w:t>
      </w:r>
      <w:r w:rsidRPr="00857C5D">
        <w:rPr>
          <w:i/>
          <w:iCs/>
          <w:color w:val="000000"/>
          <w:lang w:eastAsia="ko-KR"/>
        </w:rPr>
        <w:t>K</w:t>
      </w:r>
      <w:r w:rsidRPr="00857C5D">
        <w:rPr>
          <w:i/>
          <w:iCs/>
          <w:color w:val="000000"/>
          <w:vertAlign w:val="subscript"/>
          <w:lang w:eastAsia="ko-KR"/>
        </w:rPr>
        <w:t>PT-RS</w:t>
      </w:r>
      <w:r w:rsidRPr="00857C5D">
        <w:rPr>
          <w:color w:val="000000"/>
          <w:lang w:eastAsia="ko-KR"/>
        </w:rPr>
        <w:t>), shown in Table 6.2.3.1-1 and Table 6.2.3.1-2, indicates that are configured as 'PT-RS not present', the UE shall assume that PT-RS is not present.</w:t>
      </w:r>
    </w:p>
    <w:p w14:paraId="59EFA5CF"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with allocation duration of 2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2 or 4, the UE shall not transmit PT-RS. When a UE is scheduled to transmit PUSCH with allocation duration of 4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4, the UE shall not transmit PT-RS.</w:t>
      </w:r>
    </w:p>
    <w:p w14:paraId="59B8DF66"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for retransmission, if the UE is scheduled with </w:t>
      </w:r>
      <w:r w:rsidRPr="00857C5D">
        <w:rPr>
          <w:rFonts w:eastAsia="Malgun Gothic"/>
          <w:i/>
          <w:color w:val="000000"/>
          <w:kern w:val="2"/>
          <w:lang w:val="en-US" w:eastAsia="zh-CN"/>
        </w:rPr>
        <w:t>I</w:t>
      </w:r>
      <w:r w:rsidRPr="00857C5D">
        <w:rPr>
          <w:rFonts w:eastAsia="Malgun Gothic"/>
          <w:i/>
          <w:color w:val="000000"/>
          <w:kern w:val="2"/>
          <w:vertAlign w:val="subscript"/>
          <w:lang w:val="en-US" w:eastAsia="zh-CN"/>
        </w:rPr>
        <w:t>MCS</w:t>
      </w:r>
      <w:r w:rsidRPr="00857C5D">
        <w:rPr>
          <w:rFonts w:eastAsia="Malgun Gothic"/>
          <w:color w:val="000000"/>
          <w:lang w:eastAsia="ko-KR"/>
        </w:rPr>
        <w:t xml:space="preserve"> &gt; </w:t>
      </w:r>
      <w:r w:rsidRPr="00857C5D">
        <w:rPr>
          <w:rFonts w:eastAsia="Malgun Gothic"/>
          <w:i/>
          <w:color w:val="000000"/>
          <w:lang w:eastAsia="ko-KR"/>
        </w:rPr>
        <w:t>V</w:t>
      </w:r>
      <w:r w:rsidRPr="00857C5D">
        <w:rPr>
          <w:rFonts w:eastAsia="Malgun Gothic"/>
          <w:color w:val="000000"/>
          <w:lang w:eastAsia="ko-KR"/>
        </w:rPr>
        <w:t xml:space="preserve">, where </w:t>
      </w:r>
      <w:r w:rsidRPr="00857C5D">
        <w:rPr>
          <w:rFonts w:eastAsia="Malgun Gothic"/>
          <w:i/>
          <w:color w:val="000000"/>
          <w:lang w:eastAsia="ko-KR"/>
        </w:rPr>
        <w:t>V</w:t>
      </w:r>
      <w:r w:rsidRPr="00857C5D">
        <w:rPr>
          <w:rFonts w:eastAsia="Malgun Gothic"/>
          <w:color w:val="000000"/>
          <w:lang w:eastAsia="ko-KR"/>
        </w:rPr>
        <w:t xml:space="preserve"> = 28 for MCS Table 5.1.3.1-1 and MCS Table 5.1.3.1-3 and </w:t>
      </w:r>
      <w:r w:rsidRPr="00857C5D">
        <w:rPr>
          <w:rFonts w:eastAsia="Malgun Gothic"/>
          <w:i/>
          <w:color w:val="000000"/>
          <w:lang w:eastAsia="ko-KR"/>
        </w:rPr>
        <w:t>V</w:t>
      </w:r>
      <w:r w:rsidRPr="00857C5D">
        <w:rPr>
          <w:rFonts w:eastAsia="Malgun Gothic"/>
          <w:color w:val="000000"/>
          <w:lang w:eastAsia="ko-KR"/>
        </w:rPr>
        <w:t xml:space="preserve"> = 27 for MCS Table 5.1.3.1-2, respectively, the MCS for PT-RS time-density determination is obtained from the DCI for the same transport block in the initial transmission, which is smaller than or equal to V. </w:t>
      </w:r>
    </w:p>
    <w:p w14:paraId="245F26CB" w14:textId="77777777" w:rsidR="00AD2925" w:rsidRPr="00857C5D" w:rsidRDefault="00AD2925" w:rsidP="005D3EFD">
      <w:pPr>
        <w:rPr>
          <w:color w:val="000000"/>
        </w:rPr>
      </w:pPr>
      <w:r w:rsidRPr="00857C5D">
        <w:rPr>
          <w:color w:val="000000"/>
        </w:rPr>
        <w:t xml:space="preserve">The maximum number of configured PT-RS ports is given by the higher layer parameter </w:t>
      </w:r>
      <w:r w:rsidRPr="00857C5D">
        <w:rPr>
          <w:i/>
        </w:rPr>
        <w:t>maxNrofPorts</w:t>
      </w:r>
      <w:r w:rsidRPr="00857C5D">
        <w:t xml:space="preserve"> in </w:t>
      </w:r>
      <w:r w:rsidRPr="00857C5D">
        <w:rPr>
          <w:i/>
        </w:rPr>
        <w:t>PTRS-UplinkConfig</w:t>
      </w:r>
      <w:r w:rsidRPr="00857C5D">
        <w:rPr>
          <w:i/>
          <w:color w:val="000000"/>
        </w:rPr>
        <w:t>.</w:t>
      </w:r>
      <w:r w:rsidRPr="00857C5D">
        <w:rPr>
          <w:color w:val="000000"/>
        </w:rPr>
        <w:t xml:space="preserve"> The UE is not expected to be configured with a larger number of UL PT-RS ports than it has reported need for.</w:t>
      </w:r>
    </w:p>
    <w:p w14:paraId="7160124F" w14:textId="2D234A8F" w:rsidR="00AD2925" w:rsidRPr="0099276B" w:rsidRDefault="00AD2925" w:rsidP="005D3EFD">
      <w:pPr>
        <w:rPr>
          <w:color w:val="000000" w:themeColor="text1"/>
          <w:lang w:val="en-FI" w:eastAsia="ko-KR"/>
        </w:rPr>
      </w:pPr>
      <w:r w:rsidRPr="00857C5D">
        <w:rPr>
          <w:color w:val="000000"/>
          <w:lang w:eastAsia="ko-KR"/>
        </w:rPr>
        <w:t>If a UE has reported the capability of supporting</w:t>
      </w:r>
      <w:r w:rsidRPr="002147E2">
        <w:rPr>
          <w:color w:val="000000" w:themeColor="text1"/>
          <w:lang w:eastAsia="ko-KR"/>
        </w:rPr>
        <w:t xml:space="preserve"> full-coherent UL transmission</w:t>
      </w:r>
      <w:ins w:id="1747" w:author="Mihai Enescu - after RAN1#114" w:date="2023-09-06T23:35:00Z">
        <w:r w:rsidR="00FD4106">
          <w:rPr>
            <w:color w:val="000000" w:themeColor="text1"/>
            <w:lang w:val="en-FI" w:eastAsia="ko-KR"/>
          </w:rPr>
          <w:t xml:space="preserve"> and the higher layer parameter </w:t>
        </w:r>
        <w:proofErr w:type="spellStart"/>
        <w:r w:rsidR="00FD4106" w:rsidRPr="00FD4106">
          <w:rPr>
            <w:i/>
            <w:iCs/>
            <w:color w:val="000000" w:themeColor="text1"/>
            <w:lang w:val="en-FI" w:eastAsia="ko-KR"/>
          </w:rPr>
          <w:t>multipanelSche</w:t>
        </w:r>
      </w:ins>
      <w:ins w:id="1748" w:author="Mihai Enescu - after RAN1#114" w:date="2023-09-06T23:36:00Z">
        <w:r w:rsidR="00FD4106" w:rsidRPr="00FD4106">
          <w:rPr>
            <w:i/>
            <w:iCs/>
            <w:color w:val="000000" w:themeColor="text1"/>
            <w:lang w:val="en-FI" w:eastAsia="ko-KR"/>
          </w:rPr>
          <w:t>me</w:t>
        </w:r>
        <w:proofErr w:type="spellEnd"/>
        <w:r w:rsidR="00FD4106">
          <w:rPr>
            <w:color w:val="000000" w:themeColor="text1"/>
            <w:lang w:val="en-FI" w:eastAsia="ko-KR"/>
          </w:rPr>
          <w:t xml:space="preserve"> is not set to ‘</w:t>
        </w:r>
        <w:proofErr w:type="spellStart"/>
        <w:r w:rsidR="00FD4106">
          <w:rPr>
            <w:color w:val="000000" w:themeColor="text1"/>
            <w:lang w:val="en-FI" w:eastAsia="ko-KR"/>
          </w:rPr>
          <w:t>sdmscheme</w:t>
        </w:r>
        <w:proofErr w:type="spellEnd"/>
        <w:r w:rsidR="00FD4106">
          <w:rPr>
            <w:color w:val="000000" w:themeColor="text1"/>
            <w:lang w:val="en-FI" w:eastAsia="ko-KR"/>
          </w:rPr>
          <w:t>’</w:t>
        </w:r>
      </w:ins>
      <w:r w:rsidRPr="002147E2">
        <w:rPr>
          <w:color w:val="000000" w:themeColor="text1"/>
          <w:lang w:eastAsia="ko-KR"/>
        </w:rPr>
        <w:t>, the UE shall expect the number of UL PT-RS ports to be configured as one if UL</w:t>
      </w:r>
      <w:del w:id="1749" w:author="Mihai Enescu - after RAN1#114" w:date="2023-09-05T23:15:00Z">
        <w:r w:rsidRPr="002147E2" w:rsidDel="0099276B">
          <w:rPr>
            <w:color w:val="000000" w:themeColor="text1"/>
            <w:lang w:eastAsia="ko-KR"/>
          </w:rPr>
          <w:delText>-</w:delText>
        </w:r>
      </w:del>
      <w:r w:rsidRPr="002147E2">
        <w:rPr>
          <w:color w:val="000000" w:themeColor="text1"/>
          <w:lang w:eastAsia="ko-KR"/>
        </w:rPr>
        <w:t>PT</w:t>
      </w:r>
      <w:ins w:id="1750" w:author="Mihai Enescu - after RAN1#114" w:date="2023-09-05T23:15:00Z">
        <w:r w:rsidR="0099276B" w:rsidRPr="002147E2">
          <w:rPr>
            <w:color w:val="000000" w:themeColor="text1"/>
            <w:lang w:val="en-FI" w:eastAsia="ko-KR"/>
          </w:rPr>
          <w:t>-</w:t>
        </w:r>
      </w:ins>
      <w:r w:rsidRPr="002147E2">
        <w:rPr>
          <w:color w:val="000000" w:themeColor="text1"/>
          <w:lang w:eastAsia="ko-KR"/>
        </w:rPr>
        <w:t>RS is configured.</w:t>
      </w:r>
      <w:r w:rsidR="0099276B" w:rsidRPr="002147E2">
        <w:rPr>
          <w:color w:val="000000" w:themeColor="text1"/>
          <w:lang w:val="en-FI" w:eastAsia="ko-KR"/>
        </w:rPr>
        <w:t xml:space="preserve"> </w:t>
      </w:r>
      <w:ins w:id="1751" w:author="Mihai Enescu - after RAN1#114" w:date="2023-09-06T12:11:00Z">
        <w:r w:rsidR="002147E2" w:rsidRPr="002147E2">
          <w:rPr>
            <w:color w:val="000000" w:themeColor="text1"/>
            <w:lang w:val="en-FI" w:eastAsia="ko-KR"/>
          </w:rPr>
          <w:t xml:space="preserve">If a UE has reported the capability of supporting full-coherent UL transmission and when the higher layer parameter </w:t>
        </w:r>
      </w:ins>
      <w:proofErr w:type="spellStart"/>
      <w:ins w:id="1752" w:author="Mihai Enescu - after RAN1#114" w:date="2023-09-06T12:12:00Z">
        <w:r w:rsidR="002147E2" w:rsidRPr="002147E2">
          <w:rPr>
            <w:i/>
            <w:iCs/>
            <w:color w:val="000000" w:themeColor="text1"/>
            <w:lang w:val="en-FI" w:eastAsia="ko-KR"/>
          </w:rPr>
          <w:t>multipanelScheme</w:t>
        </w:r>
        <w:proofErr w:type="spellEnd"/>
        <w:r w:rsidR="002147E2" w:rsidRPr="002147E2">
          <w:rPr>
            <w:color w:val="000000" w:themeColor="text1"/>
            <w:lang w:val="en-FI" w:eastAsia="ko-KR"/>
          </w:rPr>
          <w:t xml:space="preserve"> is set to ‘</w:t>
        </w:r>
        <w:proofErr w:type="spellStart"/>
        <w:r w:rsidR="002147E2" w:rsidRPr="002147E2">
          <w:rPr>
            <w:color w:val="000000" w:themeColor="text1"/>
            <w:lang w:val="en-FI" w:eastAsia="ko-KR"/>
          </w:rPr>
          <w:t>sdmscheme</w:t>
        </w:r>
        <w:proofErr w:type="spellEnd"/>
        <w:r w:rsidR="002147E2" w:rsidRPr="002147E2">
          <w:rPr>
            <w:color w:val="000000" w:themeColor="text1"/>
            <w:lang w:val="en-FI" w:eastAsia="ko-KR"/>
          </w:rPr>
          <w:t xml:space="preserve">’, </w:t>
        </w:r>
      </w:ins>
      <w:ins w:id="1753" w:author="Mihai Enescu - after RAN1#114" w:date="2023-09-06T23:37:00Z">
        <w:r w:rsidR="00FD4106">
          <w:rPr>
            <w:color w:val="000000" w:themeColor="text1"/>
            <w:lang w:val="en-FI" w:eastAsia="ko-KR"/>
          </w:rPr>
          <w:t xml:space="preserve">subject to UE capability, </w:t>
        </w:r>
      </w:ins>
      <w:ins w:id="1754" w:author="Mihai Enescu - after RAN1#114" w:date="2023-09-06T12:12:00Z">
        <w:r w:rsidR="002147E2" w:rsidRPr="002147E2">
          <w:rPr>
            <w:color w:val="000000" w:themeColor="text1"/>
            <w:lang w:val="en-FI" w:eastAsia="ko-KR"/>
          </w:rPr>
          <w:t>the UE</w:t>
        </w:r>
      </w:ins>
      <w:ins w:id="1755" w:author="Mihai Enescu - after RAN1#114" w:date="2023-09-06T12:13:00Z">
        <w:r w:rsidR="002147E2" w:rsidRPr="002147E2">
          <w:rPr>
            <w:color w:val="000000" w:themeColor="text1"/>
            <w:lang w:val="en-FI" w:eastAsia="ko-KR"/>
          </w:rPr>
          <w:t xml:space="preserve"> </w:t>
        </w:r>
      </w:ins>
      <w:ins w:id="1756" w:author="Mihai Enescu - after RAN1#114" w:date="2023-09-06T12:12:00Z">
        <w:r w:rsidR="002147E2" w:rsidRPr="002147E2">
          <w:rPr>
            <w:color w:val="000000" w:themeColor="text1"/>
            <w:lang w:val="en-FI" w:eastAsia="ko-KR"/>
          </w:rPr>
          <w:t>can</w:t>
        </w:r>
      </w:ins>
      <w:ins w:id="1757" w:author="Mihai Enescu - after RAN1#114" w:date="2023-09-05T23:14:00Z">
        <w:r w:rsidR="0099276B" w:rsidRPr="002147E2">
          <w:rPr>
            <w:color w:val="000000" w:themeColor="text1"/>
            <w:lang w:val="en-FI" w:eastAsia="ko-KR"/>
          </w:rPr>
          <w:t xml:space="preserve"> be configured</w:t>
        </w:r>
      </w:ins>
      <w:ins w:id="1758" w:author="Mihai Enescu - after RAN1#114" w:date="2023-09-06T12:14:00Z">
        <w:r w:rsidR="0002529D">
          <w:rPr>
            <w:color w:val="000000" w:themeColor="text1"/>
            <w:lang w:val="en-FI" w:eastAsia="ko-KR"/>
          </w:rPr>
          <w:t xml:space="preserve"> with</w:t>
        </w:r>
      </w:ins>
      <w:ins w:id="1759" w:author="Mihai Enescu - after RAN1#114" w:date="2023-09-05T23:14:00Z">
        <w:r w:rsidR="0099276B" w:rsidRPr="002147E2">
          <w:rPr>
            <w:color w:val="000000" w:themeColor="text1"/>
            <w:lang w:val="en-FI" w:eastAsia="ko-KR"/>
          </w:rPr>
          <w:t xml:space="preserve"> </w:t>
        </w:r>
      </w:ins>
      <w:proofErr w:type="spellStart"/>
      <w:ins w:id="1760" w:author="Mihai Enescu - after RAN1#114" w:date="2023-09-06T12:13:00Z">
        <w:r w:rsidR="002147E2" w:rsidRPr="002147E2">
          <w:rPr>
            <w:i/>
            <w:color w:val="000000" w:themeColor="text1"/>
            <w:lang w:eastAsia="ko-KR"/>
          </w:rPr>
          <w:t>maxNrofPortsforSDM</w:t>
        </w:r>
        <w:proofErr w:type="spellEnd"/>
        <w:r w:rsidR="002147E2" w:rsidRPr="002147E2">
          <w:rPr>
            <w:color w:val="000000" w:themeColor="text1"/>
            <w:lang w:eastAsia="ko-KR"/>
          </w:rPr>
          <w:t xml:space="preserve"> in </w:t>
        </w:r>
        <w:r w:rsidR="002147E2" w:rsidRPr="002147E2">
          <w:rPr>
            <w:i/>
            <w:color w:val="000000" w:themeColor="text1"/>
            <w:lang w:eastAsia="ko-KR"/>
          </w:rPr>
          <w:t>PTRS-</w:t>
        </w:r>
        <w:proofErr w:type="spellStart"/>
        <w:r w:rsidR="002147E2" w:rsidRPr="002147E2">
          <w:rPr>
            <w:i/>
            <w:color w:val="000000" w:themeColor="text1"/>
            <w:lang w:eastAsia="ko-KR"/>
          </w:rPr>
          <w:t>UplinkConfig</w:t>
        </w:r>
        <w:proofErr w:type="spellEnd"/>
        <w:r w:rsidR="002147E2" w:rsidRPr="002147E2">
          <w:rPr>
            <w:i/>
            <w:color w:val="000000" w:themeColor="text1"/>
            <w:lang w:eastAsia="ko-KR"/>
          </w:rPr>
          <w:t xml:space="preserve"> </w:t>
        </w:r>
        <w:r w:rsidR="002147E2" w:rsidRPr="002147E2">
          <w:rPr>
            <w:iCs/>
            <w:color w:val="000000" w:themeColor="text1"/>
            <w:lang w:eastAsia="ko-KR"/>
          </w:rPr>
          <w:t xml:space="preserve">set to n2, </w:t>
        </w:r>
      </w:ins>
      <w:ins w:id="1761" w:author="Mihai Enescu - after RAN1#114" w:date="2023-09-06T23:37:00Z">
        <w:r w:rsidR="00FD4106">
          <w:rPr>
            <w:iCs/>
            <w:color w:val="000000" w:themeColor="text1"/>
            <w:lang w:val="en-FI" w:eastAsia="ko-KR"/>
          </w:rPr>
          <w:t xml:space="preserve">where at most one PT-RS port is associated with each SRS resource set with higher layer parameter </w:t>
        </w:r>
        <w:r w:rsidR="00FD4106" w:rsidRPr="00FD4106">
          <w:rPr>
            <w:i/>
            <w:color w:val="000000" w:themeColor="text1"/>
            <w:lang w:val="en-FI" w:eastAsia="ko-KR"/>
          </w:rPr>
          <w:t>usage</w:t>
        </w:r>
        <w:r w:rsidR="00FD4106">
          <w:rPr>
            <w:iCs/>
            <w:color w:val="000000" w:themeColor="text1"/>
            <w:lang w:val="en-FI" w:eastAsia="ko-KR"/>
          </w:rPr>
          <w:t xml:space="preserve"> set to ‘codebook’</w:t>
        </w:r>
      </w:ins>
      <w:ins w:id="1762" w:author="Mihai Enescu - after RAN1#114" w:date="2023-09-06T23:38:00Z">
        <w:r w:rsidR="00FD4106">
          <w:rPr>
            <w:iCs/>
            <w:color w:val="000000" w:themeColor="text1"/>
            <w:lang w:val="en-FI" w:eastAsia="ko-KR"/>
          </w:rPr>
          <w:t>/’</w:t>
        </w:r>
        <w:proofErr w:type="spellStart"/>
        <w:r w:rsidR="00FD4106">
          <w:rPr>
            <w:iCs/>
            <w:color w:val="000000" w:themeColor="text1"/>
            <w:lang w:val="en-FI" w:eastAsia="ko-KR"/>
          </w:rPr>
          <w:t>nonCodebook</w:t>
        </w:r>
        <w:proofErr w:type="spellEnd"/>
        <w:r w:rsidR="00FD4106">
          <w:rPr>
            <w:iCs/>
            <w:color w:val="000000" w:themeColor="text1"/>
            <w:lang w:val="en-FI" w:eastAsia="ko-KR"/>
          </w:rPr>
          <w:t>’</w:t>
        </w:r>
      </w:ins>
      <w:ins w:id="1763" w:author="Mihai Enescu - after RAN1#114" w:date="2023-09-06T12:13:00Z">
        <w:r w:rsidR="002147E2" w:rsidRPr="002147E2">
          <w:rPr>
            <w:color w:val="000000" w:themeColor="text1"/>
            <w:lang w:eastAsia="ko-KR"/>
          </w:rPr>
          <w:t>.</w:t>
        </w:r>
      </w:ins>
    </w:p>
    <w:p w14:paraId="0DAB555E" w14:textId="41C1B165" w:rsidR="00AD2925" w:rsidRPr="007B163B" w:rsidRDefault="00AD2925" w:rsidP="005D3EFD">
      <w:pPr>
        <w:rPr>
          <w:lang w:val="en-FI"/>
        </w:rPr>
      </w:pPr>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del w:id="1764" w:author="Mihai Enescu - after RAN1#114" w:date="2023-09-06T12:15:00Z">
        <w:r w:rsidRPr="00857C5D" w:rsidDel="0002529D">
          <w:delText xml:space="preserve"> or</w:delText>
        </w:r>
      </w:del>
      <w:ins w:id="1765" w:author="Mihai Enescu - after RAN1#114" w:date="2023-09-06T12:15:00Z">
        <w:r w:rsidR="0002529D">
          <w:rPr>
            <w:lang w:val="en-FI"/>
          </w:rPr>
          <w:t>,</w:t>
        </w:r>
      </w:ins>
      <w:r w:rsidRPr="00857C5D">
        <w:t xml:space="preserve"> value "00" in Table 7.3.1.1.1.2-26 </w:t>
      </w:r>
      <w:ins w:id="1766" w:author="Mihai Enescu - after RAN1#114" w:date="2023-09-07T08:35:00Z">
        <w:r w:rsidR="00BB0D89">
          <w:rPr>
            <w:lang w:val="en-FI"/>
          </w:rPr>
          <w:t>[</w:t>
        </w:r>
      </w:ins>
      <w:ins w:id="1767" w:author="Mihai Enescu - after RAN1#114" w:date="2023-09-06T12:15:00Z">
        <w:r w:rsidR="0002529D">
          <w:rPr>
            <w:lang w:val="en-FI"/>
          </w:rPr>
          <w:t>or value</w:t>
        </w:r>
      </w:ins>
      <w:ins w:id="1768" w:author="Mihai Enescu - after RAN1#114" w:date="2023-09-06T12:16:00Z">
        <w:r w:rsidR="0002529D">
          <w:rPr>
            <w:lang w:val="en-FI"/>
          </w:rPr>
          <w:t xml:space="preserve"> </w:t>
        </w:r>
        <w:r w:rsidR="0002529D" w:rsidRPr="00857C5D">
          <w:t>"00" in Table 7.3.1.1.1.2-2</w:t>
        </w:r>
        <w:r w:rsidR="0002529D">
          <w:rPr>
            <w:lang w:val="en-FI"/>
          </w:rPr>
          <w:t>5a</w:t>
        </w:r>
      </w:ins>
      <w:ins w:id="1769" w:author="Mihai Enescu - after RAN1#114" w:date="2023-09-07T08:35:00Z">
        <w:r w:rsidR="00BB0D89">
          <w:rPr>
            <w:lang w:val="en-FI"/>
          </w:rPr>
          <w:t>]</w:t>
        </w:r>
      </w:ins>
      <w:ins w:id="1770" w:author="Mihai Enescu - after RAN1#114" w:date="2023-09-06T12:16:00Z">
        <w:r w:rsidR="0002529D">
          <w:rPr>
            <w:lang w:val="en-FI"/>
          </w:rPr>
          <w:t xml:space="preserve"> </w:t>
        </w:r>
      </w:ins>
      <w:r w:rsidRPr="00857C5D">
        <w:t>described in Clause 7.3.1 of [5, TS38.212].</w:t>
      </w:r>
      <w:ins w:id="1771" w:author="Mihai Enescu - after RAN1#114" w:date="2023-09-06T23:16:00Z">
        <w:r w:rsidR="007B163B">
          <w:rPr>
            <w:lang w:val="en-FI"/>
          </w:rPr>
          <w:t>[</w:t>
        </w:r>
      </w:ins>
      <w:ins w:id="1772" w:author="Mihai Enescu - after RAN1#114" w:date="2023-09-05T23:16:00Z">
        <w:r w:rsidR="0099276B" w:rsidRPr="007B163B">
          <w:rPr>
            <w:lang w:val="en-FI"/>
          </w:rPr>
          <w:t xml:space="preserve"> </w:t>
        </w:r>
        <w:r w:rsidR="0099276B" w:rsidRPr="007B163B">
          <w:rPr>
            <w:color w:val="FF0000"/>
            <w:lang w:eastAsia="ko-KR"/>
          </w:rPr>
          <w:t xml:space="preserve">For a PUSCH corresponding to a configured grant Type 1 transmission and </w:t>
        </w:r>
        <w:r w:rsidR="0099276B" w:rsidRPr="007B163B">
          <w:rPr>
            <w:color w:val="FF0000"/>
            <w:lang w:val="en-US"/>
          </w:rPr>
          <w:t>when</w:t>
        </w:r>
        <w:r w:rsidR="0099276B" w:rsidRPr="007B163B">
          <w:rPr>
            <w:color w:val="FF0000"/>
          </w:rPr>
          <w:t xml:space="preserve"> the higher layer parameter </w:t>
        </w:r>
        <w:proofErr w:type="spellStart"/>
        <w:r w:rsidR="0099276B" w:rsidRPr="007B163B">
          <w:rPr>
            <w:i/>
            <w:iCs/>
            <w:color w:val="FF0000"/>
          </w:rPr>
          <w:t>multipanelScheme</w:t>
        </w:r>
        <w:proofErr w:type="spellEnd"/>
        <w:r w:rsidR="0099276B" w:rsidRPr="007B163B">
          <w:rPr>
            <w:color w:val="FF0000"/>
          </w:rPr>
          <w:t xml:space="preserve"> is set to ‘</w:t>
        </w:r>
        <w:proofErr w:type="spellStart"/>
        <w:r w:rsidR="0099276B" w:rsidRPr="007B163B">
          <w:rPr>
            <w:color w:val="FF0000"/>
          </w:rPr>
          <w:t>SFNscheme</w:t>
        </w:r>
        <w:proofErr w:type="spellEnd"/>
        <w:r w:rsidR="0099276B" w:rsidRPr="007B163B">
          <w:rPr>
            <w:color w:val="FF0000"/>
          </w:rPr>
          <w:t>’</w:t>
        </w:r>
        <w:r w:rsidR="0099276B" w:rsidRPr="007B163B">
          <w:rPr>
            <w:color w:val="FF0000"/>
            <w:lang w:eastAsia="ko-KR"/>
          </w:rPr>
          <w:t xml:space="preserve">, the UE may assume </w:t>
        </w:r>
        <w:r w:rsidR="0099276B" w:rsidRPr="007B163B">
          <w:rPr>
            <w:color w:val="FF0000"/>
          </w:rPr>
          <w:t xml:space="preserve">the association between UL PT-RS port(s) and DM-RS port(s) defined by value 0 in Table 7.3.1.1.2-25 or value "00" in Table 7.3.1.1.1.2-26 described in Clause 7.3.1 of [5, TS38.212]. </w:t>
        </w:r>
        <w:r w:rsidR="0099276B" w:rsidRPr="007B163B">
          <w:rPr>
            <w:color w:val="FF0000"/>
            <w:lang w:eastAsia="ko-KR"/>
          </w:rPr>
          <w:t xml:space="preserve">For a PUSCH corresponding to a configured grant Type 1 transmission and </w:t>
        </w:r>
        <w:r w:rsidR="0099276B" w:rsidRPr="007B163B">
          <w:rPr>
            <w:color w:val="FF0000"/>
            <w:lang w:val="en-US"/>
          </w:rPr>
          <w:t>when</w:t>
        </w:r>
        <w:r w:rsidR="0099276B" w:rsidRPr="007B163B">
          <w:rPr>
            <w:color w:val="FF0000"/>
          </w:rPr>
          <w:t xml:space="preserve"> the higher layer parameter </w:t>
        </w:r>
        <w:r w:rsidR="0099276B" w:rsidRPr="007B163B">
          <w:rPr>
            <w:i/>
            <w:iCs/>
            <w:color w:val="FF0000"/>
          </w:rPr>
          <w:t>multipanelScheme</w:t>
        </w:r>
        <w:r w:rsidR="0099276B" w:rsidRPr="007B163B">
          <w:rPr>
            <w:color w:val="FF0000"/>
          </w:rPr>
          <w:t xml:space="preserve"> is set to ‘sdmscheme’</w:t>
        </w:r>
        <w:r w:rsidR="0099276B" w:rsidRPr="007B163B">
          <w:rPr>
            <w:color w:val="FF0000"/>
            <w:lang w:eastAsia="ko-KR"/>
          </w:rPr>
          <w:t xml:space="preserve">, the UE may assume </w:t>
        </w:r>
        <w:r w:rsidR="0099276B" w:rsidRPr="007B163B">
          <w:rPr>
            <w:color w:val="FF0000"/>
          </w:rPr>
          <w:t>the association between UL PT-RS port(s) and DM-RS port(s) defined by value 0 in Table 7.3.1.1.2-25 or value "00" in Table 7.3.1.1.1.2-25a described in Clause 7.3.1 of [5, TS38.212].</w:t>
        </w:r>
      </w:ins>
      <w:ins w:id="1773" w:author="Mihai Enescu - after RAN1#114" w:date="2023-09-06T23:16:00Z">
        <w:r w:rsidR="007B163B">
          <w:rPr>
            <w:color w:val="FF0000"/>
            <w:lang w:val="en-FI"/>
          </w:rPr>
          <w:t>]</w:t>
        </w:r>
      </w:ins>
    </w:p>
    <w:p w14:paraId="00F6A396" w14:textId="77777777" w:rsidR="00AD2925" w:rsidRPr="00857C5D" w:rsidRDefault="00AD2925" w:rsidP="005D3EFD">
      <w:pPr>
        <w:rPr>
          <w:color w:val="000000"/>
          <w:lang w:eastAsia="ko-KR"/>
        </w:rPr>
      </w:pPr>
      <w:r w:rsidRPr="00857C5D">
        <w:rPr>
          <w:lang w:eastAsia="ko-KR"/>
        </w:rPr>
        <w:t>For PUSCH scheduled by DCI format 0_0 or by activation DCI format 0_0, the UL PT-RS port is associated to DM-RS port 0.</w:t>
      </w:r>
    </w:p>
    <w:p w14:paraId="10EE59F5" w14:textId="77777777" w:rsidR="00AD2925" w:rsidRPr="00857C5D" w:rsidRDefault="00AD2925" w:rsidP="005D3EFD">
      <w:pPr>
        <w:rPr>
          <w:color w:val="000000"/>
          <w:lang w:eastAsia="ko-KR"/>
        </w:rPr>
      </w:pPr>
      <w:r w:rsidRPr="00857C5D">
        <w:rPr>
          <w:color w:val="000000"/>
          <w:lang w:eastAsia="ko-KR"/>
        </w:rPr>
        <w:t xml:space="preserve">For non-codebook based UL transmission, the actual number of UL PT-RS port(s) to transmit is determined based on SRI(s) in DCI format 0_1 and DCI format 0_2 or higher layer parameter </w:t>
      </w:r>
      <w:r w:rsidRPr="00857C5D">
        <w:rPr>
          <w:i/>
          <w:color w:val="000000"/>
          <w:lang w:eastAsia="ko-KR"/>
        </w:rPr>
        <w:t>sri-ResourceIndicator</w:t>
      </w:r>
      <w:r w:rsidRPr="00857C5D">
        <w:rPr>
          <w:color w:val="000000"/>
          <w:lang w:eastAsia="ko-KR"/>
        </w:rPr>
        <w:t xml:space="preserve"> in </w:t>
      </w:r>
      <w:r w:rsidRPr="00857C5D">
        <w:rPr>
          <w:i/>
        </w:rPr>
        <w:t>rrc-ConfiguredUplinkGrant</w:t>
      </w:r>
      <w:r w:rsidRPr="00857C5D">
        <w:rPr>
          <w:color w:val="000000"/>
          <w:lang w:eastAsia="ko-KR"/>
        </w:rPr>
        <w:t xml:space="preserve">. </w:t>
      </w: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srs-</w:t>
      </w:r>
      <w:r w:rsidRPr="00857C5D">
        <w:rPr>
          <w:i/>
          <w:color w:val="000000"/>
        </w:rPr>
        <w:lastRenderedPageBreak/>
        <w:t xml:space="preserve">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lang w:eastAsia="ko-KR"/>
        </w:rPr>
        <w:t xml:space="preserve"> the actual number of UL PT-RS port(s) to transmit corresponding to each SRS resource set is determined based on SRI(s) corresponding to the associated SRS resource set or higher layer parameter </w:t>
      </w:r>
      <w:r w:rsidRPr="00857C5D">
        <w:rPr>
          <w:i/>
          <w:color w:val="000000"/>
          <w:lang w:eastAsia="ko-KR"/>
        </w:rPr>
        <w:t>sri-ResourceIndicator or sri-ResourceIndicator2</w:t>
      </w:r>
      <w:r w:rsidRPr="00857C5D">
        <w:rPr>
          <w:color w:val="000000"/>
          <w:lang w:eastAsia="ko-KR"/>
        </w:rPr>
        <w:t xml:space="preserve"> corresponding to the associated SRS resource set in </w:t>
      </w:r>
      <w:r w:rsidRPr="00857C5D">
        <w:rPr>
          <w:i/>
        </w:rPr>
        <w:t>rrc-ConfiguredUplinkGrant</w:t>
      </w:r>
      <w:r w:rsidRPr="00857C5D">
        <w:rPr>
          <w:color w:val="000000"/>
          <w:lang w:eastAsia="ko-KR"/>
        </w:rPr>
        <w:t xml:space="preserve">. A UE is configured with the PT-RS port index for each configured SRS resource by the higher layer parameter </w:t>
      </w:r>
      <w:r w:rsidRPr="00857C5D">
        <w:rPr>
          <w:i/>
        </w:rPr>
        <w:t>ptrs-PortIndex</w:t>
      </w:r>
      <w:r w:rsidRPr="00857C5D">
        <w:t xml:space="preserve"> configured by </w:t>
      </w:r>
      <w:r w:rsidRPr="00857C5D">
        <w:rPr>
          <w:i/>
        </w:rPr>
        <w:t xml:space="preserve">SRS-Config </w:t>
      </w:r>
      <w:r w:rsidRPr="00857C5D">
        <w:t xml:space="preserve">if the UE is configured with the higher layer parameter </w:t>
      </w:r>
      <w:r w:rsidRPr="00857C5D">
        <w:rPr>
          <w:i/>
        </w:rPr>
        <w:t>phaseTrackingRS in DMRS-UplinkConfig</w:t>
      </w:r>
      <w:r w:rsidRPr="00857C5D">
        <w:rPr>
          <w:color w:val="000000"/>
          <w:lang w:eastAsia="ko-KR"/>
        </w:rPr>
        <w:t>. If the PT-RS port index associated with different SRIs are the same, the corresponding UL DM-RS ports are associated to the one UL PT-RS port.</w:t>
      </w:r>
    </w:p>
    <w:p w14:paraId="22FDC2C8" w14:textId="77777777" w:rsidR="00AD2925" w:rsidRDefault="00AD2925" w:rsidP="005D3EFD">
      <w:pPr>
        <w:rPr>
          <w:ins w:id="1774" w:author="Mihai Enescu - after RAN1#114" w:date="2023-09-01T12:00:00Z"/>
          <w:color w:val="000000"/>
          <w:lang w:eastAsia="ko-KR"/>
        </w:rPr>
      </w:pPr>
      <w:ins w:id="1775" w:author="Mihai Enescu" w:date="2023-06-03T17:22:00Z">
        <w:r w:rsidRPr="00857C5D">
          <w:rPr>
            <w:color w:val="000000"/>
            <w:lang w:val="en-US"/>
          </w:rPr>
          <w:t>When</w:t>
        </w:r>
        <w:r w:rsidRPr="00857C5D">
          <w:t xml:space="preserve"> </w:t>
        </w:r>
      </w:ins>
      <w:ins w:id="1776" w:author="Mihai Enescu" w:date="2023-06-03T20:12:00Z">
        <w:r w:rsidRPr="00857C5D">
          <w:t xml:space="preserve">the </w:t>
        </w:r>
      </w:ins>
      <w:ins w:id="1777" w:author="Mihai Enescu" w:date="2023-06-03T17:22:00Z">
        <w:r w:rsidRPr="00857C5D">
          <w:t xml:space="preserve">higher layer parameter </w:t>
        </w:r>
        <w:r w:rsidRPr="00857C5D">
          <w:rPr>
            <w:i/>
            <w:iCs/>
          </w:rPr>
          <w:t>multipanelScheme</w:t>
        </w:r>
        <w:r w:rsidRPr="00857C5D">
          <w:t xml:space="preserve"> </w:t>
        </w:r>
      </w:ins>
      <w:ins w:id="1778" w:author="Mihai Enescu" w:date="2023-06-03T20:12:00Z">
        <w:r w:rsidRPr="00857C5D">
          <w:t xml:space="preserve">is </w:t>
        </w:r>
      </w:ins>
      <w:ins w:id="1779" w:author="Mihai Enescu" w:date="2023-06-03T17:22: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higher layer parameter </w:t>
        </w:r>
        <w:r w:rsidRPr="00857C5D">
          <w:rPr>
            <w:i/>
          </w:rPr>
          <w:t>maxNrofPorts</w:t>
        </w:r>
      </w:ins>
      <w:ins w:id="1780" w:author="Mihai Enescu" w:date="2023-06-07T15:32:00Z">
        <w:r w:rsidRPr="00857C5D">
          <w:rPr>
            <w:i/>
          </w:rPr>
          <w:t>forSDM</w:t>
        </w:r>
      </w:ins>
      <w:ins w:id="1781" w:author="Mihai Enescu" w:date="2023-06-03T17:22:00Z">
        <w:r w:rsidRPr="00857C5D">
          <w:t xml:space="preserve"> in </w:t>
        </w:r>
        <w:r w:rsidRPr="00857C5D">
          <w:rPr>
            <w:i/>
          </w:rPr>
          <w:t xml:space="preserve">PTRS-UplinkConfig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ins>
    </w:p>
    <w:p w14:paraId="12D52363" w14:textId="77777777" w:rsidR="008E51C2" w:rsidRPr="000A126D" w:rsidRDefault="008E51C2" w:rsidP="008E51C2">
      <w:pPr>
        <w:rPr>
          <w:ins w:id="1782" w:author="Mihai Enescu - after RAN1#114" w:date="2023-09-01T12:00:00Z"/>
          <w:strike/>
          <w:color w:val="000000"/>
          <w:lang w:eastAsia="ko-KR"/>
        </w:rPr>
      </w:pPr>
      <w:commentRangeStart w:id="1783"/>
      <w:ins w:id="1784" w:author="Mihai Enescu - after RAN1#114" w:date="2023-09-01T12:00:00Z">
        <w:r w:rsidRPr="000A126D">
          <w:rPr>
            <w:strike/>
            <w:color w:val="000000"/>
            <w:lang w:val="en-US"/>
          </w:rPr>
          <w:t>When</w:t>
        </w:r>
        <w:r w:rsidRPr="000A126D">
          <w:rPr>
            <w:strike/>
            <w:color w:val="000000"/>
          </w:rPr>
          <w:t xml:space="preserve"> </w:t>
        </w:r>
      </w:ins>
      <w:commentRangeEnd w:id="1783"/>
      <w:r w:rsidR="00FD03E2" w:rsidRPr="000A126D">
        <w:rPr>
          <w:rStyle w:val="CommentReference"/>
          <w:strike/>
        </w:rPr>
        <w:commentReference w:id="1783"/>
      </w:r>
      <w:ins w:id="1785" w:author="Mihai Enescu - after RAN1#114" w:date="2023-09-01T12:00:00Z">
        <w:r w:rsidRPr="000A126D">
          <w:rPr>
            <w:strike/>
            <w:color w:val="000000"/>
          </w:rPr>
          <w:t xml:space="preserve">the </w:t>
        </w:r>
        <w:r w:rsidRPr="000A126D">
          <w:rPr>
            <w:strike/>
          </w:rPr>
          <w:t xml:space="preserve">higher layer parameter </w:t>
        </w:r>
        <w:r w:rsidRPr="000A126D">
          <w:rPr>
            <w:i/>
            <w:iCs/>
            <w:strike/>
          </w:rPr>
          <w:t>multipanelScheme</w:t>
        </w:r>
        <w:r w:rsidRPr="000A126D">
          <w:rPr>
            <w:strike/>
          </w:rPr>
          <w:t xml:space="preserve"> is set to ‘sdmscheme’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 xml:space="preserve">, </w:t>
        </w:r>
        <w:r w:rsidRPr="000A126D">
          <w:rPr>
            <w:strike/>
            <w:color w:val="000000"/>
            <w:lang w:eastAsia="ko-KR"/>
          </w:rPr>
          <w:t xml:space="preserve">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[TS 38.212].</w:t>
        </w:r>
      </w:ins>
    </w:p>
    <w:p w14:paraId="53C9B39E" w14:textId="6992E954" w:rsidR="00245613" w:rsidRPr="000A126D" w:rsidRDefault="00AD2925" w:rsidP="00245613">
      <w:pPr>
        <w:rPr>
          <w:ins w:id="1786" w:author="Mihai Enescu - after RAN1#114" w:date="2023-09-01T12:12:00Z"/>
          <w:strike/>
          <w:color w:val="000000"/>
          <w:lang w:eastAsia="ko-KR"/>
        </w:rPr>
      </w:pPr>
      <w:ins w:id="1787" w:author="Mihai Enescu" w:date="2023-06-03T17:22:00Z">
        <w:r w:rsidRPr="00857C5D">
          <w:rPr>
            <w:color w:val="000000"/>
            <w:lang w:val="en-US"/>
          </w:rPr>
          <w:t>When</w:t>
        </w:r>
      </w:ins>
      <w:ins w:id="1788" w:author="Mihai Enescu" w:date="2023-06-03T20:12:00Z">
        <w:r w:rsidRPr="00857C5D">
          <w:rPr>
            <w:color w:val="000000"/>
          </w:rPr>
          <w:t xml:space="preserve"> the </w:t>
        </w:r>
      </w:ins>
      <w:ins w:id="1789" w:author="Mihai Enescu" w:date="2023-06-03T17:22:00Z">
        <w:r w:rsidRPr="00857C5D">
          <w:t xml:space="preserve">higher layer parameter </w:t>
        </w:r>
        <w:r w:rsidRPr="00857C5D">
          <w:rPr>
            <w:i/>
            <w:iCs/>
          </w:rPr>
          <w:t>multipanelScheme</w:t>
        </w:r>
        <w:r w:rsidRPr="00857C5D">
          <w:t xml:space="preserve"> </w:t>
        </w:r>
      </w:ins>
      <w:ins w:id="1790" w:author="Mihai Enescu" w:date="2023-06-03T20:12:00Z">
        <w:r w:rsidRPr="00857C5D">
          <w:t>is</w:t>
        </w:r>
      </w:ins>
      <w:ins w:id="1791" w:author="Mihai Enescu" w:date="2023-06-03T20:13:00Z">
        <w:r w:rsidRPr="00857C5D">
          <w:t xml:space="preserve"> </w:t>
        </w:r>
      </w:ins>
      <w:ins w:id="1792" w:author="Mihai Enescu" w:date="2023-06-03T17:22:00Z">
        <w:r w:rsidRPr="00857C5D">
          <w:t xml:space="preserve">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w:t>
        </w:r>
      </w:ins>
      <w:ins w:id="1793" w:author="Mihai Enescu" w:date="2023-06-03T20:13:00Z">
        <w:r w:rsidRPr="00857C5D">
          <w:rPr>
            <w:color w:val="000000"/>
          </w:rPr>
          <w:t xml:space="preserve">the </w:t>
        </w:r>
      </w:ins>
      <w:ins w:id="1794" w:author="Mihai Enescu" w:date="2023-06-03T17:22:00Z">
        <w:r w:rsidRPr="00857C5D">
          <w:rPr>
            <w:color w:val="000000"/>
          </w:rPr>
          <w:t xml:space="preserve">higher layer parameter </w:t>
        </w:r>
        <w:r w:rsidRPr="00857C5D">
          <w:rPr>
            <w:i/>
          </w:rPr>
          <w:t>maxNrofPorts</w:t>
        </w:r>
        <w:r w:rsidRPr="00857C5D">
          <w:t xml:space="preserve"> in </w:t>
        </w:r>
        <w:r w:rsidRPr="00857C5D">
          <w:rPr>
            <w:i/>
          </w:rPr>
          <w:t xml:space="preserve">PTRS-UplinkConfig </w:t>
        </w:r>
      </w:ins>
      <w:ins w:id="1795" w:author="Mihai Enescu" w:date="2023-06-03T20:13:00Z">
        <w:r w:rsidRPr="00857C5D">
          <w:t xml:space="preserve">is </w:t>
        </w:r>
      </w:ins>
      <w:ins w:id="1796" w:author="Mihai Enescu" w:date="2023-06-03T17:22:00Z">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the actual number of UL PT-RS port(s) to transmit corresponding to each SRS resource set is determined based on 1st TPMI codepoint field for ‘codebook’ or 1</w:t>
        </w:r>
        <w:r w:rsidRPr="00857C5D">
          <w:rPr>
            <w:color w:val="000000"/>
            <w:vertAlign w:val="superscript"/>
            <w:lang w:eastAsia="ko-KR"/>
          </w:rPr>
          <w:t>st</w:t>
        </w:r>
        <w:r w:rsidRPr="00857C5D">
          <w:rPr>
            <w:color w:val="000000"/>
            <w:lang w:eastAsia="ko-KR"/>
          </w:rPr>
          <w:t xml:space="preserve"> SRI(s) codepoint field</w:t>
        </w:r>
      </w:ins>
      <w:ins w:id="1797" w:author="Mihai Enescu" w:date="2023-06-07T15:37:00Z">
        <w:r w:rsidRPr="00857C5D">
          <w:rPr>
            <w:color w:val="000000"/>
            <w:lang w:eastAsia="ko-KR"/>
          </w:rPr>
          <w:t xml:space="preserve"> for ‘nonCodebook’</w:t>
        </w:r>
      </w:ins>
      <w:ins w:id="1798" w:author="Mihai Enescu" w:date="2023-06-03T17:22:00Z">
        <w:r w:rsidRPr="00857C5D">
          <w:rPr>
            <w:color w:val="000000"/>
            <w:lang w:eastAsia="ko-KR"/>
          </w:rPr>
          <w:t>.</w:t>
        </w:r>
      </w:ins>
      <w:r w:rsidR="00245613" w:rsidRPr="000A126D">
        <w:rPr>
          <w:strike/>
          <w:color w:val="000000"/>
          <w:lang w:val="en-FI" w:eastAsia="ko-KR"/>
        </w:rPr>
        <w:t xml:space="preserve"> </w:t>
      </w:r>
      <w:ins w:id="1799" w:author="Mihai Enescu - after RAN1#114" w:date="2023-09-01T12:12:00Z">
        <w:r w:rsidR="00245613" w:rsidRPr="000A126D">
          <w:rPr>
            <w:strike/>
            <w:color w:val="000000"/>
            <w:lang w:eastAsia="ko-KR"/>
          </w:rPr>
          <w:t xml:space="preserve">When </w:t>
        </w:r>
      </w:ins>
      <w:ins w:id="1800" w:author="Mihai Enescu - after RAN1#114" w:date="2023-09-01T12:13:00Z">
        <w:r w:rsidR="00245613" w:rsidRPr="000A126D">
          <w:rPr>
            <w:strike/>
            <w:color w:val="000000"/>
            <w:lang w:val="en-FI" w:eastAsia="ko-KR"/>
          </w:rPr>
          <w:t>the</w:t>
        </w:r>
      </w:ins>
      <w:ins w:id="1801" w:author="Mihai Enescu - after RAN1#114" w:date="2023-09-01T12:12:00Z">
        <w:r w:rsidR="00245613" w:rsidRPr="000A126D">
          <w:rPr>
            <w:strike/>
            <w:color w:val="000000"/>
            <w:lang w:eastAsia="ko-KR"/>
          </w:rPr>
          <w:t xml:space="preserve"> number of UL PT-RS port(s) is one,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7.3.1.1.2-25</w:t>
        </w:r>
        <w:r w:rsidR="00245613" w:rsidRPr="000A126D">
          <w:rPr>
            <w:strike/>
            <w:color w:val="000000"/>
            <w:lang w:eastAsia="ko-KR"/>
          </w:rPr>
          <w:t xml:space="preserve"> described in Clause 7.3.1.1.2 </w:t>
        </w:r>
        <w:r w:rsidR="00245613" w:rsidRPr="000A126D">
          <w:rPr>
            <w:strike/>
            <w:color w:val="000000"/>
            <w:lang w:val="en-FI" w:eastAsia="ko-KR"/>
          </w:rPr>
          <w:t xml:space="preserve">of </w:t>
        </w:r>
        <w:r w:rsidR="00245613" w:rsidRPr="000A126D">
          <w:rPr>
            <w:strike/>
            <w:color w:val="000000"/>
            <w:lang w:eastAsia="ko-KR"/>
          </w:rPr>
          <w:t>[</w:t>
        </w:r>
      </w:ins>
      <w:ins w:id="1802" w:author="Mihai Enescu - after RAN1#114" w:date="2023-09-01T12:13:00Z">
        <w:r w:rsidR="00245613" w:rsidRPr="000A126D">
          <w:rPr>
            <w:strike/>
            <w:color w:val="000000"/>
            <w:lang w:val="en-FI" w:eastAsia="ko-KR"/>
          </w:rPr>
          <w:t xml:space="preserve">5, </w:t>
        </w:r>
      </w:ins>
      <w:ins w:id="1803" w:author="Mihai Enescu - after RAN1#114" w:date="2023-09-01T12:12:00Z">
        <w:r w:rsidR="00245613" w:rsidRPr="000A126D">
          <w:rPr>
            <w:strike/>
            <w:color w:val="000000"/>
            <w:lang w:eastAsia="ko-KR"/>
          </w:rPr>
          <w:t xml:space="preserve">TS 38.212]. </w:t>
        </w:r>
        <w:commentRangeStart w:id="1804"/>
        <w:r w:rsidR="00245613" w:rsidRPr="000A126D">
          <w:rPr>
            <w:strike/>
            <w:color w:val="000000"/>
            <w:lang w:eastAsia="ko-KR"/>
          </w:rPr>
          <w:t>When</w:t>
        </w:r>
      </w:ins>
      <w:commentRangeEnd w:id="1804"/>
      <w:ins w:id="1805" w:author="Mihai Enescu - after RAN1#114" w:date="2023-09-01T12:15:00Z">
        <w:r w:rsidR="00523B3D" w:rsidRPr="000A126D">
          <w:rPr>
            <w:rStyle w:val="CommentReference"/>
            <w:strike/>
          </w:rPr>
          <w:commentReference w:id="1804"/>
        </w:r>
      </w:ins>
      <w:ins w:id="1806" w:author="Mihai Enescu - after RAN1#114" w:date="2023-09-01T12:12:00Z">
        <w:r w:rsidR="00245613" w:rsidRPr="000A126D">
          <w:rPr>
            <w:strike/>
            <w:color w:val="000000"/>
            <w:lang w:eastAsia="ko-KR"/>
          </w:rPr>
          <w:t xml:space="preserve"> </w:t>
        </w:r>
      </w:ins>
      <w:ins w:id="1807" w:author="Mihai Enescu - after RAN1#114" w:date="2023-09-01T12:13:00Z">
        <w:r w:rsidR="00245613" w:rsidRPr="000A126D">
          <w:rPr>
            <w:strike/>
            <w:color w:val="000000"/>
            <w:lang w:val="en-FI" w:eastAsia="ko-KR"/>
          </w:rPr>
          <w:t>the</w:t>
        </w:r>
      </w:ins>
      <w:ins w:id="1808" w:author="Mihai Enescu - after RAN1#114" w:date="2023-09-01T12:12:00Z">
        <w:r w:rsidR="00245613" w:rsidRPr="000A126D">
          <w:rPr>
            <w:strike/>
            <w:color w:val="000000"/>
            <w:lang w:eastAsia="ko-KR"/>
          </w:rPr>
          <w:t xml:space="preserve"> number of UL PT-RS port(s) is two, the association between UL PT-RS port(s) and DM-RS port(s) is signalled by </w:t>
        </w:r>
        <w:r w:rsidR="00245613" w:rsidRPr="000A126D">
          <w:rPr>
            <w:i/>
            <w:strike/>
            <w:color w:val="000000"/>
            <w:lang w:eastAsia="ko-KR"/>
          </w:rPr>
          <w:t>PTRS-DMRS association</w:t>
        </w:r>
        <w:r w:rsidR="00245613" w:rsidRPr="000A126D">
          <w:rPr>
            <w:strike/>
            <w:color w:val="000000"/>
            <w:lang w:eastAsia="ko-KR"/>
          </w:rPr>
          <w:t xml:space="preserve"> field(s) in DCI format 0_1 and DCI format 0_2 according to Table</w:t>
        </w:r>
        <w:r w:rsidR="00245613" w:rsidRPr="000A126D">
          <w:rPr>
            <w:strike/>
          </w:rPr>
          <w:t xml:space="preserve"> </w:t>
        </w:r>
        <w:r w:rsidR="00245613" w:rsidRPr="000A126D">
          <w:rPr>
            <w:rStyle w:val="cf01"/>
            <w:rFonts w:ascii="Times New Roman" w:hAnsi="Times New Roman" w:cs="Times New Roman"/>
            <w:strike/>
            <w:sz w:val="20"/>
            <w:szCs w:val="20"/>
          </w:rPr>
          <w:t>7.3.1.1.2-26</w:t>
        </w:r>
        <w:r w:rsidR="00245613" w:rsidRPr="000A126D">
          <w:rPr>
            <w:strike/>
            <w:color w:val="000000"/>
            <w:lang w:eastAsia="ko-KR"/>
          </w:rPr>
          <w:t xml:space="preserve"> described in Clause 7.3.1.1.2 </w:t>
        </w:r>
      </w:ins>
      <w:ins w:id="1809" w:author="Mihai Enescu - after RAN1#114" w:date="2023-09-01T12:13:00Z">
        <w:r w:rsidR="00245613" w:rsidRPr="000A126D">
          <w:rPr>
            <w:strike/>
            <w:color w:val="000000"/>
            <w:lang w:val="en-FI" w:eastAsia="ko-KR"/>
          </w:rPr>
          <w:t xml:space="preserve">of </w:t>
        </w:r>
      </w:ins>
      <w:ins w:id="1810" w:author="Mihai Enescu - after RAN1#114" w:date="2023-09-01T12:12:00Z">
        <w:r w:rsidR="00245613" w:rsidRPr="000A126D">
          <w:rPr>
            <w:strike/>
            <w:color w:val="000000"/>
            <w:lang w:eastAsia="ko-KR"/>
          </w:rPr>
          <w:t>[</w:t>
        </w:r>
      </w:ins>
      <w:ins w:id="1811" w:author="Mihai Enescu - after RAN1#114" w:date="2023-09-01T12:13:00Z">
        <w:r w:rsidR="00245613" w:rsidRPr="000A126D">
          <w:rPr>
            <w:strike/>
            <w:color w:val="000000"/>
            <w:lang w:val="en-FI" w:eastAsia="ko-KR"/>
          </w:rPr>
          <w:t xml:space="preserve">5, </w:t>
        </w:r>
      </w:ins>
      <w:ins w:id="1812" w:author="Mihai Enescu - after RAN1#114" w:date="2023-09-01T12:12:00Z">
        <w:r w:rsidR="00245613" w:rsidRPr="000A126D">
          <w:rPr>
            <w:strike/>
            <w:color w:val="000000"/>
            <w:lang w:eastAsia="ko-KR"/>
          </w:rPr>
          <w:t>TS 38.212</w:t>
        </w:r>
        <w:commentRangeStart w:id="1813"/>
        <w:r w:rsidR="00245613" w:rsidRPr="000A126D">
          <w:rPr>
            <w:strike/>
            <w:color w:val="000000"/>
            <w:lang w:eastAsia="ko-KR"/>
          </w:rPr>
          <w:t>].</w:t>
        </w:r>
      </w:ins>
      <w:commentRangeEnd w:id="1813"/>
      <w:ins w:id="1814" w:author="Mihai Enescu - after RAN1#114" w:date="2023-09-01T12:15:00Z">
        <w:r w:rsidR="00523B3D" w:rsidRPr="000A126D">
          <w:rPr>
            <w:rStyle w:val="CommentReference"/>
            <w:strike/>
          </w:rPr>
          <w:commentReference w:id="1813"/>
        </w:r>
      </w:ins>
    </w:p>
    <w:p w14:paraId="7BFC97C0" w14:textId="398AA303" w:rsidR="00245613" w:rsidRPr="000A126D" w:rsidRDefault="00245613" w:rsidP="00245613">
      <w:pPr>
        <w:rPr>
          <w:ins w:id="1815" w:author="Mihai Enescu - after RAN1#114" w:date="2023-09-01T12:12:00Z"/>
          <w:strike/>
          <w:color w:val="000000"/>
          <w:lang w:eastAsia="ko-KR"/>
        </w:rPr>
      </w:pPr>
      <w:ins w:id="1816" w:author="Mihai Enescu - after RAN1#114" w:date="2023-09-01T12:12:00Z">
        <w:r w:rsidRPr="000A126D">
          <w:rPr>
            <w:strike/>
            <w:color w:val="000000"/>
            <w:lang w:val="en-US"/>
          </w:rPr>
          <w:t>When</w:t>
        </w:r>
        <w:r w:rsidRPr="000A126D">
          <w:rPr>
            <w:strike/>
            <w:color w:val="000000"/>
          </w:rPr>
          <w:t xml:space="preserve"> the </w:t>
        </w:r>
        <w:r w:rsidRPr="000A126D">
          <w:rPr>
            <w:strike/>
          </w:rPr>
          <w:t xml:space="preserve">higher layer parameter </w:t>
        </w:r>
        <w:r w:rsidRPr="000A126D">
          <w:rPr>
            <w:i/>
            <w:iCs/>
            <w:strike/>
          </w:rPr>
          <w:t>multipanelScheme</w:t>
        </w:r>
        <w:r w:rsidRPr="000A126D">
          <w:rPr>
            <w:strike/>
          </w:rPr>
          <w:t xml:space="preserve"> is set to ‘SFNscheme’ and </w:t>
        </w:r>
        <w:r w:rsidRPr="000A126D">
          <w:rPr>
            <w:strike/>
            <w:color w:val="000000"/>
          </w:rPr>
          <w:t xml:space="preserve">two SRS resource sets are configured in </w:t>
        </w:r>
        <w:r w:rsidRPr="000A126D">
          <w:rPr>
            <w:i/>
            <w:strike/>
            <w:color w:val="000000"/>
          </w:rPr>
          <w:t>srs-ResourceSetToAddModList</w:t>
        </w:r>
        <w:r w:rsidRPr="000A126D">
          <w:rPr>
            <w:strike/>
            <w:color w:val="000000"/>
          </w:rPr>
          <w:t xml:space="preserve"> or </w:t>
        </w:r>
        <w:r w:rsidRPr="000A126D">
          <w:rPr>
            <w:i/>
            <w:strike/>
            <w:color w:val="000000"/>
          </w:rPr>
          <w:t xml:space="preserve">srs-ResourceSetToAddModListDCI-0-2 </w:t>
        </w:r>
        <w:r w:rsidRPr="000A126D">
          <w:rPr>
            <w:strike/>
            <w:color w:val="000000"/>
          </w:rPr>
          <w:t xml:space="preserve">with higher layer parameter </w:t>
        </w:r>
        <w:r w:rsidRPr="000A126D">
          <w:rPr>
            <w:i/>
            <w:strike/>
            <w:color w:val="000000"/>
          </w:rPr>
          <w:t xml:space="preserve">usage </w:t>
        </w:r>
        <w:r w:rsidRPr="000A126D">
          <w:rPr>
            <w:strike/>
            <w:color w:val="000000"/>
          </w:rPr>
          <w:t xml:space="preserve">in </w:t>
        </w:r>
        <w:r w:rsidRPr="000A126D">
          <w:rPr>
            <w:i/>
            <w:strike/>
            <w:color w:val="000000"/>
          </w:rPr>
          <w:t>SRS-ResourceSet</w:t>
        </w:r>
        <w:r w:rsidRPr="000A126D">
          <w:rPr>
            <w:strike/>
            <w:color w:val="000000"/>
          </w:rPr>
          <w:t xml:space="preserve"> set to 'codebook'/’nonCodebook’ and the higher layer parameter </w:t>
        </w:r>
        <w:r w:rsidRPr="000A126D">
          <w:rPr>
            <w:i/>
            <w:strike/>
          </w:rPr>
          <w:t>maxNrofPorts</w:t>
        </w:r>
        <w:r w:rsidRPr="000A126D">
          <w:rPr>
            <w:strike/>
          </w:rPr>
          <w:t xml:space="preserve"> in </w:t>
        </w:r>
        <w:r w:rsidRPr="000A126D">
          <w:rPr>
            <w:i/>
            <w:strike/>
          </w:rPr>
          <w:t xml:space="preserve">PTRS-UplinkConfig </w:t>
        </w:r>
        <w:r w:rsidRPr="000A126D">
          <w:rPr>
            <w:strike/>
          </w:rPr>
          <w:t xml:space="preserve">is </w:t>
        </w:r>
        <w:r w:rsidRPr="000A126D">
          <w:rPr>
            <w:iCs/>
            <w:strike/>
          </w:rPr>
          <w:t xml:space="preserve">set to </w:t>
        </w:r>
        <w:r w:rsidRPr="000A126D">
          <w:rPr>
            <w:i/>
            <w:strike/>
          </w:rPr>
          <w:t>n1</w:t>
        </w:r>
        <w:r w:rsidRPr="000A126D">
          <w:rPr>
            <w:iCs/>
            <w:strike/>
            <w:color w:val="000000"/>
          </w:rPr>
          <w:t>,</w:t>
        </w:r>
        <w:r w:rsidRPr="000A126D">
          <w:rPr>
            <w:strike/>
            <w:color w:val="000000"/>
            <w:lang w:eastAsia="ko-KR"/>
          </w:rPr>
          <w:t xml:space="preserve"> the association between UL PT-RS port(s) and DM-RS port(s) is signalled by </w:t>
        </w:r>
        <w:r w:rsidRPr="000A126D">
          <w:rPr>
            <w:i/>
            <w:strike/>
            <w:color w:val="000000"/>
            <w:lang w:eastAsia="ko-KR"/>
          </w:rPr>
          <w:t>PTRS-DMRS association</w:t>
        </w:r>
        <w:r w:rsidRPr="000A126D">
          <w:rPr>
            <w:strike/>
            <w:color w:val="000000"/>
            <w:lang w:eastAsia="ko-KR"/>
          </w:rPr>
          <w:t xml:space="preserve"> field(s) in DCI format 0_1 and DCI format 0_2 according to Table</w:t>
        </w:r>
        <w:r w:rsidRPr="000A126D">
          <w:rPr>
            <w:strike/>
          </w:rPr>
          <w:t xml:space="preserve"> </w:t>
        </w:r>
        <w:r w:rsidRPr="000A126D">
          <w:rPr>
            <w:rStyle w:val="cf01"/>
            <w:rFonts w:ascii="Times New Roman" w:hAnsi="Times New Roman" w:cs="Times New Roman"/>
            <w:strike/>
            <w:sz w:val="20"/>
            <w:szCs w:val="20"/>
          </w:rPr>
          <w:t>7.3.1.1.2-25</w:t>
        </w:r>
        <w:r w:rsidRPr="000A126D">
          <w:rPr>
            <w:strike/>
            <w:color w:val="000000"/>
            <w:lang w:eastAsia="ko-KR"/>
          </w:rPr>
          <w:t xml:space="preserve"> described in Clause 7.3.1.1.2 </w:t>
        </w:r>
      </w:ins>
      <w:ins w:id="1817" w:author="Mihai Enescu - after RAN1#114" w:date="2023-09-01T12:13:00Z">
        <w:r w:rsidRPr="000A126D">
          <w:rPr>
            <w:strike/>
            <w:color w:val="000000"/>
            <w:lang w:val="en-FI" w:eastAsia="ko-KR"/>
          </w:rPr>
          <w:t xml:space="preserve">of </w:t>
        </w:r>
      </w:ins>
      <w:ins w:id="1818" w:author="Mihai Enescu - after RAN1#114" w:date="2023-09-01T12:12:00Z">
        <w:r w:rsidRPr="000A126D">
          <w:rPr>
            <w:strike/>
            <w:color w:val="000000"/>
            <w:lang w:eastAsia="ko-KR"/>
          </w:rPr>
          <w:t>[</w:t>
        </w:r>
      </w:ins>
      <w:ins w:id="1819" w:author="Mihai Enescu - after RAN1#114" w:date="2023-09-01T12:13:00Z">
        <w:r w:rsidRPr="000A126D">
          <w:rPr>
            <w:strike/>
            <w:color w:val="000000"/>
            <w:lang w:val="en-FI" w:eastAsia="ko-KR"/>
          </w:rPr>
          <w:t xml:space="preserve">5, </w:t>
        </w:r>
      </w:ins>
      <w:ins w:id="1820" w:author="Mihai Enescu - after RAN1#114" w:date="2023-09-01T12:12:00Z">
        <w:r w:rsidRPr="000A126D">
          <w:rPr>
            <w:strike/>
            <w:color w:val="000000"/>
            <w:lang w:eastAsia="ko-KR"/>
          </w:rPr>
          <w:t>TS 38.212</w:t>
        </w:r>
        <w:commentRangeStart w:id="1821"/>
        <w:r w:rsidRPr="000A126D">
          <w:rPr>
            <w:strike/>
            <w:color w:val="000000"/>
            <w:lang w:eastAsia="ko-KR"/>
          </w:rPr>
          <w:t>].</w:t>
        </w:r>
      </w:ins>
      <w:commentRangeEnd w:id="1821"/>
      <w:ins w:id="1822" w:author="Mihai Enescu - after RAN1#114" w:date="2023-09-01T12:14:00Z">
        <w:r w:rsidR="00523B3D" w:rsidRPr="000A126D">
          <w:rPr>
            <w:rStyle w:val="CommentReference"/>
            <w:strike/>
          </w:rPr>
          <w:commentReference w:id="1821"/>
        </w:r>
      </w:ins>
    </w:p>
    <w:p w14:paraId="5F0622C9" w14:textId="77777777" w:rsidR="00AD2925" w:rsidRPr="00857C5D" w:rsidRDefault="00AD2925" w:rsidP="005D3EFD">
      <w:pPr>
        <w:rPr>
          <w:color w:val="000000"/>
          <w:lang w:eastAsia="ko-KR"/>
        </w:rPr>
      </w:pPr>
      <w:r w:rsidRPr="00857C5D">
        <w:rPr>
          <w:color w:val="000000"/>
          <w:lang w:eastAsia="ko-KR"/>
        </w:rPr>
        <w:t>For partial-coherent and non-coherent codebook-based UL transmission, the actual number of UL PT-RS port(s) is determined based on TPMI(s) and/or number of layers which are indicated by '</w:t>
      </w:r>
      <w:r w:rsidRPr="00857C5D">
        <w:rPr>
          <w:i/>
          <w:color w:val="000000"/>
          <w:lang w:eastAsia="ko-KR"/>
        </w:rPr>
        <w:t>Precoding information and number of layers'</w:t>
      </w:r>
      <w:r w:rsidRPr="00857C5D">
        <w:rPr>
          <w:color w:val="000000"/>
          <w:lang w:eastAsia="ko-KR"/>
        </w:rPr>
        <w:t xml:space="preserve"> field(s) in DCI format 0_1 and DCI format 0_2 or configured by higher layer parameter </w:t>
      </w:r>
      <w:r w:rsidRPr="00857C5D">
        <w:rPr>
          <w:i/>
          <w:color w:val="000000"/>
          <w:lang w:eastAsia="ko-KR"/>
        </w:rPr>
        <w:t>precodingAndNumberOfLayers</w:t>
      </w:r>
      <w:r w:rsidRPr="00857C5D">
        <w:rPr>
          <w:color w:val="000000"/>
          <w:lang w:eastAsia="ko-KR"/>
        </w:rPr>
        <w:t>:</w:t>
      </w:r>
    </w:p>
    <w:p w14:paraId="09715842" w14:textId="77777777" w:rsidR="00AD2925" w:rsidRPr="00857C5D" w:rsidRDefault="00AD2925" w:rsidP="005D3EFD">
      <w:pPr>
        <w:pStyle w:val="B1"/>
        <w:rPr>
          <w:lang w:eastAsia="ko-KR"/>
        </w:rPr>
      </w:pPr>
      <w:r w:rsidRPr="00857C5D">
        <w:rPr>
          <w:lang w:eastAsia="ko-KR"/>
        </w:rPr>
        <w:t>-</w:t>
      </w:r>
      <w:r w:rsidRPr="00857C5D">
        <w:rPr>
          <w:lang w:eastAsia="ko-KR"/>
        </w:rPr>
        <w:tab/>
        <w:t xml:space="preserve">if the UE is configured with the higher layer parameter </w:t>
      </w:r>
      <w:r w:rsidRPr="00857C5D">
        <w:rPr>
          <w:i/>
          <w:lang w:eastAsia="ko-KR"/>
        </w:rPr>
        <w:t>maxNrofPorts</w:t>
      </w:r>
      <w:r w:rsidRPr="00857C5D">
        <w:rPr>
          <w:lang w:eastAsia="ko-KR"/>
        </w:rPr>
        <w:t xml:space="preserve"> in </w:t>
      </w:r>
      <w:bookmarkStart w:id="1823" w:name="_Hlk512520180"/>
      <w:r w:rsidRPr="00857C5D">
        <w:rPr>
          <w:i/>
        </w:rPr>
        <w:t>PTRS-UplinkConfig</w:t>
      </w:r>
      <w:bookmarkEnd w:id="1823"/>
      <w:r w:rsidRPr="00857C5D">
        <w:rPr>
          <w:lang w:eastAsia="ko-KR"/>
        </w:rPr>
        <w:t xml:space="preserve"> set to </w:t>
      </w:r>
      <w:r w:rsidRPr="00857C5D">
        <w:rPr>
          <w:lang w:val="en-US" w:eastAsia="ko-KR"/>
        </w:rPr>
        <w:t>'</w:t>
      </w:r>
      <w:r w:rsidRPr="00857C5D">
        <w:rPr>
          <w:lang w:eastAsia="ko-KR"/>
        </w:rPr>
        <w:t>n2', the actual UL PT-RS port(s) and the associated transmission layer(s) are derived from indicated TPMI</w:t>
      </w:r>
      <w:r w:rsidRPr="00857C5D">
        <w:rPr>
          <w:color w:val="000000"/>
          <w:lang w:eastAsia="ko-KR"/>
        </w:rPr>
        <w:t>(s)</w:t>
      </w:r>
      <w:r w:rsidRPr="00857C5D">
        <w:rPr>
          <w:lang w:eastAsia="ko-KR"/>
        </w:rPr>
        <w:t xml:space="preserve"> as:</w:t>
      </w:r>
    </w:p>
    <w:p w14:paraId="5C538A48" w14:textId="77777777" w:rsidR="00AD2925" w:rsidRPr="00857C5D" w:rsidRDefault="00AD2925" w:rsidP="005D3EFD">
      <w:pPr>
        <w:pStyle w:val="B1"/>
      </w:pPr>
      <w:r w:rsidRPr="00857C5D">
        <w:t>-</w:t>
      </w:r>
      <w:r w:rsidRPr="00857C5D">
        <w:tab/>
        <w:t xml:space="preserve">PUSCH antenna port </w:t>
      </w:r>
      <w:r w:rsidRPr="00857C5D">
        <w:rPr>
          <w:lang w:val="en-US"/>
        </w:rPr>
        <w:t>100</w:t>
      </w:r>
      <w:r w:rsidRPr="00857C5D">
        <w:t xml:space="preserve">0 and </w:t>
      </w:r>
      <w:r w:rsidRPr="00857C5D">
        <w:rPr>
          <w:lang w:val="en-US"/>
        </w:rPr>
        <w:t>100</w:t>
      </w:r>
      <w:r w:rsidRPr="00857C5D">
        <w:t>2 in indicated TPMI</w:t>
      </w:r>
      <w:r w:rsidRPr="00857C5D">
        <w:rPr>
          <w:color w:val="000000"/>
          <w:lang w:eastAsia="ko-KR"/>
        </w:rPr>
        <w:t>(s)</w:t>
      </w:r>
      <w:r w:rsidRPr="00857C5D">
        <w:t xml:space="preserve"> share PT-RS port 0, and PUSCH antenna port </w:t>
      </w:r>
      <w:r w:rsidRPr="00857C5D">
        <w:rPr>
          <w:lang w:val="en-US"/>
        </w:rPr>
        <w:t>100</w:t>
      </w:r>
      <w:r w:rsidRPr="00857C5D">
        <w:t xml:space="preserve">1 and </w:t>
      </w:r>
      <w:r w:rsidRPr="00857C5D">
        <w:rPr>
          <w:lang w:val="en-US"/>
        </w:rPr>
        <w:t>100</w:t>
      </w:r>
      <w:r w:rsidRPr="00857C5D">
        <w:t>3 in indicated TPMI</w:t>
      </w:r>
      <w:r w:rsidRPr="00857C5D">
        <w:rPr>
          <w:color w:val="000000"/>
          <w:lang w:eastAsia="ko-KR"/>
        </w:rPr>
        <w:t>(s)</w:t>
      </w:r>
      <w:r w:rsidRPr="00857C5D">
        <w:t xml:space="preserve"> share PT-RS port 1.</w:t>
      </w:r>
    </w:p>
    <w:p w14:paraId="0BECCFBD" w14:textId="77777777" w:rsidR="00AD2925" w:rsidRPr="00857C5D" w:rsidRDefault="00AD2925" w:rsidP="005D3EFD">
      <w:pPr>
        <w:pStyle w:val="B1"/>
        <w:ind w:left="1134"/>
      </w:pPr>
      <w:bookmarkStart w:id="1824" w:name="_Hlk500758550"/>
      <w:r w:rsidRPr="00857C5D">
        <w:t>-</w:t>
      </w:r>
      <w:r w:rsidRPr="00857C5D">
        <w:tab/>
        <w:t xml:space="preserve">UL PT-RS port 0 is associated with the UL layer </w:t>
      </w:r>
      <w:r w:rsidRPr="00857C5D">
        <w:rPr>
          <w:lang w:val="en-US"/>
        </w:rPr>
        <w:t>'</w:t>
      </w:r>
      <w:r w:rsidRPr="00857C5D">
        <w:t>x</w:t>
      </w:r>
      <w:r w:rsidRPr="00857C5D">
        <w:rPr>
          <w:lang w:val="en-US"/>
        </w:rPr>
        <w:t>'</w:t>
      </w:r>
      <w:r w:rsidRPr="00857C5D">
        <w:t xml:space="preserve"> of layers which are transmitted with PUSCH antenna port </w:t>
      </w:r>
      <w:r w:rsidRPr="00857C5D">
        <w:rPr>
          <w:lang w:val="en-US"/>
        </w:rPr>
        <w:t>100</w:t>
      </w:r>
      <w:r w:rsidRPr="00857C5D">
        <w:t xml:space="preserve">0 and PUSCH antenna port </w:t>
      </w:r>
      <w:r w:rsidRPr="00857C5D">
        <w:rPr>
          <w:lang w:val="en-US"/>
        </w:rPr>
        <w:t>100</w:t>
      </w:r>
      <w:r w:rsidRPr="00857C5D">
        <w:t>2 in indicated TPMI</w:t>
      </w:r>
      <w:r w:rsidRPr="00857C5D">
        <w:rPr>
          <w:color w:val="000000"/>
          <w:lang w:eastAsia="ko-KR"/>
        </w:rPr>
        <w:t>(s)</w:t>
      </w:r>
      <w:r w:rsidRPr="00857C5D">
        <w:t xml:space="preserve">, and UL PT-RS port 1 is associated with the UL layer </w:t>
      </w:r>
      <w:r w:rsidRPr="00857C5D">
        <w:rPr>
          <w:lang w:val="en-US"/>
        </w:rPr>
        <w:t>'</w:t>
      </w:r>
      <w:r w:rsidRPr="00857C5D">
        <w:t>y</w:t>
      </w:r>
      <w:r w:rsidRPr="00857C5D">
        <w:rPr>
          <w:lang w:val="en-US"/>
        </w:rPr>
        <w:t>'</w:t>
      </w:r>
      <w:r w:rsidRPr="00857C5D">
        <w:t xml:space="preserve"> of layers which are transmitted with PUSCH antenna port </w:t>
      </w:r>
      <w:r w:rsidRPr="00857C5D">
        <w:rPr>
          <w:lang w:val="en-US"/>
        </w:rPr>
        <w:t>100</w:t>
      </w:r>
      <w:r w:rsidRPr="00857C5D">
        <w:t xml:space="preserve">1 and PUSCH antenna port </w:t>
      </w:r>
      <w:r w:rsidRPr="00857C5D">
        <w:rPr>
          <w:lang w:val="en-US"/>
        </w:rPr>
        <w:t>100</w:t>
      </w:r>
      <w:r w:rsidRPr="00857C5D">
        <w:t>3 in indicated TPMI</w:t>
      </w:r>
      <w:r w:rsidRPr="00857C5D">
        <w:rPr>
          <w:color w:val="000000"/>
          <w:lang w:eastAsia="ko-KR"/>
        </w:rPr>
        <w:t>(s)</w:t>
      </w:r>
      <w:r w:rsidRPr="00857C5D">
        <w:t xml:space="preserve">, where </w:t>
      </w:r>
      <w:r w:rsidRPr="00857C5D">
        <w:rPr>
          <w:lang w:val="en-US"/>
        </w:rPr>
        <w:t>'</w:t>
      </w:r>
      <w:r w:rsidRPr="00857C5D">
        <w:t>x</w:t>
      </w:r>
      <w:r w:rsidRPr="00857C5D">
        <w:rPr>
          <w:lang w:val="en-US"/>
        </w:rPr>
        <w:t>'</w:t>
      </w:r>
      <w:r w:rsidRPr="00857C5D">
        <w:t xml:space="preserve"> and/or </w:t>
      </w:r>
      <w:r w:rsidRPr="00857C5D">
        <w:rPr>
          <w:lang w:val="en-US"/>
        </w:rPr>
        <w:t>'</w:t>
      </w:r>
      <w:r w:rsidRPr="00857C5D">
        <w:t>y</w:t>
      </w:r>
      <w:r w:rsidRPr="00857C5D">
        <w:rPr>
          <w:lang w:val="en-US"/>
        </w:rPr>
        <w:t>'</w:t>
      </w:r>
      <w:r w:rsidRPr="00857C5D">
        <w:t xml:space="preserve"> are given by DCI parameter </w:t>
      </w:r>
      <w:r w:rsidRPr="00857C5D">
        <w:rPr>
          <w:lang w:val="en-US"/>
        </w:rPr>
        <w:t>'</w:t>
      </w:r>
      <w:r w:rsidRPr="00857C5D">
        <w:rPr>
          <w:i/>
        </w:rPr>
        <w:t>PTRS-DMRS association</w:t>
      </w:r>
      <w:r w:rsidRPr="00857C5D">
        <w:rPr>
          <w:i/>
          <w:lang w:val="en-US"/>
        </w:rPr>
        <w:t>'</w:t>
      </w:r>
      <w:r w:rsidRPr="00857C5D">
        <w:t xml:space="preserve"> as shown in DCI format 0_1 </w:t>
      </w:r>
      <w:r w:rsidRPr="00857C5D">
        <w:rPr>
          <w:color w:val="000000"/>
          <w:lang w:eastAsia="ko-KR"/>
        </w:rPr>
        <w:t>and DCI format 0_2</w:t>
      </w:r>
      <w:r w:rsidRPr="00857C5D">
        <w:rPr>
          <w:color w:val="000000"/>
          <w:lang w:val="en-US" w:eastAsia="ko-KR"/>
        </w:rPr>
        <w:t xml:space="preserve"> </w:t>
      </w:r>
      <w:r w:rsidRPr="00857C5D">
        <w:t>described in Clause 7.3.1 of [5, TS38.212].</w:t>
      </w:r>
      <w:bookmarkEnd w:id="1824"/>
    </w:p>
    <w:p w14:paraId="17C076BC" w14:textId="77777777" w:rsidR="006D7322" w:rsidRDefault="00AD2925" w:rsidP="005D3EFD">
      <w:pPr>
        <w:rPr>
          <w:ins w:id="1825" w:author="Mihai Enescu - after RAN1#114" w:date="2023-09-01T12:16:00Z"/>
        </w:rPr>
      </w:pPr>
      <w:ins w:id="1826" w:author="Mihai Enescu" w:date="2023-05-09T14:53:00Z">
        <w:r w:rsidRPr="00857C5D">
          <w:rPr>
            <w:rFonts w:hint="eastAsia"/>
          </w:rPr>
          <w:t>I</w:t>
        </w:r>
        <w:r w:rsidRPr="00857C5D">
          <w:t>f a UE is scheduled with two codewords</w:t>
        </w:r>
      </w:ins>
      <w:ins w:id="1827" w:author="Mihai Enescu" w:date="2023-05-09T15:09:00Z">
        <w:del w:id="1828" w:author="Mihai Enescu - after RAN1#114" w:date="2023-09-01T12:15:00Z">
          <w:r w:rsidRPr="00857C5D" w:rsidDel="006D7322">
            <w:delText xml:space="preserve"> </w:delText>
          </w:r>
        </w:del>
      </w:ins>
      <w:ins w:id="1829" w:author="Mihai Enescu" w:date="2023-06-08T18:13:00Z">
        <w:del w:id="1830" w:author="Mihai Enescu - after RAN1#114" w:date="2023-09-01T12:15:00Z">
          <w:r w:rsidRPr="00857C5D" w:rsidDel="006D7322">
            <w:rPr>
              <w:lang w:val="en-FI"/>
            </w:rPr>
            <w:delText>[</w:delText>
          </w:r>
        </w:del>
      </w:ins>
      <w:ins w:id="1831" w:author="Mihai Enescu" w:date="2023-05-09T15:10:00Z">
        <w:del w:id="1832" w:author="Mihai Enescu - after RAN1#114" w:date="2023-09-01T12:15:00Z">
          <w:r w:rsidRPr="00857C5D" w:rsidDel="006D7322">
            <w:delText>with one</w:delText>
          </w:r>
        </w:del>
      </w:ins>
      <w:ins w:id="1833" w:author="Mihai Enescu" w:date="2023-05-09T15:09:00Z">
        <w:del w:id="1834" w:author="Mihai Enescu - after RAN1#114" w:date="2023-09-01T12:15:00Z">
          <w:r w:rsidRPr="00857C5D" w:rsidDel="006D7322">
            <w:delText xml:space="preserve"> </w:delText>
          </w:r>
        </w:del>
      </w:ins>
      <w:ins w:id="1835" w:author="Mihai Enescu" w:date="2023-05-09T15:10:00Z">
        <w:del w:id="1836" w:author="Mihai Enescu - after RAN1#114" w:date="2023-09-01T12:15:00Z">
          <w:r w:rsidRPr="00857C5D" w:rsidDel="006D7322">
            <w:delText>PT-RS port</w:delText>
          </w:r>
        </w:del>
      </w:ins>
      <w:ins w:id="1837" w:author="Mihai Enescu" w:date="2023-06-08T18:13:00Z">
        <w:del w:id="1838" w:author="Mihai Enescu - after RAN1#114" w:date="2023-09-01T12:15:00Z">
          <w:r w:rsidRPr="00857C5D" w:rsidDel="006D7322">
            <w:rPr>
              <w:lang w:val="en-FI"/>
            </w:rPr>
            <w:delText>]</w:delText>
          </w:r>
        </w:del>
      </w:ins>
      <w:ins w:id="1839" w:author="Mihai Enescu - after RAN1#114" w:date="2023-09-01T12:15:00Z">
        <w:r w:rsidR="006D7322">
          <w:rPr>
            <w:lang w:val="en-FI"/>
          </w:rPr>
          <w:t>:</w:t>
        </w:r>
      </w:ins>
      <w:ins w:id="1840" w:author="Mihai Enescu" w:date="2023-05-09T14:53:00Z">
        <w:r w:rsidRPr="00857C5D">
          <w:t>,</w:t>
        </w:r>
      </w:ins>
    </w:p>
    <w:p w14:paraId="16EA4880" w14:textId="31686871" w:rsidR="00AD2925" w:rsidDel="006D7322" w:rsidRDefault="006D7322" w:rsidP="006D7322">
      <w:pPr>
        <w:ind w:left="567" w:hanging="283"/>
        <w:rPr>
          <w:del w:id="1841" w:author="Mihai Enescu" w:date="2023-06-07T15:49:00Z"/>
          <w:rFonts w:eastAsia="Malgun Gothic"/>
          <w:color w:val="000000"/>
          <w:lang w:eastAsia="ko-KR"/>
        </w:rPr>
      </w:pPr>
      <w:ins w:id="1842" w:author="Mihai Enescu - after RAN1#114" w:date="2023-09-01T12:16:00Z">
        <w:r w:rsidRPr="00857C5D">
          <w:t>-</w:t>
        </w:r>
        <w:r w:rsidRPr="00857C5D">
          <w:tab/>
        </w:r>
      </w:ins>
      <w:ins w:id="1843" w:author="Mihai Enescu - after RAN1#114" w:date="2023-09-01T12:17:00Z">
        <w:r w:rsidRPr="00857C5D">
          <w:rPr>
            <w:lang w:eastAsia="ko-KR"/>
          </w:rPr>
          <w:t xml:space="preserve">if the UE 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1</w:t>
        </w:r>
        <w:r w:rsidRPr="00857C5D">
          <w:rPr>
            <w:lang w:eastAsia="ko-KR"/>
          </w:rPr>
          <w:t>'</w:t>
        </w:r>
        <w:r>
          <w:rPr>
            <w:lang w:eastAsia="ko-KR"/>
          </w:rPr>
          <w:t>,</w:t>
        </w:r>
      </w:ins>
      <w:ins w:id="1844" w:author="Mihai Enescu" w:date="2023-05-09T14:53:00Z">
        <w:r w:rsidR="00AD2925" w:rsidRPr="00857C5D">
          <w:t xml:space="preserve"> the PT-RS port is associated with the one of D</w:t>
        </w:r>
      </w:ins>
      <w:ins w:id="1845" w:author="Mihai Enescu" w:date="2023-05-09T18:20:00Z">
        <w:r w:rsidR="00AD2925" w:rsidRPr="00857C5D">
          <w:t>M</w:t>
        </w:r>
      </w:ins>
      <w:ins w:id="1846" w:author="Mihai Enescu" w:date="2023-05-09T14:53:00Z">
        <w:r w:rsidR="00AD2925" w:rsidRPr="00857C5D">
          <w:t>-RS ports indicated by DC</w:t>
        </w:r>
      </w:ins>
      <w:ins w:id="1847" w:author="Mihai Enescu" w:date="2023-05-09T14:54:00Z">
        <w:r w:rsidR="00AD2925" w:rsidRPr="00857C5D">
          <w:t>I field</w:t>
        </w:r>
      </w:ins>
      <w:ins w:id="1848" w:author="Mihai Enescu" w:date="2023-05-09T14:55:00Z">
        <w:r w:rsidR="00AD2925" w:rsidRPr="00857C5D">
          <w:t xml:space="preserve"> </w:t>
        </w:r>
        <w:r w:rsidR="00AD2925" w:rsidRPr="00857C5D">
          <w:rPr>
            <w:rFonts w:hint="eastAsia"/>
            <w:i/>
            <w:iCs/>
            <w:lang w:eastAsia="zh-CN"/>
          </w:rPr>
          <w:t>PTRS-DMRS association</w:t>
        </w:r>
      </w:ins>
      <w:ins w:id="1849" w:author="Mihai Enescu" w:date="2023-05-09T14:57:00Z">
        <w:r w:rsidR="00AD2925" w:rsidRPr="00857C5D">
          <w:rPr>
            <w:i/>
            <w:iCs/>
            <w:lang w:eastAsia="zh-CN"/>
          </w:rPr>
          <w:t xml:space="preserve"> </w:t>
        </w:r>
      </w:ins>
      <w:ins w:id="1850" w:author="Mihai Enescu" w:date="2023-05-09T14:53:00Z">
        <w:r w:rsidR="00AD2925" w:rsidRPr="00857C5D">
          <w:t>for the codeword with the higher MCS. If the MCS indices of the two codewords are the same, the PT-RS antenna port is associated with codeword 0</w:t>
        </w:r>
        <w:r w:rsidR="00AD2925" w:rsidRPr="00857C5D">
          <w:rPr>
            <w:rFonts w:hint="eastAsia"/>
          </w:rPr>
          <w:t>.</w:t>
        </w:r>
      </w:ins>
      <w:ins w:id="1851" w:author="Mihai Enescu" w:date="2023-06-07T15:45:00Z">
        <w:r w:rsidR="00AD2925" w:rsidRPr="00857C5D">
          <w:t xml:space="preserve"> </w:t>
        </w:r>
        <w:r w:rsidR="00AD2925" w:rsidRPr="00857C5D">
          <w:rPr>
            <w:rFonts w:eastAsia="Malgun Gothic"/>
            <w:color w:val="000000"/>
            <w:lang w:eastAsia="ko-KR"/>
          </w:rPr>
          <w:t xml:space="preserve">When a </w:t>
        </w:r>
      </w:ins>
      <w:ins w:id="1852" w:author="Mihai Enescu" w:date="2023-06-07T15:48:00Z">
        <w:r w:rsidR="00AD2925" w:rsidRPr="00857C5D">
          <w:rPr>
            <w:rFonts w:eastAsia="Malgun Gothic"/>
            <w:color w:val="000000"/>
            <w:lang w:eastAsia="ko-KR"/>
          </w:rPr>
          <w:t>codeword</w:t>
        </w:r>
      </w:ins>
      <w:ins w:id="1853" w:author="Mihai Enescu" w:date="2023-06-07T15:45:00Z">
        <w:r w:rsidR="00AD2925" w:rsidRPr="00857C5D">
          <w:rPr>
            <w:rFonts w:eastAsia="Malgun Gothic"/>
            <w:color w:val="000000"/>
            <w:lang w:eastAsia="ko-KR"/>
          </w:rPr>
          <w:t xml:space="preserve"> is scheduled to transmit PUSCH for retransmission, the MCS for</w:t>
        </w:r>
      </w:ins>
      <w:ins w:id="1854" w:author="Mihai Enescu" w:date="2023-06-07T15:48:00Z">
        <w:r w:rsidR="00AD2925" w:rsidRPr="00857C5D">
          <w:rPr>
            <w:rFonts w:eastAsia="Malgun Gothic"/>
            <w:color w:val="000000"/>
            <w:lang w:eastAsia="ko-KR"/>
          </w:rPr>
          <w:t xml:space="preserve"> determining</w:t>
        </w:r>
      </w:ins>
      <w:ins w:id="1855" w:author="Mihai Enescu" w:date="2023-06-07T15:45:00Z">
        <w:r w:rsidR="00AD2925" w:rsidRPr="00857C5D">
          <w:rPr>
            <w:rFonts w:eastAsia="Malgun Gothic"/>
            <w:color w:val="000000"/>
            <w:lang w:eastAsia="ko-KR"/>
          </w:rPr>
          <w:t xml:space="preserve"> PT-RS association to code</w:t>
        </w:r>
      </w:ins>
      <w:ins w:id="1856" w:author="Mihai Enescu" w:date="2023-06-07T15:46:00Z">
        <w:r w:rsidR="00AD2925" w:rsidRPr="00857C5D">
          <w:rPr>
            <w:rFonts w:eastAsia="Malgun Gothic"/>
            <w:color w:val="000000"/>
            <w:lang w:eastAsia="ko-KR"/>
          </w:rPr>
          <w:t>word</w:t>
        </w:r>
      </w:ins>
      <w:ins w:id="1857" w:author="Mihai Enescu" w:date="2023-06-07T15:45:00Z">
        <w:r w:rsidR="00AD2925" w:rsidRPr="00857C5D">
          <w:rPr>
            <w:rFonts w:eastAsia="Malgun Gothic"/>
            <w:color w:val="000000"/>
            <w:lang w:eastAsia="ko-KR"/>
          </w:rPr>
          <w:t xml:space="preserve"> is obtained from the DCI for the same transport block in the initial transmission. </w:t>
        </w:r>
      </w:ins>
    </w:p>
    <w:p w14:paraId="3E641188" w14:textId="0FF0D418" w:rsidR="006D7322" w:rsidRPr="00BA0647" w:rsidRDefault="006D7322" w:rsidP="006D7322">
      <w:pPr>
        <w:pStyle w:val="B1"/>
        <w:rPr>
          <w:ins w:id="1858" w:author="Mihai Enescu - after RAN1#114" w:date="2023-09-01T12:17:00Z"/>
          <w:lang w:val="en-FI"/>
        </w:rPr>
      </w:pPr>
      <w:ins w:id="1859" w:author="Mihai Enescu - after RAN1#114" w:date="2023-09-01T12:17:00Z">
        <w:r>
          <w:lastRenderedPageBreak/>
          <w:t>-</w:t>
        </w:r>
        <w:r>
          <w:tab/>
        </w:r>
        <w:commentRangeStart w:id="1860"/>
        <w:r>
          <w:t>if</w:t>
        </w:r>
      </w:ins>
      <w:commentRangeEnd w:id="1860"/>
      <w:r>
        <w:rPr>
          <w:rStyle w:val="CommentReference"/>
        </w:rPr>
        <w:commentReference w:id="1860"/>
      </w:r>
      <w:ins w:id="1861" w:author="Mihai Enescu - after RAN1#114" w:date="2023-09-01T12:17:00Z">
        <w:r>
          <w:t xml:space="preserve"> the UE </w:t>
        </w:r>
        <w:r w:rsidRPr="00857C5D">
          <w:rPr>
            <w:lang w:eastAsia="ko-KR"/>
          </w:rPr>
          <w:t xml:space="preserve">is configured with the higher layer parameter </w:t>
        </w:r>
        <w:r w:rsidRPr="00857C5D">
          <w:rPr>
            <w:i/>
            <w:lang w:eastAsia="ko-KR"/>
          </w:rPr>
          <w:t>maxNrofPorts</w:t>
        </w:r>
        <w:r w:rsidRPr="00857C5D">
          <w:rPr>
            <w:lang w:eastAsia="ko-KR"/>
          </w:rPr>
          <w:t xml:space="preserve"> in </w:t>
        </w:r>
        <w:r w:rsidRPr="00857C5D">
          <w:rPr>
            <w:i/>
          </w:rPr>
          <w:t>PTRS-UplinkConfig</w:t>
        </w:r>
        <w:r w:rsidRPr="00857C5D">
          <w:rPr>
            <w:lang w:eastAsia="ko-KR"/>
          </w:rPr>
          <w:t xml:space="preserve"> set to </w:t>
        </w:r>
        <w:r w:rsidRPr="00857C5D">
          <w:rPr>
            <w:lang w:val="en-US" w:eastAsia="ko-KR"/>
          </w:rPr>
          <w:t>'</w:t>
        </w:r>
        <w:r w:rsidRPr="00857C5D">
          <w:rPr>
            <w:lang w:eastAsia="ko-KR"/>
          </w:rPr>
          <w:t>n</w:t>
        </w:r>
        <w:r>
          <w:rPr>
            <w:lang w:eastAsia="ko-KR"/>
          </w:rPr>
          <w:t>2</w:t>
        </w:r>
        <w:r w:rsidRPr="00857C5D">
          <w:rPr>
            <w:lang w:eastAsia="ko-KR"/>
          </w:rPr>
          <w:t>'</w:t>
        </w:r>
        <w:r>
          <w:rPr>
            <w:lang w:eastAsia="ko-KR"/>
          </w:rPr>
          <w:t xml:space="preserve">, each PT-RS port is associated with the one of DM-RS pors indicated by DCI field PTRS-DMRS association. </w:t>
        </w:r>
      </w:ins>
      <w:ins w:id="1862" w:author="Mihai Enescu - after RAN1#114" w:date="2023-09-06T11:35:00Z">
        <w:r w:rsidR="00BA0647">
          <w:rPr>
            <w:lang w:val="en-FI" w:eastAsia="ko-KR"/>
          </w:rPr>
          <w:t>[</w:t>
        </w:r>
      </w:ins>
      <w:ins w:id="1863" w:author="Mihai Enescu - after RAN1#114" w:date="2023-09-01T12:17:00Z">
        <w:r w:rsidRPr="00857C5D">
          <w:t xml:space="preserve">PUSCH antenna port </w:t>
        </w:r>
        <w:r w:rsidRPr="00857C5D">
          <w:rPr>
            <w:lang w:val="en-US"/>
          </w:rPr>
          <w:t>100</w:t>
        </w:r>
        <w:r w:rsidRPr="00857C5D">
          <w:t>0</w:t>
        </w:r>
        <w:r>
          <w:t>, 1001, 1004</w:t>
        </w:r>
        <w:r w:rsidRPr="00857C5D">
          <w:t xml:space="preserve"> and </w:t>
        </w:r>
        <w:r w:rsidRPr="00857C5D">
          <w:rPr>
            <w:lang w:val="en-US"/>
          </w:rPr>
          <w:t>100</w:t>
        </w:r>
        <w:r>
          <w:t>5</w:t>
        </w:r>
        <w:r w:rsidRPr="00857C5D">
          <w:t xml:space="preserve"> share PT-RS port 0, and PUSCH antenna port </w:t>
        </w:r>
        <w:r w:rsidRPr="00857C5D">
          <w:rPr>
            <w:lang w:val="en-US"/>
          </w:rPr>
          <w:t>100</w:t>
        </w:r>
        <w:r>
          <w:rPr>
            <w:lang w:val="en-US"/>
          </w:rPr>
          <w:t xml:space="preserve">2, 1003, 1006 and 1007 </w:t>
        </w:r>
        <w:r w:rsidRPr="00857C5D">
          <w:t>share PT-RS port 1.</w:t>
        </w:r>
      </w:ins>
      <w:ins w:id="1864" w:author="Mihai Enescu - after RAN1#114" w:date="2023-09-06T11:35:00Z">
        <w:r w:rsidR="00BA0647">
          <w:rPr>
            <w:lang w:val="en-FI"/>
          </w:rPr>
          <w:t>]</w:t>
        </w:r>
      </w:ins>
    </w:p>
    <w:p w14:paraId="34EC0AE0" w14:textId="77777777" w:rsidR="00AD2925" w:rsidRPr="00857C5D" w:rsidRDefault="00AD2925" w:rsidP="005D3EFD">
      <w:r w:rsidRPr="00857C5D">
        <w:t xml:space="preserve">When the UE is scheduled with </w:t>
      </w:r>
      <w:r w:rsidRPr="00857C5D">
        <w:rPr>
          <w:i/>
        </w:rPr>
        <w:t>Q</w:t>
      </w:r>
      <w:r w:rsidRPr="00857C5D">
        <w:rPr>
          <w:i/>
          <w:vertAlign w:val="subscript"/>
        </w:rPr>
        <w:t>p</w:t>
      </w:r>
      <w:r w:rsidRPr="00857C5D">
        <w:t xml:space="preserve">={1,2} PT-RS port(s) in uplink and the number of scheduled layers is </w:t>
      </w:r>
      <w:r w:rsidRPr="00857C5D">
        <w:rPr>
          <w:position w:val="-14"/>
        </w:rPr>
        <w:object w:dxaOrig="680" w:dyaOrig="380" w14:anchorId="0F0B5D1D">
          <v:shape id="_x0000_i1121" type="#_x0000_t75" style="width:36.55pt;height:20.95pt" o:ole="">
            <v:imagedata r:id="rId197" o:title=""/>
          </v:shape>
          <o:OLEObject Type="Embed" ProgID="Equation.3" ShapeID="_x0000_i1121" DrawAspect="Content" ObjectID="_1755581599" r:id="rId198"/>
        </w:object>
      </w:r>
      <w:r w:rsidRPr="00857C5D">
        <w:t>,</w:t>
      </w:r>
    </w:p>
    <w:p w14:paraId="5E6A0BF0" w14:textId="77777777" w:rsidR="00AD2925" w:rsidRPr="00857C5D" w:rsidRDefault="00AD2925" w:rsidP="005D3EFD">
      <w:pPr>
        <w:pStyle w:val="B1"/>
      </w:pPr>
      <w:r w:rsidRPr="00857C5D">
        <w:t>-</w:t>
      </w:r>
      <w:r w:rsidRPr="00857C5D">
        <w:tab/>
        <w:t xml:space="preserve">If the UE is configured with higher layer parameter </w:t>
      </w:r>
      <w:r w:rsidRPr="00857C5D">
        <w:rPr>
          <w:i/>
        </w:rPr>
        <w:t>ptrs-Power</w:t>
      </w:r>
      <w:r w:rsidRPr="00857C5D">
        <w:t xml:space="preserve">, the PUSCH to PT-RS power ratio per layer per RE </w:t>
      </w:r>
      <w:r w:rsidRPr="00857C5D">
        <w:rPr>
          <w:position w:val="-10"/>
        </w:rPr>
        <w:object w:dxaOrig="700" w:dyaOrig="340" w14:anchorId="41FFD263">
          <v:shape id="_x0000_i1122" type="#_x0000_t75" style="width:36.55pt;height:15.6pt" o:ole="">
            <v:imagedata r:id="rId199" o:title=""/>
          </v:shape>
          <o:OLEObject Type="Embed" ProgID="Equation.3" ShapeID="_x0000_i1122" DrawAspect="Content" ObjectID="_1755581600" r:id="rId200"/>
        </w:object>
      </w:r>
      <w:r w:rsidRPr="00857C5D">
        <w:t xml:space="preserve"> is given by </w:t>
      </w:r>
      <w:r w:rsidRPr="00857C5D">
        <w:rPr>
          <w:position w:val="-10"/>
        </w:rPr>
        <w:object w:dxaOrig="2040" w:dyaOrig="340" w14:anchorId="0E370A4B">
          <v:shape id="_x0000_i1123" type="#_x0000_t75" style="width:102.65pt;height:15.6pt" o:ole="">
            <v:imagedata r:id="rId201" o:title=""/>
          </v:shape>
          <o:OLEObject Type="Embed" ProgID="Equation.3" ShapeID="_x0000_i1123" DrawAspect="Content" ObjectID="_1755581601" r:id="rId202"/>
        </w:object>
      </w:r>
      <w:r w:rsidRPr="00857C5D">
        <w:t xml:space="preserve">, where </w:t>
      </w:r>
      <w:r w:rsidRPr="00857C5D">
        <w:rPr>
          <w:position w:val="-10"/>
        </w:rPr>
        <w:object w:dxaOrig="700" w:dyaOrig="340" w14:anchorId="7092890E">
          <v:shape id="_x0000_i1124" type="#_x0000_t75" style="width:36.55pt;height:15.6pt" o:ole="">
            <v:imagedata r:id="rId203" o:title=""/>
          </v:shape>
          <o:OLEObject Type="Embed" ProgID="Equation.3" ShapeID="_x0000_i1124" DrawAspect="Content" ObjectID="_1755581602" r:id="rId204"/>
        </w:object>
      </w:r>
      <w:r w:rsidRPr="00857C5D">
        <w:t xml:space="preserve"> is shown in the Table 6.2.3.1-3</w:t>
      </w:r>
      <w:ins w:id="1865" w:author="Mihai Enescu" w:date="2023-05-30T18:31:00Z">
        <w:r w:rsidRPr="00857C5D">
          <w:t xml:space="preserve"> and Table 6.2.3.1-3A</w:t>
        </w:r>
      </w:ins>
      <w:r w:rsidRPr="00857C5D">
        <w:t xml:space="preserve"> according to the higher layer parameter </w:t>
      </w:r>
      <w:r w:rsidRPr="00857C5D">
        <w:rPr>
          <w:i/>
        </w:rPr>
        <w:t>ptrs-Power</w:t>
      </w:r>
      <w:r w:rsidRPr="00857C5D">
        <w:t xml:space="preserve">, the PT-RS scaling factor </w:t>
      </w:r>
      <w:r w:rsidRPr="00857C5D">
        <w:rPr>
          <w:color w:val="000000"/>
          <w:position w:val="-12"/>
        </w:rPr>
        <w:object w:dxaOrig="499" w:dyaOrig="360" w14:anchorId="40A0C590">
          <v:shape id="_x0000_i1125" type="#_x0000_t75" style="width:20.95pt;height:15.6pt" o:ole="">
            <v:imagedata r:id="rId205" o:title=""/>
          </v:shape>
          <o:OLEObject Type="Embed" ProgID="Equation.DSMT4" ShapeID="_x0000_i1125" DrawAspect="Content" ObjectID="_1755581603" r:id="rId206"/>
        </w:object>
      </w:r>
      <w:r w:rsidRPr="00857C5D">
        <w:t xml:space="preserve"> specified in clause 6.4.1.2.2.1 of [4, TS 38.211] is given by </w:t>
      </w:r>
      <w:r w:rsidRPr="00857C5D">
        <w:rPr>
          <w:color w:val="000000"/>
          <w:position w:val="-12"/>
        </w:rPr>
        <w:object w:dxaOrig="1500" w:dyaOrig="580" w14:anchorId="72C7F94E">
          <v:shape id="_x0000_i1126" type="#_x0000_t75" style="width:77.35pt;height:31.15pt" o:ole="">
            <v:imagedata r:id="rId207" o:title=""/>
          </v:shape>
          <o:OLEObject Type="Embed" ProgID="Equation.DSMT4" ShapeID="_x0000_i1126" DrawAspect="Content" ObjectID="_1755581604" r:id="rId208"/>
        </w:object>
      </w:r>
      <w:r w:rsidRPr="00857C5D">
        <w:t xml:space="preserve">and also on the </w:t>
      </w:r>
      <w:r w:rsidRPr="00857C5D">
        <w:rPr>
          <w:lang w:val="en-US"/>
        </w:rPr>
        <w:t>'</w:t>
      </w:r>
      <w:r w:rsidRPr="00857C5D">
        <w:rPr>
          <w:i/>
        </w:rPr>
        <w:t>Precoding Information and Number of Layers'</w:t>
      </w:r>
      <w:r w:rsidRPr="00857C5D">
        <w:t xml:space="preserve"> field in DCI.</w:t>
      </w:r>
    </w:p>
    <w:p w14:paraId="2558EADA" w14:textId="77777777" w:rsidR="00AD2925" w:rsidRDefault="00AD2925" w:rsidP="005D3EFD">
      <w:pPr>
        <w:pStyle w:val="B1"/>
      </w:pPr>
      <w:r w:rsidRPr="00857C5D">
        <w:t>-</w:t>
      </w:r>
      <w:r w:rsidRPr="00857C5D">
        <w:tab/>
        <w:t xml:space="preserve">The UE shall assume </w:t>
      </w:r>
      <w:r w:rsidRPr="00857C5D">
        <w:rPr>
          <w:i/>
        </w:rPr>
        <w:t>ptrs-Power</w:t>
      </w:r>
      <w:r w:rsidRPr="00857C5D">
        <w:t xml:space="preserve"> in </w:t>
      </w:r>
      <w:r w:rsidRPr="00857C5D">
        <w:rPr>
          <w:i/>
        </w:rPr>
        <w:t>PTRS-UplinkConfig</w:t>
      </w:r>
      <w:r w:rsidRPr="00857C5D">
        <w:t xml:space="preserve"> is set to state "00" in Table 6.2.3.1-3 if not configured or in case of non-codebook based PUSCH.</w:t>
      </w:r>
    </w:p>
    <w:p w14:paraId="66E9EBF5" w14:textId="4F63F861" w:rsidR="006D7322" w:rsidRPr="00646544" w:rsidRDefault="006D7322" w:rsidP="006D7322">
      <w:pPr>
        <w:pStyle w:val="B1"/>
        <w:rPr>
          <w:ins w:id="1866" w:author="Mihai Enescu - after RAN1#114" w:date="2023-09-01T12:19:00Z"/>
          <w:lang w:val="en-FI"/>
          <w:rPrChange w:id="1867" w:author="Mihai Enescu - after RAN1#114" w:date="2023-09-05T22:04:00Z">
            <w:rPr>
              <w:ins w:id="1868" w:author="Mihai Enescu - after RAN1#114" w:date="2023-09-01T12:19:00Z"/>
            </w:rPr>
          </w:rPrChange>
        </w:rPr>
      </w:pPr>
      <w:ins w:id="1869" w:author="Mihai Enescu - after RAN1#114" w:date="2023-09-01T12:19:00Z">
        <w:r>
          <w:t>-</w:t>
        </w:r>
        <w:r>
          <w:tab/>
        </w:r>
        <w:commentRangeStart w:id="1870"/>
        <w:r>
          <w:t xml:space="preserve">For </w:t>
        </w:r>
      </w:ins>
      <w:commentRangeEnd w:id="1870"/>
      <w:r>
        <w:rPr>
          <w:rStyle w:val="CommentReference"/>
        </w:rPr>
        <w:commentReference w:id="1870"/>
      </w:r>
      <w:ins w:id="1871" w:author="Mihai Enescu - after RAN1#114" w:date="2023-09-01T12:19:00Z">
        <w:r>
          <w:t xml:space="preserve">partial coherent codebook for 8TX PUSCH transmission, </w:t>
        </w:r>
        <w:r>
          <w:rPr>
            <w:i/>
          </w:rPr>
          <w:t>L</w:t>
        </w:r>
        <w:r>
          <w:rPr>
            <w:i/>
            <w:vertAlign w:val="subscript"/>
          </w:rPr>
          <w:t>x</w:t>
        </w:r>
        <w:r>
          <w:t xml:space="preserve"> is the number of PUSCH layers in the antenna group </w:t>
        </w:r>
      </w:ins>
      <w:ins w:id="1872" w:author="Mihai Enescu - after RAN1#114" w:date="2023-09-05T22:04:00Z">
        <w:r w:rsidR="00646544">
          <w:rPr>
            <w:lang w:val="en-FI"/>
          </w:rPr>
          <w:t>which</w:t>
        </w:r>
      </w:ins>
      <w:ins w:id="1873" w:author="Mihai Enescu - after RAN1#114" w:date="2023-09-01T12:19:00Z">
        <w:r>
          <w:t xml:space="preserve"> are precoded coherently with the PUSCH layer/DM</w:t>
        </w:r>
      </w:ins>
      <w:ins w:id="1874" w:author="Mihai Enescu - after RAN1#114" w:date="2023-09-05T22:04:00Z">
        <w:r w:rsidR="00646544">
          <w:rPr>
            <w:lang w:val="en-FI"/>
          </w:rPr>
          <w:t>-</w:t>
        </w:r>
      </w:ins>
      <w:ins w:id="1875" w:author="Mihai Enescu - after RAN1#114" w:date="2023-09-01T12:19:00Z">
        <w:r>
          <w:t xml:space="preserve">RS port </w:t>
        </w:r>
      </w:ins>
      <w:ins w:id="1876" w:author="Mihai Enescu - after RAN1#114" w:date="2023-09-05T22:04:00Z">
        <w:r w:rsidR="00646544">
          <w:rPr>
            <w:lang w:val="en-FI"/>
          </w:rPr>
          <w:t>that</w:t>
        </w:r>
      </w:ins>
      <w:ins w:id="1877" w:author="Mihai Enescu - after RAN1#114" w:date="2023-09-01T12:19:00Z">
        <w:r>
          <w:t xml:space="preserve"> PT</w:t>
        </w:r>
      </w:ins>
      <w:ins w:id="1878" w:author="Mihai Enescu - after RAN1#114" w:date="2023-09-05T22:04:00Z">
        <w:r w:rsidR="00646544">
          <w:rPr>
            <w:lang w:val="en-FI"/>
          </w:rPr>
          <w:t>-</w:t>
        </w:r>
      </w:ins>
      <w:ins w:id="1879" w:author="Mihai Enescu - after RAN1#114" w:date="2023-09-01T12:19:00Z">
        <w:r>
          <w:t xml:space="preserve">RS port x is associated with, and </w:t>
        </w:r>
        <w:r w:rsidRPr="00857C5D">
          <w:rPr>
            <w:i/>
          </w:rPr>
          <w:t>Q</w:t>
        </w:r>
        <w:r w:rsidRPr="00857C5D">
          <w:rPr>
            <w:i/>
            <w:vertAlign w:val="subscript"/>
          </w:rPr>
          <w:t>p</w:t>
        </w:r>
        <w:r>
          <w:t xml:space="preserve"> </w:t>
        </w:r>
      </w:ins>
      <w:ins w:id="1880" w:author="Mihai Enescu - after RAN1#114" w:date="2023-09-05T22:04:00Z">
        <w:r w:rsidR="00646544">
          <w:rPr>
            <w:lang w:val="en-FI"/>
          </w:rPr>
          <w:t>is the number of PT-RS ports scheduled to the UE.</w:t>
        </w:r>
      </w:ins>
    </w:p>
    <w:p w14:paraId="5F367FEA" w14:textId="77777777" w:rsidR="00AD2925" w:rsidRPr="00857C5D" w:rsidRDefault="00AD2925" w:rsidP="005D3EFD">
      <w:pPr>
        <w:pStyle w:val="TH"/>
      </w:pPr>
      <w:r w:rsidRPr="00857C5D">
        <w:t xml:space="preserve">Table 6.2.3.1-3: Factor related to PUSCH to PT-RS power ratio per layer per RE </w:t>
      </w:r>
      <w:r w:rsidRPr="00857C5D">
        <w:rPr>
          <w:position w:val="-10"/>
        </w:rPr>
        <w:object w:dxaOrig="700" w:dyaOrig="340" w14:anchorId="7CB416ED">
          <v:shape id="_x0000_i1127" type="#_x0000_t75" style="width:36.55pt;height:15.6pt" o:ole="">
            <v:imagedata r:id="rId203" o:title=""/>
          </v:shape>
          <o:OLEObject Type="Embed" ProgID="Equation.3" ShapeID="_x0000_i1127" DrawAspect="Content" ObjectID="_1755581605" r:id="rId209"/>
        </w:object>
      </w:r>
      <w:ins w:id="1881" w:author="Mihai Enescu" w:date="2023-06-07T14:59:00Z">
        <w:r w:rsidRPr="00857C5D">
          <w:t>other than 8TX PUSCH transmission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93"/>
        <w:gridCol w:w="1178"/>
        <w:gridCol w:w="1204"/>
        <w:gridCol w:w="1134"/>
        <w:gridCol w:w="1276"/>
        <w:gridCol w:w="1187"/>
        <w:gridCol w:w="930"/>
        <w:gridCol w:w="1051"/>
      </w:tblGrid>
      <w:tr w:rsidR="00AD2925" w:rsidRPr="00857C5D" w14:paraId="141D3FFE" w14:textId="77777777" w:rsidTr="00AE2150">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48D6223A" w14:textId="77777777" w:rsidR="00AD2925" w:rsidRPr="00857C5D" w:rsidRDefault="00AD2925" w:rsidP="00AE2150">
            <w:pPr>
              <w:pStyle w:val="TAH"/>
              <w:snapToGrid w:val="0"/>
              <w:rPr>
                <w:rFonts w:eastAsia="Batang" w:cs="Arial"/>
                <w:szCs w:val="18"/>
                <w:lang w:val="en-US"/>
              </w:rPr>
            </w:pPr>
            <w:r w:rsidRPr="00857C5D">
              <w:rPr>
                <w:rFonts w:cs="Arial"/>
                <w:i/>
                <w:szCs w:val="18"/>
                <w:lang w:val="en-US"/>
              </w:rPr>
              <w:t xml:space="preserve">UL-PTRS-power / </w:t>
            </w:r>
            <w:r w:rsidRPr="00857C5D">
              <w:rPr>
                <w:rFonts w:eastAsia="Calibri" w:cs="Arial"/>
                <w:position w:val="-12"/>
                <w:szCs w:val="18"/>
                <w:lang w:val="en-US"/>
              </w:rPr>
              <w:object w:dxaOrig="720" w:dyaOrig="375" w14:anchorId="23E06A06">
                <v:shape id="_x0000_i1128" type="#_x0000_t75" style="width:36.55pt;height:20.95pt" o:ole="">
                  <v:imagedata r:id="rId210" o:title=""/>
                </v:shape>
                <o:OLEObject Type="Embed" ProgID="Equation.3" ShapeID="_x0000_i1128" DrawAspect="Content" ObjectID="_1755581606" r:id="rId211"/>
              </w:object>
            </w:r>
          </w:p>
        </w:tc>
        <w:tc>
          <w:tcPr>
            <w:tcW w:w="0" w:type="auto"/>
            <w:tcBorders>
              <w:top w:val="single" w:sz="4" w:space="0" w:color="auto"/>
              <w:left w:val="single" w:sz="4" w:space="0" w:color="auto"/>
              <w:right w:val="single" w:sz="4" w:space="0" w:color="auto"/>
            </w:tcBorders>
            <w:shd w:val="clear" w:color="auto" w:fill="E7E6E6"/>
          </w:tcPr>
          <w:p w14:paraId="59EBEC53" w14:textId="77777777" w:rsidR="00AD2925" w:rsidRPr="00857C5D" w:rsidRDefault="00AD2925" w:rsidP="00AE2150">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4AD62383" w14:textId="77777777" w:rsidR="00AD2925" w:rsidRPr="00857C5D" w:rsidRDefault="00AD2925" w:rsidP="00AE2150">
            <w:pPr>
              <w:pStyle w:val="TAH"/>
              <w:tabs>
                <w:tab w:val="num" w:pos="851"/>
              </w:tabs>
              <w:snapToGrid w:val="0"/>
              <w:rPr>
                <w:rFonts w:cs="Arial"/>
                <w:szCs w:val="18"/>
                <w:lang w:val="en-US"/>
              </w:rPr>
            </w:pPr>
            <w:r w:rsidRPr="00857C5D">
              <w:rPr>
                <w:rFonts w:cs="Arial"/>
                <w:szCs w:val="18"/>
                <w:lang w:val="en-US"/>
              </w:rPr>
              <w:t xml:space="preserve">The number of PUSCH layers ( </w:t>
            </w:r>
            <w:r w:rsidRPr="00857C5D">
              <w:rPr>
                <w:rFonts w:eastAsia="Calibri" w:cs="Arial"/>
                <w:position w:val="-14"/>
                <w:szCs w:val="18"/>
                <w:lang w:val="en-US"/>
              </w:rPr>
              <w:object w:dxaOrig="720" w:dyaOrig="420" w14:anchorId="73503F9E">
                <v:shape id="_x0000_i1129" type="#_x0000_t75" style="width:36.55pt;height:20.95pt" o:ole="">
                  <v:imagedata r:id="rId212" o:title=""/>
                </v:shape>
                <o:OLEObject Type="Embed" ProgID="Equation.3" ShapeID="_x0000_i1129" DrawAspect="Content" ObjectID="_1755581607" r:id="rId213"/>
              </w:object>
            </w:r>
            <w:r w:rsidRPr="00857C5D">
              <w:rPr>
                <w:rFonts w:cs="Arial"/>
                <w:szCs w:val="18"/>
                <w:lang w:val="en-US"/>
              </w:rPr>
              <w:t>)</w:t>
            </w:r>
          </w:p>
        </w:tc>
      </w:tr>
      <w:tr w:rsidR="00AD2925" w:rsidRPr="00857C5D" w14:paraId="2ABE9AD6" w14:textId="77777777" w:rsidTr="00AE2150">
        <w:trPr>
          <w:trHeight w:val="238"/>
          <w:jc w:val="center"/>
        </w:trPr>
        <w:tc>
          <w:tcPr>
            <w:tcW w:w="0" w:type="auto"/>
            <w:vMerge/>
            <w:tcBorders>
              <w:left w:val="single" w:sz="4" w:space="0" w:color="auto"/>
              <w:right w:val="single" w:sz="4" w:space="0" w:color="auto"/>
            </w:tcBorders>
            <w:vAlign w:val="center"/>
            <w:hideMark/>
          </w:tcPr>
          <w:p w14:paraId="412CC03A"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CD73973"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7C3DC74"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ED025D"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2809AC7"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4</w:t>
            </w:r>
          </w:p>
        </w:tc>
      </w:tr>
      <w:tr w:rsidR="00AD2925" w:rsidRPr="00857C5D" w14:paraId="1558CD70" w14:textId="77777777" w:rsidTr="00AE2150">
        <w:trPr>
          <w:trHeight w:val="238"/>
          <w:jc w:val="center"/>
        </w:trPr>
        <w:tc>
          <w:tcPr>
            <w:tcW w:w="0" w:type="auto"/>
            <w:vMerge/>
            <w:tcBorders>
              <w:left w:val="single" w:sz="4" w:space="0" w:color="auto"/>
              <w:bottom w:val="single" w:sz="4" w:space="0" w:color="auto"/>
              <w:right w:val="single" w:sz="4" w:space="0" w:color="auto"/>
            </w:tcBorders>
            <w:vAlign w:val="center"/>
          </w:tcPr>
          <w:p w14:paraId="6D46D5B6"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1819C61"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459196A"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1930F218"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C43C7E"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5162F9"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514EC2F2"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599AB9C"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3595685"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Non-coherent and non-codebook based</w:t>
            </w:r>
          </w:p>
        </w:tc>
      </w:tr>
      <w:tr w:rsidR="00AD2925" w:rsidRPr="00857C5D" w14:paraId="2A41B4C1"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E001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00</w:t>
            </w:r>
          </w:p>
        </w:tc>
        <w:tc>
          <w:tcPr>
            <w:tcW w:w="0" w:type="auto"/>
            <w:tcBorders>
              <w:top w:val="single" w:sz="4" w:space="0" w:color="auto"/>
              <w:left w:val="single" w:sz="4" w:space="0" w:color="auto"/>
              <w:bottom w:val="single" w:sz="4" w:space="0" w:color="auto"/>
              <w:right w:val="single" w:sz="4" w:space="0" w:color="auto"/>
            </w:tcBorders>
            <w:hideMark/>
          </w:tcPr>
          <w:p w14:paraId="1BE6CB0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000870E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EDF9306"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42182FD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34F0FADE"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BD4D85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4F7D26B9"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F43773A"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r>
      <w:tr w:rsidR="00AD2925" w:rsidRPr="00857C5D" w14:paraId="20E30400"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35C00AE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23703CD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3DB62B8"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266F96C"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337B7023"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89C8A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3DE2A121"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3A4C444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1AE3669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r>
      <w:tr w:rsidR="00AD2925" w:rsidRPr="00857C5D" w14:paraId="6F311FFA"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01D2B5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A15BE45"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r w:rsidR="00AD2925" w:rsidRPr="00857C5D" w14:paraId="2508B016"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AA49B87"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7EF5E7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bl>
    <w:p w14:paraId="59580B31" w14:textId="77777777" w:rsidR="00AD2925" w:rsidRPr="00857C5D" w:rsidRDefault="00AD2925" w:rsidP="005D3EFD"/>
    <w:p w14:paraId="21B2306B" w14:textId="77777777" w:rsidR="00AD2925" w:rsidRPr="00857C5D" w:rsidRDefault="00AD2925" w:rsidP="005D3EFD">
      <w:pPr>
        <w:rPr>
          <w:ins w:id="1882" w:author="Mihai Enescu" w:date="2023-05-09T16:00:00Z"/>
        </w:rPr>
      </w:pPr>
    </w:p>
    <w:p w14:paraId="4BF835A3" w14:textId="77777777" w:rsidR="00AD2925" w:rsidRPr="00857C5D" w:rsidRDefault="00AD2925" w:rsidP="005D3EFD">
      <w:pPr>
        <w:pStyle w:val="TH"/>
        <w:rPr>
          <w:ins w:id="1883" w:author="Mihai Enescu" w:date="2023-05-09T16:02:00Z"/>
        </w:rPr>
      </w:pPr>
      <w:ins w:id="1884" w:author="Mihai Enescu" w:date="2023-05-09T16:00:00Z">
        <w:r w:rsidRPr="00857C5D">
          <w:t xml:space="preserve">Table 6.2.3.1-3A: Factor related to PUSCH to PT-RS power ratio per layer per RE </w:t>
        </w:r>
        <w:r w:rsidRPr="00857C5D">
          <w:rPr>
            <w:noProof/>
            <w:position w:val="-10"/>
          </w:rPr>
          <w:drawing>
            <wp:inline distT="0" distB="0" distL="0" distR="0" wp14:anchorId="461CBF8F" wp14:editId="57ED9FEC">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ins>
      <w:ins w:id="1885" w:author="Mihai Enescu" w:date="2023-06-07T14:59:00Z">
        <w:r w:rsidRPr="00857C5D">
          <w:t>for 8TX PUSCH transmission</w:t>
        </w:r>
      </w:ins>
    </w:p>
    <w:tbl>
      <w:tblPr>
        <w:tblStyle w:val="TableGrid"/>
        <w:tblW w:w="0" w:type="auto"/>
        <w:tblLook w:val="04A0" w:firstRow="1" w:lastRow="0" w:firstColumn="1" w:lastColumn="0" w:noHBand="0" w:noVBand="1"/>
      </w:tblPr>
      <w:tblGrid>
        <w:gridCol w:w="2118"/>
        <w:gridCol w:w="2272"/>
        <w:gridCol w:w="2409"/>
        <w:gridCol w:w="2747"/>
      </w:tblGrid>
      <w:tr w:rsidR="006D7322" w:rsidRPr="00857C5D" w14:paraId="11B8A960" w14:textId="77777777" w:rsidTr="00AE2150">
        <w:trPr>
          <w:trHeight w:val="487"/>
          <w:ins w:id="1886" w:author="Mihai Enescu" w:date="2023-05-09T16:03:00Z"/>
        </w:trPr>
        <w:tc>
          <w:tcPr>
            <w:tcW w:w="2118" w:type="dxa"/>
            <w:vMerge w:val="restart"/>
            <w:shd w:val="clear" w:color="auto" w:fill="EEECE1" w:themeFill="background2"/>
          </w:tcPr>
          <w:p w14:paraId="0C2E93F9" w14:textId="77777777" w:rsidR="00AD2925" w:rsidRPr="00857C5D" w:rsidRDefault="00AD2925" w:rsidP="00AE2150">
            <w:pPr>
              <w:pStyle w:val="TH"/>
              <w:spacing w:before="0" w:after="0"/>
              <w:rPr>
                <w:ins w:id="1887" w:author="Mihai Enescu" w:date="2023-05-09T16:03:00Z"/>
                <w:sz w:val="18"/>
                <w:szCs w:val="18"/>
              </w:rPr>
            </w:pPr>
            <w:ins w:id="1888" w:author="Mihai Enescu" w:date="2023-05-09T16:07:00Z">
              <w:r w:rsidRPr="00857C5D">
                <w:rPr>
                  <w:rFonts w:cs="Arial"/>
                  <w:i/>
                  <w:sz w:val="18"/>
                  <w:szCs w:val="18"/>
                  <w:lang w:val="en-US"/>
                </w:rPr>
                <w:t xml:space="preserve">UL-PTRS-power / </w:t>
              </w:r>
            </w:ins>
            <w:ins w:id="1889" w:author="Mihai Enescu" w:date="2023-05-09T16:07:00Z">
              <w:r w:rsidRPr="00857C5D">
                <w:rPr>
                  <w:rFonts w:eastAsia="Calibri" w:cs="Arial"/>
                  <w:position w:val="-12"/>
                  <w:sz w:val="18"/>
                  <w:szCs w:val="18"/>
                  <w:lang w:val="en-US"/>
                </w:rPr>
                <w:object w:dxaOrig="720" w:dyaOrig="375" w14:anchorId="68A58FA0">
                  <v:shape id="_x0000_i1130" type="#_x0000_t75" style="width:36.55pt;height:20.95pt" o:ole="">
                    <v:imagedata r:id="rId210" o:title=""/>
                  </v:shape>
                  <o:OLEObject Type="Embed" ProgID="Equation.3" ShapeID="_x0000_i1130" DrawAspect="Content" ObjectID="_1755581608" r:id="rId215"/>
                </w:object>
              </w:r>
            </w:ins>
          </w:p>
        </w:tc>
        <w:tc>
          <w:tcPr>
            <w:tcW w:w="7428" w:type="dxa"/>
            <w:gridSpan w:val="3"/>
            <w:shd w:val="clear" w:color="auto" w:fill="EEECE1" w:themeFill="background2"/>
          </w:tcPr>
          <w:p w14:paraId="71EF5E31" w14:textId="77777777" w:rsidR="00AD2925" w:rsidRPr="00857C5D" w:rsidRDefault="00AD2925" w:rsidP="00AE2150">
            <w:pPr>
              <w:pStyle w:val="TH"/>
              <w:spacing w:before="0" w:after="0"/>
              <w:rPr>
                <w:ins w:id="1890" w:author="Mihai Enescu" w:date="2023-05-09T16:03:00Z"/>
                <w:sz w:val="18"/>
                <w:szCs w:val="18"/>
              </w:rPr>
            </w:pPr>
            <w:ins w:id="1891" w:author="Mihai Enescu" w:date="2023-05-09T16:05:00Z">
              <w:r w:rsidRPr="00857C5D">
                <w:rPr>
                  <w:rFonts w:cs="Arial"/>
                  <w:sz w:val="18"/>
                  <w:szCs w:val="18"/>
                  <w:lang w:val="en-US"/>
                </w:rPr>
                <w:t>The number of PUSCH layers (</w:t>
              </w:r>
            </w:ins>
            <m:oMath>
              <m:sSubSup>
                <m:sSubSupPr>
                  <m:ctrlPr>
                    <w:ins w:id="1892" w:author="Mihai Enescu" w:date="2023-05-09T16:15:00Z">
                      <w:rPr>
                        <w:rFonts w:ascii="Cambria Math" w:hAnsi="Cambria Math"/>
                        <w:i/>
                        <w:sz w:val="18"/>
                        <w:szCs w:val="18"/>
                      </w:rPr>
                    </w:ins>
                  </m:ctrlPr>
                </m:sSubSupPr>
                <m:e>
                  <m:r>
                    <w:ins w:id="1893" w:author="Mihai Enescu" w:date="2023-05-09T16:15:00Z">
                      <m:rPr>
                        <m:sty m:val="bi"/>
                      </m:rPr>
                      <w:rPr>
                        <w:rFonts w:ascii="Cambria Math" w:hAnsi="Cambria Math"/>
                        <w:sz w:val="18"/>
                        <w:szCs w:val="18"/>
                      </w:rPr>
                      <m:t>n</m:t>
                    </w:ins>
                  </m:r>
                </m:e>
                <m:sub>
                  <m:r>
                    <w:ins w:id="1894" w:author="Mihai Enescu" w:date="2023-05-09T16:15:00Z">
                      <m:rPr>
                        <m:sty m:val="bi"/>
                      </m:rPr>
                      <w:rPr>
                        <w:rFonts w:ascii="Cambria Math" w:hAnsi="Cambria Math"/>
                        <w:sz w:val="18"/>
                        <w:szCs w:val="18"/>
                      </w:rPr>
                      <m:t>layer</m:t>
                    </w:ins>
                  </m:r>
                </m:sub>
                <m:sup>
                  <m:r>
                    <w:ins w:id="1895" w:author="Mihai Enescu" w:date="2023-05-09T16:15:00Z">
                      <m:rPr>
                        <m:sty m:val="bi"/>
                      </m:rPr>
                      <w:rPr>
                        <w:rFonts w:ascii="Cambria Math" w:hAnsi="Cambria Math"/>
                        <w:sz w:val="18"/>
                        <w:szCs w:val="18"/>
                      </w:rPr>
                      <m:t>PUSCH</m:t>
                    </w:ins>
                  </m:r>
                </m:sup>
              </m:sSubSup>
            </m:oMath>
            <w:ins w:id="1896" w:author="Mihai Enescu" w:date="2023-05-09T16:05:00Z">
              <w:r w:rsidRPr="00857C5D">
                <w:rPr>
                  <w:rFonts w:cs="Arial"/>
                  <w:sz w:val="18"/>
                  <w:szCs w:val="18"/>
                  <w:lang w:val="en-US"/>
                </w:rPr>
                <w:t>)</w:t>
              </w:r>
            </w:ins>
          </w:p>
        </w:tc>
      </w:tr>
      <w:tr w:rsidR="006D7322" w:rsidRPr="00857C5D" w14:paraId="11C40153" w14:textId="77777777" w:rsidTr="00AE2150">
        <w:trPr>
          <w:trHeight w:val="409"/>
          <w:ins w:id="1897" w:author="Mihai Enescu" w:date="2023-05-09T16:03:00Z"/>
        </w:trPr>
        <w:tc>
          <w:tcPr>
            <w:tcW w:w="2118" w:type="dxa"/>
            <w:vMerge/>
            <w:shd w:val="clear" w:color="auto" w:fill="EEECE1" w:themeFill="background2"/>
          </w:tcPr>
          <w:p w14:paraId="4550A41D" w14:textId="77777777" w:rsidR="00AD2925" w:rsidRPr="00857C5D" w:rsidRDefault="00AD2925" w:rsidP="00AE2150">
            <w:pPr>
              <w:pStyle w:val="TH"/>
              <w:spacing w:before="0" w:after="0"/>
              <w:rPr>
                <w:ins w:id="1898" w:author="Mihai Enescu" w:date="2023-05-09T16:03:00Z"/>
                <w:sz w:val="18"/>
                <w:szCs w:val="18"/>
              </w:rPr>
            </w:pPr>
          </w:p>
        </w:tc>
        <w:tc>
          <w:tcPr>
            <w:tcW w:w="7428" w:type="dxa"/>
            <w:gridSpan w:val="3"/>
            <w:shd w:val="clear" w:color="auto" w:fill="EEECE1" w:themeFill="background2"/>
          </w:tcPr>
          <w:p w14:paraId="41B4C7CC" w14:textId="77777777" w:rsidR="00AD2925" w:rsidRPr="00857C5D" w:rsidRDefault="00AD2925" w:rsidP="00AE2150">
            <w:pPr>
              <w:pStyle w:val="TH"/>
              <w:spacing w:before="0" w:after="0"/>
              <w:rPr>
                <w:ins w:id="1899" w:author="Mihai Enescu" w:date="2023-05-09T16:03:00Z"/>
                <w:sz w:val="18"/>
                <w:szCs w:val="18"/>
              </w:rPr>
            </w:pPr>
            <w:ins w:id="1900" w:author="Mihai Enescu" w:date="2023-05-09T16:05:00Z">
              <w:del w:id="1901" w:author="Mihai Enescu" w:date="2023-06-07T14:58:00Z">
                <w:r w:rsidRPr="00857C5D">
                  <w:rPr>
                    <w:sz w:val="18"/>
                    <w:szCs w:val="18"/>
                  </w:rPr>
                  <w:delText>5</w:delText>
                </w:r>
              </w:del>
            </w:ins>
            <w:ins w:id="1902" w:author="Mihai Enescu" w:date="2023-06-07T14:58:00Z">
              <w:r w:rsidRPr="00857C5D">
                <w:rPr>
                  <w:sz w:val="18"/>
                  <w:szCs w:val="18"/>
                </w:rPr>
                <w:t>1</w:t>
              </w:r>
            </w:ins>
            <w:ins w:id="1903" w:author="Mihai Enescu" w:date="2023-05-09T16:08:00Z">
              <w:r w:rsidRPr="00857C5D">
                <w:rPr>
                  <w:sz w:val="18"/>
                  <w:szCs w:val="18"/>
                </w:rPr>
                <w:t>-8</w:t>
              </w:r>
            </w:ins>
          </w:p>
        </w:tc>
      </w:tr>
      <w:tr w:rsidR="006D7322" w:rsidRPr="00857C5D" w14:paraId="33A045BD" w14:textId="77777777" w:rsidTr="00AE2150">
        <w:trPr>
          <w:trHeight w:val="516"/>
          <w:ins w:id="1904" w:author="Mihai Enescu" w:date="2023-05-09T16:03:00Z"/>
        </w:trPr>
        <w:tc>
          <w:tcPr>
            <w:tcW w:w="2118" w:type="dxa"/>
            <w:vMerge/>
            <w:shd w:val="clear" w:color="auto" w:fill="EEECE1" w:themeFill="background2"/>
          </w:tcPr>
          <w:p w14:paraId="74130A2B" w14:textId="77777777" w:rsidR="00AD2925" w:rsidRPr="00857C5D" w:rsidRDefault="00AD2925" w:rsidP="00AE2150">
            <w:pPr>
              <w:pStyle w:val="TH"/>
              <w:spacing w:before="0" w:after="0"/>
              <w:rPr>
                <w:ins w:id="1905" w:author="Mihai Enescu" w:date="2023-05-09T16:03:00Z"/>
                <w:sz w:val="18"/>
                <w:szCs w:val="18"/>
              </w:rPr>
            </w:pPr>
          </w:p>
        </w:tc>
        <w:tc>
          <w:tcPr>
            <w:tcW w:w="2272" w:type="dxa"/>
            <w:shd w:val="clear" w:color="auto" w:fill="EEECE1" w:themeFill="background2"/>
          </w:tcPr>
          <w:p w14:paraId="197A0F55" w14:textId="77777777" w:rsidR="00AD2925" w:rsidRPr="00857C5D" w:rsidRDefault="00AD2925" w:rsidP="00AE2150">
            <w:pPr>
              <w:pStyle w:val="TH"/>
              <w:spacing w:before="0" w:after="0"/>
              <w:rPr>
                <w:ins w:id="1906" w:author="Mihai Enescu" w:date="2023-05-09T16:03:00Z"/>
                <w:sz w:val="18"/>
                <w:szCs w:val="18"/>
              </w:rPr>
            </w:pPr>
            <w:ins w:id="1907" w:author="Mihai Enescu" w:date="2023-05-09T16:09:00Z">
              <w:r w:rsidRPr="00857C5D">
                <w:rPr>
                  <w:rFonts w:eastAsia="Batang" w:cs="Arial"/>
                  <w:b w:val="0"/>
                  <w:sz w:val="18"/>
                  <w:szCs w:val="18"/>
                  <w:lang w:val="en-US" w:eastAsia="ko-KR"/>
                </w:rPr>
                <w:t>Full coherent</w:t>
              </w:r>
            </w:ins>
          </w:p>
        </w:tc>
        <w:tc>
          <w:tcPr>
            <w:tcW w:w="2409" w:type="dxa"/>
            <w:shd w:val="clear" w:color="auto" w:fill="EEECE1" w:themeFill="background2"/>
          </w:tcPr>
          <w:p w14:paraId="7AAADF28" w14:textId="77777777" w:rsidR="00AD2925" w:rsidRPr="00857C5D" w:rsidRDefault="00AD2925" w:rsidP="00AE2150">
            <w:pPr>
              <w:pStyle w:val="TH"/>
              <w:spacing w:before="0" w:after="0"/>
              <w:rPr>
                <w:ins w:id="1908" w:author="Mihai Enescu" w:date="2023-05-09T16:03:00Z"/>
                <w:sz w:val="18"/>
                <w:szCs w:val="18"/>
              </w:rPr>
            </w:pPr>
            <w:ins w:id="1909" w:author="Mihai Enescu" w:date="2023-05-09T16:09:00Z">
              <w:r w:rsidRPr="00857C5D">
                <w:rPr>
                  <w:rFonts w:eastAsia="Batang" w:cs="Arial"/>
                  <w:b w:val="0"/>
                  <w:sz w:val="18"/>
                  <w:szCs w:val="18"/>
                  <w:lang w:val="en-US" w:eastAsia="ko-KR"/>
                </w:rPr>
                <w:t>Partial coherent</w:t>
              </w:r>
            </w:ins>
          </w:p>
        </w:tc>
        <w:tc>
          <w:tcPr>
            <w:tcW w:w="2747" w:type="dxa"/>
            <w:shd w:val="clear" w:color="auto" w:fill="EEECE1" w:themeFill="background2"/>
          </w:tcPr>
          <w:p w14:paraId="083FF2FA" w14:textId="77777777" w:rsidR="00AD2925" w:rsidRPr="00857C5D" w:rsidRDefault="00AD2925" w:rsidP="00AE2150">
            <w:pPr>
              <w:pStyle w:val="TH"/>
              <w:spacing w:before="0" w:after="0"/>
              <w:rPr>
                <w:ins w:id="1910" w:author="Mihai Enescu" w:date="2023-05-09T16:03:00Z"/>
                <w:sz w:val="18"/>
                <w:szCs w:val="18"/>
              </w:rPr>
            </w:pPr>
            <w:ins w:id="1911" w:author="Mihai Enescu" w:date="2023-05-09T16:09:00Z">
              <w:r w:rsidRPr="00857C5D">
                <w:rPr>
                  <w:rFonts w:eastAsia="Batang" w:cs="Arial"/>
                  <w:b w:val="0"/>
                  <w:sz w:val="18"/>
                  <w:szCs w:val="18"/>
                  <w:lang w:val="en-US" w:eastAsia="ko-KR"/>
                </w:rPr>
                <w:t>Non-coherent and non-codebook based</w:t>
              </w:r>
            </w:ins>
          </w:p>
        </w:tc>
      </w:tr>
      <w:tr w:rsidR="006D7322" w:rsidRPr="00857C5D" w14:paraId="08917F18" w14:textId="77777777" w:rsidTr="00AE2150">
        <w:trPr>
          <w:trHeight w:val="174"/>
          <w:ins w:id="1912" w:author="Mihai Enescu" w:date="2023-05-09T16:03:00Z"/>
        </w:trPr>
        <w:tc>
          <w:tcPr>
            <w:tcW w:w="2118" w:type="dxa"/>
            <w:vAlign w:val="center"/>
          </w:tcPr>
          <w:p w14:paraId="2C77F8C4" w14:textId="77777777" w:rsidR="00AD2925" w:rsidRPr="00857C5D" w:rsidRDefault="00AD2925" w:rsidP="00AE2150">
            <w:pPr>
              <w:pStyle w:val="TH"/>
              <w:spacing w:before="0" w:after="0"/>
              <w:rPr>
                <w:ins w:id="1913" w:author="Mihai Enescu" w:date="2023-05-09T16:03:00Z"/>
                <w:sz w:val="18"/>
                <w:szCs w:val="18"/>
              </w:rPr>
            </w:pPr>
            <w:ins w:id="1914" w:author="Mihai Enescu" w:date="2023-05-09T16:08:00Z">
              <w:r w:rsidRPr="00857C5D">
                <w:rPr>
                  <w:rFonts w:eastAsia="Batang" w:cs="Arial"/>
                  <w:b w:val="0"/>
                  <w:sz w:val="18"/>
                  <w:szCs w:val="18"/>
                  <w:lang w:val="en-US" w:eastAsia="ko-KR"/>
                </w:rPr>
                <w:t>00</w:t>
              </w:r>
            </w:ins>
          </w:p>
        </w:tc>
        <w:tc>
          <w:tcPr>
            <w:tcW w:w="2272" w:type="dxa"/>
          </w:tcPr>
          <w:p w14:paraId="118F401D" w14:textId="77777777" w:rsidR="00AD2925" w:rsidRPr="00857C5D" w:rsidRDefault="00AD2925" w:rsidP="00AE2150">
            <w:pPr>
              <w:pStyle w:val="TH"/>
              <w:spacing w:before="0" w:after="0"/>
              <w:rPr>
                <w:ins w:id="1915" w:author="Mihai Enescu" w:date="2023-05-09T16:03:00Z"/>
                <w:sz w:val="18"/>
                <w:szCs w:val="18"/>
              </w:rPr>
            </w:pPr>
            <m:oMathPara>
              <m:oMath>
                <m:r>
                  <w:ins w:id="1916" w:author="Mihai Enescu" w:date="2023-05-09T16:15:00Z">
                    <m:rPr>
                      <m:sty m:val="bi"/>
                    </m:rPr>
                    <w:rPr>
                      <w:rFonts w:ascii="Cambria Math" w:hAnsi="Cambria Math"/>
                      <w:sz w:val="18"/>
                      <w:szCs w:val="18"/>
                    </w:rPr>
                    <m:t>10</m:t>
                  </w:ins>
                </m:r>
                <m:sSub>
                  <m:sSubPr>
                    <m:ctrlPr>
                      <w:ins w:id="1917" w:author="Mihai Enescu" w:date="2023-05-09T16:15:00Z">
                        <w:rPr>
                          <w:rFonts w:ascii="Cambria Math" w:hAnsi="Cambria Math"/>
                          <w:i/>
                          <w:sz w:val="18"/>
                          <w:szCs w:val="18"/>
                        </w:rPr>
                      </w:ins>
                    </m:ctrlPr>
                  </m:sSubPr>
                  <m:e>
                    <m:r>
                      <w:ins w:id="1918" w:author="Mihai Enescu" w:date="2023-05-09T16:15:00Z">
                        <m:rPr>
                          <m:sty m:val="bi"/>
                        </m:rPr>
                        <w:rPr>
                          <w:rFonts w:ascii="Cambria Math" w:hAnsi="Cambria Math"/>
                          <w:sz w:val="18"/>
                          <w:szCs w:val="18"/>
                        </w:rPr>
                        <m:t>log</m:t>
                      </w:ins>
                    </m:r>
                  </m:e>
                  <m:sub>
                    <m:r>
                      <w:ins w:id="1919" w:author="Mihai Enescu" w:date="2023-05-09T16:15:00Z">
                        <m:rPr>
                          <m:sty m:val="bi"/>
                        </m:rPr>
                        <w:rPr>
                          <w:rFonts w:ascii="Cambria Math" w:hAnsi="Cambria Math"/>
                          <w:sz w:val="18"/>
                          <w:szCs w:val="18"/>
                        </w:rPr>
                        <m:t>10</m:t>
                      </w:ins>
                    </m:r>
                  </m:sub>
                </m:sSub>
                <m:d>
                  <m:dPr>
                    <m:ctrlPr>
                      <w:ins w:id="1920" w:author="Mihai Enescu" w:date="2023-05-09T16:15:00Z">
                        <w:rPr>
                          <w:rFonts w:ascii="Cambria Math" w:hAnsi="Cambria Math"/>
                          <w:i/>
                          <w:sz w:val="18"/>
                          <w:szCs w:val="18"/>
                        </w:rPr>
                      </w:ins>
                    </m:ctrlPr>
                  </m:dPr>
                  <m:e>
                    <m:sSubSup>
                      <m:sSubSupPr>
                        <m:ctrlPr>
                          <w:ins w:id="1921" w:author="Mihai Enescu" w:date="2023-05-09T16:15:00Z">
                            <w:rPr>
                              <w:rFonts w:ascii="Cambria Math" w:hAnsi="Cambria Math"/>
                              <w:i/>
                              <w:sz w:val="18"/>
                              <w:szCs w:val="18"/>
                            </w:rPr>
                          </w:ins>
                        </m:ctrlPr>
                      </m:sSubSupPr>
                      <m:e>
                        <m:r>
                          <w:ins w:id="1922" w:author="Mihai Enescu" w:date="2023-05-09T16:15:00Z">
                            <m:rPr>
                              <m:sty m:val="bi"/>
                            </m:rPr>
                            <w:rPr>
                              <w:rFonts w:ascii="Cambria Math" w:hAnsi="Cambria Math"/>
                              <w:sz w:val="18"/>
                              <w:szCs w:val="18"/>
                            </w:rPr>
                            <m:t>n</m:t>
                          </w:ins>
                        </m:r>
                      </m:e>
                      <m:sub>
                        <m:r>
                          <w:ins w:id="1923" w:author="Mihai Enescu" w:date="2023-05-09T16:15:00Z">
                            <m:rPr>
                              <m:sty m:val="bi"/>
                            </m:rPr>
                            <w:rPr>
                              <w:rFonts w:ascii="Cambria Math" w:hAnsi="Cambria Math"/>
                              <w:sz w:val="18"/>
                              <w:szCs w:val="18"/>
                            </w:rPr>
                            <m:t>layer</m:t>
                          </w:ins>
                        </m:r>
                      </m:sub>
                      <m:sup>
                        <m:r>
                          <w:ins w:id="1924" w:author="Mihai Enescu" w:date="2023-05-09T16:15:00Z">
                            <m:rPr>
                              <m:sty m:val="bi"/>
                            </m:rPr>
                            <w:rPr>
                              <w:rFonts w:ascii="Cambria Math" w:hAnsi="Cambria Math"/>
                              <w:sz w:val="18"/>
                              <w:szCs w:val="18"/>
                            </w:rPr>
                            <m:t>PUSCH</m:t>
                          </w:ins>
                        </m:r>
                      </m:sup>
                    </m:sSubSup>
                  </m:e>
                </m:d>
              </m:oMath>
            </m:oMathPara>
          </w:p>
        </w:tc>
        <w:tc>
          <w:tcPr>
            <w:tcW w:w="2409" w:type="dxa"/>
          </w:tcPr>
          <w:p w14:paraId="3F9B41E5" w14:textId="6E5E3D95" w:rsidR="00AD2925" w:rsidRPr="00857C5D" w:rsidRDefault="00646544" w:rsidP="00AE2150">
            <w:pPr>
              <w:pStyle w:val="TH"/>
              <w:spacing w:before="0" w:after="0"/>
              <w:rPr>
                <w:ins w:id="1925" w:author="Mihai Enescu" w:date="2023-05-09T16:03:00Z"/>
                <w:b w:val="0"/>
                <w:bCs/>
                <w:sz w:val="18"/>
                <w:szCs w:val="18"/>
              </w:rPr>
            </w:pPr>
            <m:oMath>
              <m:r>
                <w:ins w:id="1926" w:author="Mihai Enescu - after RAN1#114" w:date="2023-09-05T22:05:00Z">
                  <m:rPr>
                    <m:sty m:val="bi"/>
                  </m:rPr>
                  <w:rPr>
                    <w:rFonts w:ascii="Cambria Math" w:hAnsi="Cambria Math"/>
                    <w:sz w:val="18"/>
                    <w:szCs w:val="18"/>
                  </w:rPr>
                  <m:t>10</m:t>
                </w:ins>
              </m:r>
              <m:sSub>
                <m:sSubPr>
                  <m:ctrlPr>
                    <w:ins w:id="1927" w:author="Mihai Enescu - after RAN1#114" w:date="2023-09-05T22:05:00Z">
                      <w:rPr>
                        <w:rFonts w:ascii="Cambria Math" w:hAnsi="Cambria Math"/>
                        <w:i/>
                        <w:sz w:val="18"/>
                        <w:szCs w:val="18"/>
                      </w:rPr>
                    </w:ins>
                  </m:ctrlPr>
                </m:sSubPr>
                <m:e>
                  <m:r>
                    <w:ins w:id="1928" w:author="Mihai Enescu - after RAN1#114" w:date="2023-09-05T22:05:00Z">
                      <m:rPr>
                        <m:sty m:val="bi"/>
                      </m:rPr>
                      <w:rPr>
                        <w:rFonts w:ascii="Cambria Math" w:hAnsi="Cambria Math"/>
                        <w:sz w:val="18"/>
                        <w:szCs w:val="18"/>
                      </w:rPr>
                      <m:t>log</m:t>
                    </w:ins>
                  </m:r>
                </m:e>
                <m:sub>
                  <m:r>
                    <w:ins w:id="1929" w:author="Mihai Enescu - after RAN1#114" w:date="2023-09-05T22:05:00Z">
                      <m:rPr>
                        <m:sty m:val="bi"/>
                      </m:rPr>
                      <w:rPr>
                        <w:rFonts w:ascii="Cambria Math" w:hAnsi="Cambria Math"/>
                        <w:sz w:val="18"/>
                        <w:szCs w:val="18"/>
                      </w:rPr>
                      <m:t>10</m:t>
                    </w:ins>
                  </m:r>
                </m:sub>
              </m:sSub>
              <m:d>
                <m:dPr>
                  <m:ctrlPr>
                    <w:ins w:id="1930" w:author="Mihai Enescu - after RAN1#114" w:date="2023-09-05T22:05:00Z">
                      <w:rPr>
                        <w:rFonts w:ascii="Cambria Math" w:hAnsi="Cambria Math"/>
                        <w:i/>
                        <w:sz w:val="18"/>
                        <w:szCs w:val="18"/>
                      </w:rPr>
                    </w:ins>
                  </m:ctrlPr>
                </m:dPr>
                <m:e>
                  <m:sSub>
                    <m:sSubPr>
                      <m:ctrlPr>
                        <w:ins w:id="1931" w:author="Mihai Enescu - after RAN1#114" w:date="2023-09-05T22:05:00Z">
                          <w:rPr>
                            <w:rFonts w:ascii="Cambria Math" w:hAnsi="Cambria Math"/>
                            <w:i/>
                            <w:sz w:val="18"/>
                            <w:szCs w:val="18"/>
                          </w:rPr>
                        </w:ins>
                      </m:ctrlPr>
                    </m:sSubPr>
                    <m:e>
                      <m:r>
                        <w:ins w:id="1932" w:author="Mihai Enescu - after RAN1#114" w:date="2023-09-05T22:05:00Z">
                          <m:rPr>
                            <m:sty m:val="bi"/>
                          </m:rPr>
                          <w:rPr>
                            <w:rFonts w:ascii="Cambria Math" w:hAnsi="Cambria Math"/>
                            <w:sz w:val="18"/>
                            <w:szCs w:val="18"/>
                          </w:rPr>
                          <m:t>L</m:t>
                        </w:ins>
                      </m:r>
                    </m:e>
                    <m:sub>
                      <m:r>
                        <w:ins w:id="1933" w:author="Mihai Enescu - after RAN1#114" w:date="2023-09-05T22:05:00Z">
                          <m:rPr>
                            <m:sty m:val="bi"/>
                          </m:rPr>
                          <w:rPr>
                            <w:rFonts w:ascii="Cambria Math" w:hAnsi="Cambria Math"/>
                            <w:sz w:val="18"/>
                            <w:szCs w:val="18"/>
                          </w:rPr>
                          <m:t>x</m:t>
                        </w:ins>
                      </m:r>
                    </m:sub>
                  </m:sSub>
                  <m:sSub>
                    <m:sSubPr>
                      <m:ctrlPr>
                        <w:ins w:id="1934" w:author="Mihai Enescu - after RAN1#114" w:date="2023-09-05T22:05:00Z">
                          <w:rPr>
                            <w:rFonts w:ascii="Cambria Math" w:hAnsi="Cambria Math"/>
                            <w:i/>
                            <w:sz w:val="18"/>
                            <w:szCs w:val="18"/>
                          </w:rPr>
                        </w:ins>
                      </m:ctrlPr>
                    </m:sSubPr>
                    <m:e>
                      <m:r>
                        <w:ins w:id="1935" w:author="Mihai Enescu - after RAN1#114" w:date="2023-09-05T22:05:00Z">
                          <m:rPr>
                            <m:sty m:val="bi"/>
                          </m:rPr>
                          <w:rPr>
                            <w:rFonts w:ascii="Cambria Math" w:hAnsi="Cambria Math"/>
                            <w:sz w:val="18"/>
                            <w:szCs w:val="18"/>
                          </w:rPr>
                          <m:t>Q</m:t>
                        </w:ins>
                      </m:r>
                    </m:e>
                    <m:sub>
                      <m:r>
                        <w:ins w:id="1936" w:author="Mihai Enescu - after RAN1#114" w:date="2023-09-05T22:05:00Z">
                          <m:rPr>
                            <m:sty m:val="bi"/>
                          </m:rPr>
                          <w:rPr>
                            <w:rFonts w:ascii="Cambria Math" w:hAnsi="Cambria Math"/>
                            <w:sz w:val="18"/>
                            <w:szCs w:val="18"/>
                          </w:rPr>
                          <m:t>p</m:t>
                        </w:ins>
                      </m:r>
                    </m:sub>
                  </m:sSub>
                </m:e>
              </m:d>
            </m:oMath>
            <w:ins w:id="1937" w:author="Mihai Enescu" w:date="2023-05-09T16:15:00Z">
              <w:del w:id="1938" w:author="Mihai Enescu - after RAN1#114" w:date="2023-09-05T22:05:00Z">
                <w:r w:rsidR="00AD2925" w:rsidRPr="00857C5D" w:rsidDel="00646544">
                  <w:rPr>
                    <w:b w:val="0"/>
                    <w:bCs/>
                    <w:sz w:val="18"/>
                    <w:szCs w:val="18"/>
                  </w:rPr>
                  <w:delText>TBD</w:delText>
                </w:r>
              </w:del>
            </w:ins>
          </w:p>
        </w:tc>
        <w:tc>
          <w:tcPr>
            <w:tcW w:w="2747" w:type="dxa"/>
          </w:tcPr>
          <w:p w14:paraId="423BD239" w14:textId="77777777" w:rsidR="00AD2925" w:rsidRPr="00857C5D" w:rsidRDefault="00AD2925" w:rsidP="00AE2150">
            <w:pPr>
              <w:pStyle w:val="TH"/>
              <w:spacing w:before="0" w:after="0"/>
              <w:rPr>
                <w:ins w:id="1939" w:author="Mihai Enescu" w:date="2023-05-09T16:03:00Z"/>
                <w:sz w:val="18"/>
                <w:szCs w:val="18"/>
              </w:rPr>
            </w:pPr>
            <m:oMathPara>
              <m:oMath>
                <m:r>
                  <w:ins w:id="1940" w:author="Mihai Enescu" w:date="2023-05-09T16:16:00Z">
                    <m:rPr>
                      <m:sty m:val="bi"/>
                    </m:rPr>
                    <w:rPr>
                      <w:rFonts w:ascii="Cambria Math" w:hAnsi="Cambria Math"/>
                      <w:sz w:val="18"/>
                      <w:szCs w:val="18"/>
                    </w:rPr>
                    <m:t>10</m:t>
                  </w:ins>
                </m:r>
                <m:sSub>
                  <m:sSubPr>
                    <m:ctrlPr>
                      <w:ins w:id="1941" w:author="Mihai Enescu" w:date="2023-05-09T16:16:00Z">
                        <w:rPr>
                          <w:rFonts w:ascii="Cambria Math" w:hAnsi="Cambria Math"/>
                          <w:i/>
                          <w:sz w:val="18"/>
                          <w:szCs w:val="18"/>
                        </w:rPr>
                      </w:ins>
                    </m:ctrlPr>
                  </m:sSubPr>
                  <m:e>
                    <m:r>
                      <w:ins w:id="1942" w:author="Mihai Enescu" w:date="2023-05-09T16:16:00Z">
                        <m:rPr>
                          <m:sty m:val="bi"/>
                        </m:rPr>
                        <w:rPr>
                          <w:rFonts w:ascii="Cambria Math" w:hAnsi="Cambria Math"/>
                          <w:sz w:val="18"/>
                          <w:szCs w:val="18"/>
                        </w:rPr>
                        <m:t>log</m:t>
                      </w:ins>
                    </m:r>
                  </m:e>
                  <m:sub>
                    <m:r>
                      <w:ins w:id="1943" w:author="Mihai Enescu" w:date="2023-05-09T16:16:00Z">
                        <m:rPr>
                          <m:sty m:val="bi"/>
                        </m:rPr>
                        <w:rPr>
                          <w:rFonts w:ascii="Cambria Math" w:hAnsi="Cambria Math"/>
                          <w:sz w:val="18"/>
                          <w:szCs w:val="18"/>
                        </w:rPr>
                        <m:t>10</m:t>
                      </w:ins>
                    </m:r>
                  </m:sub>
                </m:sSub>
                <m:d>
                  <m:dPr>
                    <m:ctrlPr>
                      <w:ins w:id="1944" w:author="Mihai Enescu" w:date="2023-05-09T16:16:00Z">
                        <w:rPr>
                          <w:rFonts w:ascii="Cambria Math" w:hAnsi="Cambria Math"/>
                          <w:i/>
                          <w:sz w:val="18"/>
                          <w:szCs w:val="18"/>
                        </w:rPr>
                      </w:ins>
                    </m:ctrlPr>
                  </m:dPr>
                  <m:e>
                    <m:sSub>
                      <m:sSubPr>
                        <m:ctrlPr>
                          <w:ins w:id="1945" w:author="Mihai Enescu" w:date="2023-05-09T16:16:00Z">
                            <w:rPr>
                              <w:rFonts w:ascii="Cambria Math" w:hAnsi="Cambria Math"/>
                              <w:i/>
                              <w:sz w:val="18"/>
                              <w:szCs w:val="18"/>
                            </w:rPr>
                          </w:ins>
                        </m:ctrlPr>
                      </m:sSubPr>
                      <m:e>
                        <m:r>
                          <w:ins w:id="1946" w:author="Mihai Enescu" w:date="2023-05-09T16:16:00Z">
                            <m:rPr>
                              <m:sty m:val="bi"/>
                            </m:rPr>
                            <w:rPr>
                              <w:rFonts w:ascii="Cambria Math" w:hAnsi="Cambria Math"/>
                              <w:sz w:val="18"/>
                              <w:szCs w:val="18"/>
                            </w:rPr>
                            <m:t>Q</m:t>
                          </w:ins>
                        </m:r>
                      </m:e>
                      <m:sub>
                        <m:r>
                          <w:ins w:id="1947" w:author="Mihai Enescu" w:date="2023-05-09T16:16:00Z">
                            <m:rPr>
                              <m:sty m:val="bi"/>
                            </m:rPr>
                            <w:rPr>
                              <w:rFonts w:ascii="Cambria Math" w:hAnsi="Cambria Math"/>
                              <w:sz w:val="18"/>
                              <w:szCs w:val="18"/>
                            </w:rPr>
                            <m:t>p</m:t>
                          </w:ins>
                        </m:r>
                      </m:sub>
                    </m:sSub>
                  </m:e>
                </m:d>
              </m:oMath>
            </m:oMathPara>
          </w:p>
        </w:tc>
      </w:tr>
      <w:tr w:rsidR="006D7322" w:rsidRPr="00857C5D" w14:paraId="4545516E" w14:textId="77777777" w:rsidTr="00AE2150">
        <w:trPr>
          <w:trHeight w:val="174"/>
          <w:ins w:id="1948" w:author="Mihai Enescu" w:date="2023-05-09T16:03:00Z"/>
        </w:trPr>
        <w:tc>
          <w:tcPr>
            <w:tcW w:w="2118" w:type="dxa"/>
            <w:vAlign w:val="center"/>
          </w:tcPr>
          <w:p w14:paraId="74D2C448" w14:textId="77777777" w:rsidR="00AD2925" w:rsidRPr="00857C5D" w:rsidRDefault="00AD2925" w:rsidP="00AE2150">
            <w:pPr>
              <w:pStyle w:val="TH"/>
              <w:spacing w:before="0" w:after="0"/>
              <w:rPr>
                <w:ins w:id="1949" w:author="Mihai Enescu" w:date="2023-05-09T16:03:00Z"/>
                <w:sz w:val="18"/>
                <w:szCs w:val="18"/>
              </w:rPr>
            </w:pPr>
            <w:ins w:id="1950" w:author="Mihai Enescu" w:date="2023-05-09T16:08:00Z">
              <w:r w:rsidRPr="00857C5D">
                <w:rPr>
                  <w:rFonts w:eastAsia="Batang" w:cs="Arial"/>
                  <w:b w:val="0"/>
                  <w:sz w:val="18"/>
                  <w:szCs w:val="18"/>
                  <w:lang w:val="en-US" w:eastAsia="ko-KR"/>
                </w:rPr>
                <w:t>01</w:t>
              </w:r>
            </w:ins>
          </w:p>
        </w:tc>
        <w:tc>
          <w:tcPr>
            <w:tcW w:w="2272" w:type="dxa"/>
          </w:tcPr>
          <w:p w14:paraId="54C0FF55" w14:textId="77777777" w:rsidR="00AD2925" w:rsidRPr="00857C5D" w:rsidRDefault="00AD2925" w:rsidP="00AE2150">
            <w:pPr>
              <w:pStyle w:val="TH"/>
              <w:spacing w:before="0" w:after="0"/>
              <w:rPr>
                <w:ins w:id="1951" w:author="Mihai Enescu" w:date="2023-05-09T16:03:00Z"/>
                <w:sz w:val="18"/>
                <w:szCs w:val="18"/>
              </w:rPr>
            </w:pPr>
            <m:oMathPara>
              <m:oMath>
                <m:r>
                  <w:ins w:id="1952" w:author="Mihai Enescu" w:date="2023-05-09T16:12:00Z">
                    <m:rPr>
                      <m:sty m:val="bi"/>
                    </m:rPr>
                    <w:rPr>
                      <w:rFonts w:ascii="Cambria Math" w:hAnsi="Cambria Math"/>
                      <w:sz w:val="18"/>
                      <w:szCs w:val="18"/>
                    </w:rPr>
                    <m:t>10</m:t>
                  </w:ins>
                </m:r>
                <m:sSub>
                  <m:sSubPr>
                    <m:ctrlPr>
                      <w:ins w:id="1953" w:author="Mihai Enescu" w:date="2023-05-09T16:14:00Z">
                        <w:rPr>
                          <w:rFonts w:ascii="Cambria Math" w:hAnsi="Cambria Math"/>
                          <w:i/>
                          <w:sz w:val="18"/>
                          <w:szCs w:val="18"/>
                        </w:rPr>
                      </w:ins>
                    </m:ctrlPr>
                  </m:sSubPr>
                  <m:e>
                    <m:r>
                      <w:ins w:id="1954" w:author="Mihai Enescu" w:date="2023-05-09T16:14:00Z">
                        <m:rPr>
                          <m:sty m:val="bi"/>
                        </m:rPr>
                        <w:rPr>
                          <w:rFonts w:ascii="Cambria Math" w:hAnsi="Cambria Math"/>
                          <w:sz w:val="18"/>
                          <w:szCs w:val="18"/>
                        </w:rPr>
                        <m:t>log</m:t>
                      </w:ins>
                    </m:r>
                  </m:e>
                  <m:sub>
                    <m:r>
                      <w:ins w:id="1955" w:author="Mihai Enescu" w:date="2023-05-09T16:14:00Z">
                        <m:rPr>
                          <m:sty m:val="bi"/>
                        </m:rPr>
                        <w:rPr>
                          <w:rFonts w:ascii="Cambria Math" w:hAnsi="Cambria Math"/>
                          <w:sz w:val="18"/>
                          <w:szCs w:val="18"/>
                        </w:rPr>
                        <m:t>10</m:t>
                      </w:ins>
                    </m:r>
                  </m:sub>
                </m:sSub>
                <m:d>
                  <m:dPr>
                    <m:ctrlPr>
                      <w:ins w:id="1956" w:author="Mihai Enescu" w:date="2023-05-09T16:13:00Z">
                        <w:rPr>
                          <w:rFonts w:ascii="Cambria Math" w:hAnsi="Cambria Math"/>
                          <w:i/>
                          <w:sz w:val="18"/>
                          <w:szCs w:val="18"/>
                        </w:rPr>
                      </w:ins>
                    </m:ctrlPr>
                  </m:dPr>
                  <m:e>
                    <m:sSubSup>
                      <m:sSubSupPr>
                        <m:ctrlPr>
                          <w:ins w:id="1957" w:author="Mihai Enescu" w:date="2023-05-09T16:14:00Z">
                            <w:rPr>
                              <w:rFonts w:ascii="Cambria Math" w:hAnsi="Cambria Math"/>
                              <w:i/>
                              <w:sz w:val="18"/>
                              <w:szCs w:val="18"/>
                            </w:rPr>
                          </w:ins>
                        </m:ctrlPr>
                      </m:sSubSupPr>
                      <m:e>
                        <m:r>
                          <w:ins w:id="1958" w:author="Mihai Enescu" w:date="2023-05-09T16:14:00Z">
                            <m:rPr>
                              <m:sty m:val="bi"/>
                            </m:rPr>
                            <w:rPr>
                              <w:rFonts w:ascii="Cambria Math" w:hAnsi="Cambria Math"/>
                              <w:sz w:val="18"/>
                              <w:szCs w:val="18"/>
                            </w:rPr>
                            <m:t>n</m:t>
                          </w:ins>
                        </m:r>
                      </m:e>
                      <m:sub>
                        <m:r>
                          <w:ins w:id="1959" w:author="Mihai Enescu" w:date="2023-05-09T16:14:00Z">
                            <m:rPr>
                              <m:sty m:val="bi"/>
                            </m:rPr>
                            <w:rPr>
                              <w:rFonts w:ascii="Cambria Math" w:hAnsi="Cambria Math"/>
                              <w:sz w:val="18"/>
                              <w:szCs w:val="18"/>
                            </w:rPr>
                            <m:t>layer</m:t>
                          </w:ins>
                        </m:r>
                      </m:sub>
                      <m:sup>
                        <m:r>
                          <w:ins w:id="1960" w:author="Mihai Enescu" w:date="2023-05-09T16:14:00Z">
                            <m:rPr>
                              <m:sty m:val="bi"/>
                            </m:rPr>
                            <w:rPr>
                              <w:rFonts w:ascii="Cambria Math" w:hAnsi="Cambria Math"/>
                              <w:sz w:val="18"/>
                              <w:szCs w:val="18"/>
                            </w:rPr>
                            <m:t>PUSCH</m:t>
                          </w:ins>
                        </m:r>
                      </m:sup>
                    </m:sSubSup>
                  </m:e>
                </m:d>
              </m:oMath>
            </m:oMathPara>
          </w:p>
        </w:tc>
        <w:tc>
          <w:tcPr>
            <w:tcW w:w="2409" w:type="dxa"/>
          </w:tcPr>
          <w:p w14:paraId="0B103F6B" w14:textId="77777777" w:rsidR="00AD2925" w:rsidRPr="00857C5D" w:rsidRDefault="00AD2925" w:rsidP="00AE2150">
            <w:pPr>
              <w:pStyle w:val="TH"/>
              <w:spacing w:before="0" w:after="0"/>
              <w:rPr>
                <w:ins w:id="1961" w:author="Mihai Enescu" w:date="2023-05-09T16:03:00Z"/>
                <w:b w:val="0"/>
                <w:bCs/>
                <w:sz w:val="18"/>
                <w:szCs w:val="18"/>
              </w:rPr>
            </w:pPr>
            <m:oMath>
              <m:r>
                <w:ins w:id="1962" w:author="Mihai Enescu" w:date="2023-06-07T14:56:00Z">
                  <m:rPr>
                    <m:sty m:val="bi"/>
                  </m:rPr>
                  <w:rPr>
                    <w:rFonts w:ascii="Cambria Math" w:hAnsi="Cambria Math"/>
                    <w:sz w:val="18"/>
                    <w:szCs w:val="18"/>
                  </w:rPr>
                  <m:t>10</m:t>
                </w:ins>
              </m:r>
              <m:sSub>
                <m:sSubPr>
                  <m:ctrlPr>
                    <w:ins w:id="1963" w:author="Mihai Enescu" w:date="2023-06-07T14:56:00Z">
                      <w:rPr>
                        <w:rFonts w:ascii="Cambria Math" w:hAnsi="Cambria Math"/>
                        <w:i/>
                        <w:sz w:val="18"/>
                        <w:szCs w:val="18"/>
                      </w:rPr>
                    </w:ins>
                  </m:ctrlPr>
                </m:sSubPr>
                <m:e>
                  <m:r>
                    <w:ins w:id="1964" w:author="Mihai Enescu" w:date="2023-06-07T14:56:00Z">
                      <m:rPr>
                        <m:sty m:val="bi"/>
                      </m:rPr>
                      <w:rPr>
                        <w:rFonts w:ascii="Cambria Math" w:hAnsi="Cambria Math"/>
                        <w:sz w:val="18"/>
                        <w:szCs w:val="18"/>
                      </w:rPr>
                      <m:t>log</m:t>
                    </w:ins>
                  </m:r>
                </m:e>
                <m:sub>
                  <m:r>
                    <w:ins w:id="1965" w:author="Mihai Enescu" w:date="2023-06-07T14:56:00Z">
                      <m:rPr>
                        <m:sty m:val="bi"/>
                      </m:rPr>
                      <w:rPr>
                        <w:rFonts w:ascii="Cambria Math" w:hAnsi="Cambria Math"/>
                        <w:sz w:val="18"/>
                        <w:szCs w:val="18"/>
                      </w:rPr>
                      <m:t>10</m:t>
                    </w:ins>
                  </m:r>
                </m:sub>
              </m:sSub>
              <m:d>
                <m:dPr>
                  <m:ctrlPr>
                    <w:ins w:id="1966" w:author="Mihai Enescu" w:date="2023-06-07T14:56:00Z">
                      <w:rPr>
                        <w:rFonts w:ascii="Cambria Math" w:hAnsi="Cambria Math"/>
                        <w:i/>
                        <w:sz w:val="18"/>
                        <w:szCs w:val="18"/>
                      </w:rPr>
                    </w:ins>
                  </m:ctrlPr>
                </m:dPr>
                <m:e>
                  <m:sSubSup>
                    <m:sSubSupPr>
                      <m:ctrlPr>
                        <w:ins w:id="1967" w:author="Mihai Enescu" w:date="2023-06-07T14:56:00Z">
                          <w:rPr>
                            <w:rFonts w:ascii="Cambria Math" w:hAnsi="Cambria Math"/>
                            <w:i/>
                            <w:sz w:val="18"/>
                            <w:szCs w:val="18"/>
                          </w:rPr>
                        </w:ins>
                      </m:ctrlPr>
                    </m:sSubSupPr>
                    <m:e>
                      <m:r>
                        <w:ins w:id="1968" w:author="Mihai Enescu" w:date="2023-06-07T14:56:00Z">
                          <m:rPr>
                            <m:sty m:val="bi"/>
                          </m:rPr>
                          <w:rPr>
                            <w:rFonts w:ascii="Cambria Math" w:hAnsi="Cambria Math"/>
                            <w:sz w:val="18"/>
                            <w:szCs w:val="18"/>
                          </w:rPr>
                          <m:t>n</m:t>
                        </w:ins>
                      </m:r>
                    </m:e>
                    <m:sub>
                      <m:r>
                        <w:ins w:id="1969" w:author="Mihai Enescu" w:date="2023-06-07T14:56:00Z">
                          <m:rPr>
                            <m:sty m:val="bi"/>
                          </m:rPr>
                          <w:rPr>
                            <w:rFonts w:ascii="Cambria Math" w:hAnsi="Cambria Math"/>
                            <w:sz w:val="18"/>
                            <w:szCs w:val="18"/>
                          </w:rPr>
                          <m:t>layer</m:t>
                        </w:ins>
                      </m:r>
                    </m:sub>
                    <m:sup>
                      <m:r>
                        <w:ins w:id="1970" w:author="Mihai Enescu" w:date="2023-06-07T14:56:00Z">
                          <m:rPr>
                            <m:sty m:val="bi"/>
                          </m:rPr>
                          <w:rPr>
                            <w:rFonts w:ascii="Cambria Math" w:hAnsi="Cambria Math"/>
                            <w:sz w:val="18"/>
                            <w:szCs w:val="18"/>
                          </w:rPr>
                          <m:t>PUSCH</m:t>
                        </w:ins>
                      </m:r>
                    </m:sup>
                  </m:sSubSup>
                </m:e>
              </m:d>
            </m:oMath>
            <w:ins w:id="1971" w:author="Mihai Enescu" w:date="2023-05-09T16:16:00Z">
              <w:del w:id="1972" w:author="Mihai Enescu" w:date="2023-06-07T14:56:00Z">
                <w:r w:rsidRPr="00857C5D" w:rsidDel="005E56DD">
                  <w:rPr>
                    <w:b w:val="0"/>
                    <w:bCs/>
                    <w:sz w:val="18"/>
                    <w:szCs w:val="18"/>
                  </w:rPr>
                  <w:delText>TBD</w:delText>
                </w:r>
              </w:del>
            </w:ins>
          </w:p>
        </w:tc>
        <w:tc>
          <w:tcPr>
            <w:tcW w:w="2747" w:type="dxa"/>
          </w:tcPr>
          <w:p w14:paraId="095D8FB1" w14:textId="77777777" w:rsidR="00AD2925" w:rsidRPr="00857C5D" w:rsidRDefault="00AD2925" w:rsidP="00AE2150">
            <w:pPr>
              <w:pStyle w:val="TH"/>
              <w:spacing w:before="0" w:after="0"/>
              <w:rPr>
                <w:ins w:id="1973" w:author="Mihai Enescu" w:date="2023-05-09T16:03:00Z"/>
                <w:sz w:val="18"/>
                <w:szCs w:val="18"/>
              </w:rPr>
            </w:pPr>
            <m:oMathPara>
              <m:oMath>
                <m:r>
                  <w:ins w:id="1974" w:author="Mihai Enescu" w:date="2023-05-09T18:27:00Z">
                    <m:rPr>
                      <m:sty m:val="bi"/>
                    </m:rPr>
                    <w:rPr>
                      <w:rFonts w:ascii="Cambria Math" w:hAnsi="Cambria Math"/>
                      <w:sz w:val="18"/>
                      <w:szCs w:val="18"/>
                    </w:rPr>
                    <m:t>10</m:t>
                  </w:ins>
                </m:r>
                <m:sSub>
                  <m:sSubPr>
                    <m:ctrlPr>
                      <w:ins w:id="1975" w:author="Mihai Enescu" w:date="2023-05-09T18:27:00Z">
                        <w:rPr>
                          <w:rFonts w:ascii="Cambria Math" w:hAnsi="Cambria Math"/>
                          <w:i/>
                          <w:sz w:val="18"/>
                          <w:szCs w:val="18"/>
                        </w:rPr>
                      </w:ins>
                    </m:ctrlPr>
                  </m:sSubPr>
                  <m:e>
                    <m:r>
                      <w:ins w:id="1976" w:author="Mihai Enescu" w:date="2023-05-09T18:27:00Z">
                        <m:rPr>
                          <m:sty m:val="bi"/>
                        </m:rPr>
                        <w:rPr>
                          <w:rFonts w:ascii="Cambria Math" w:hAnsi="Cambria Math"/>
                          <w:sz w:val="18"/>
                          <w:szCs w:val="18"/>
                        </w:rPr>
                        <m:t>log</m:t>
                      </w:ins>
                    </m:r>
                  </m:e>
                  <m:sub>
                    <m:r>
                      <w:ins w:id="1977" w:author="Mihai Enescu" w:date="2023-05-09T18:27:00Z">
                        <m:rPr>
                          <m:sty m:val="bi"/>
                        </m:rPr>
                        <w:rPr>
                          <w:rFonts w:ascii="Cambria Math" w:hAnsi="Cambria Math"/>
                          <w:sz w:val="18"/>
                          <w:szCs w:val="18"/>
                        </w:rPr>
                        <m:t>10</m:t>
                      </w:ins>
                    </m:r>
                  </m:sub>
                </m:sSub>
                <m:d>
                  <m:dPr>
                    <m:ctrlPr>
                      <w:ins w:id="1978" w:author="Mihai Enescu" w:date="2023-05-09T18:27:00Z">
                        <w:rPr>
                          <w:rFonts w:ascii="Cambria Math" w:hAnsi="Cambria Math"/>
                          <w:i/>
                          <w:sz w:val="18"/>
                          <w:szCs w:val="18"/>
                        </w:rPr>
                      </w:ins>
                    </m:ctrlPr>
                  </m:dPr>
                  <m:e>
                    <m:sSubSup>
                      <m:sSubSupPr>
                        <m:ctrlPr>
                          <w:ins w:id="1979" w:author="Mihai Enescu" w:date="2023-05-09T18:27:00Z">
                            <w:rPr>
                              <w:rFonts w:ascii="Cambria Math" w:hAnsi="Cambria Math"/>
                              <w:i/>
                              <w:sz w:val="18"/>
                              <w:szCs w:val="18"/>
                            </w:rPr>
                          </w:ins>
                        </m:ctrlPr>
                      </m:sSubSupPr>
                      <m:e>
                        <m:r>
                          <w:ins w:id="1980" w:author="Mihai Enescu" w:date="2023-05-09T18:27:00Z">
                            <m:rPr>
                              <m:sty m:val="bi"/>
                            </m:rPr>
                            <w:rPr>
                              <w:rFonts w:ascii="Cambria Math" w:hAnsi="Cambria Math"/>
                              <w:sz w:val="18"/>
                              <w:szCs w:val="18"/>
                            </w:rPr>
                            <m:t>n</m:t>
                          </w:ins>
                        </m:r>
                      </m:e>
                      <m:sub>
                        <m:r>
                          <w:ins w:id="1981" w:author="Mihai Enescu" w:date="2023-05-09T18:27:00Z">
                            <m:rPr>
                              <m:sty m:val="bi"/>
                            </m:rPr>
                            <w:rPr>
                              <w:rFonts w:ascii="Cambria Math" w:hAnsi="Cambria Math"/>
                              <w:sz w:val="18"/>
                              <w:szCs w:val="18"/>
                            </w:rPr>
                            <m:t>layer</m:t>
                          </w:ins>
                        </m:r>
                      </m:sub>
                      <m:sup>
                        <m:r>
                          <w:ins w:id="1982" w:author="Mihai Enescu" w:date="2023-05-09T18:27:00Z">
                            <m:rPr>
                              <m:sty m:val="bi"/>
                            </m:rPr>
                            <w:rPr>
                              <w:rFonts w:ascii="Cambria Math" w:hAnsi="Cambria Math"/>
                              <w:sz w:val="18"/>
                              <w:szCs w:val="18"/>
                            </w:rPr>
                            <m:t>PUSCH</m:t>
                          </w:ins>
                        </m:r>
                      </m:sup>
                    </m:sSubSup>
                  </m:e>
                </m:d>
              </m:oMath>
            </m:oMathPara>
          </w:p>
        </w:tc>
      </w:tr>
      <w:tr w:rsidR="006D7322" w:rsidRPr="00857C5D" w14:paraId="4C596ECD" w14:textId="77777777" w:rsidTr="00AE2150">
        <w:trPr>
          <w:trHeight w:val="174"/>
          <w:ins w:id="1983" w:author="Mihai Enescu" w:date="2023-05-09T16:03:00Z"/>
        </w:trPr>
        <w:tc>
          <w:tcPr>
            <w:tcW w:w="2118" w:type="dxa"/>
            <w:vAlign w:val="center"/>
          </w:tcPr>
          <w:p w14:paraId="67E5EB9A" w14:textId="77777777" w:rsidR="00AD2925" w:rsidRPr="00857C5D" w:rsidRDefault="00AD2925" w:rsidP="00AE2150">
            <w:pPr>
              <w:pStyle w:val="TH"/>
              <w:spacing w:before="0" w:after="0"/>
              <w:rPr>
                <w:ins w:id="1984" w:author="Mihai Enescu" w:date="2023-05-09T16:03:00Z"/>
                <w:sz w:val="18"/>
                <w:szCs w:val="18"/>
              </w:rPr>
            </w:pPr>
            <w:ins w:id="1985" w:author="Mihai Enescu" w:date="2023-05-09T16:08:00Z">
              <w:r w:rsidRPr="00857C5D">
                <w:rPr>
                  <w:rFonts w:eastAsia="Batang" w:cs="Arial"/>
                  <w:b w:val="0"/>
                  <w:sz w:val="18"/>
                  <w:szCs w:val="18"/>
                  <w:lang w:val="en-US" w:eastAsia="ko-KR"/>
                </w:rPr>
                <w:t>10</w:t>
              </w:r>
            </w:ins>
          </w:p>
        </w:tc>
        <w:tc>
          <w:tcPr>
            <w:tcW w:w="7428" w:type="dxa"/>
            <w:gridSpan w:val="3"/>
          </w:tcPr>
          <w:p w14:paraId="7A8C65F5" w14:textId="77777777" w:rsidR="00AD2925" w:rsidRPr="00857C5D" w:rsidRDefault="00AD2925" w:rsidP="00AE2150">
            <w:pPr>
              <w:pStyle w:val="TH"/>
              <w:spacing w:before="0" w:after="0"/>
              <w:rPr>
                <w:ins w:id="1986" w:author="Mihai Enescu" w:date="2023-05-09T16:03:00Z"/>
                <w:sz w:val="18"/>
                <w:szCs w:val="18"/>
              </w:rPr>
            </w:pPr>
            <w:ins w:id="1987" w:author="Mihai Enescu" w:date="2023-05-09T18:23:00Z">
              <w:r w:rsidRPr="00857C5D">
                <w:rPr>
                  <w:rFonts w:eastAsia="Batang" w:cs="Arial"/>
                  <w:b w:val="0"/>
                  <w:sz w:val="18"/>
                  <w:szCs w:val="18"/>
                  <w:lang w:val="en-US" w:eastAsia="ko-KR"/>
                </w:rPr>
                <w:t>Reserved</w:t>
              </w:r>
            </w:ins>
          </w:p>
        </w:tc>
      </w:tr>
      <w:tr w:rsidR="006D7322" w:rsidRPr="00857C5D" w14:paraId="371A08F3" w14:textId="77777777" w:rsidTr="00AE2150">
        <w:trPr>
          <w:trHeight w:val="174"/>
          <w:ins w:id="1988" w:author="Mihai Enescu" w:date="2023-05-09T16:03:00Z"/>
        </w:trPr>
        <w:tc>
          <w:tcPr>
            <w:tcW w:w="2118" w:type="dxa"/>
            <w:vAlign w:val="center"/>
          </w:tcPr>
          <w:p w14:paraId="160F371B" w14:textId="77777777" w:rsidR="00AD2925" w:rsidRPr="00857C5D" w:rsidRDefault="00AD2925" w:rsidP="00AE2150">
            <w:pPr>
              <w:pStyle w:val="TH"/>
              <w:spacing w:before="0" w:after="0"/>
              <w:rPr>
                <w:ins w:id="1989" w:author="Mihai Enescu" w:date="2023-05-09T16:03:00Z"/>
                <w:sz w:val="18"/>
                <w:szCs w:val="18"/>
              </w:rPr>
            </w:pPr>
            <w:ins w:id="1990" w:author="Mihai Enescu" w:date="2023-05-09T16:08:00Z">
              <w:r w:rsidRPr="00857C5D">
                <w:rPr>
                  <w:rFonts w:eastAsia="Batang" w:cs="Arial"/>
                  <w:b w:val="0"/>
                  <w:sz w:val="18"/>
                  <w:szCs w:val="18"/>
                  <w:lang w:val="en-US" w:eastAsia="ko-KR"/>
                </w:rPr>
                <w:t>11</w:t>
              </w:r>
            </w:ins>
          </w:p>
        </w:tc>
        <w:tc>
          <w:tcPr>
            <w:tcW w:w="7428" w:type="dxa"/>
            <w:gridSpan w:val="3"/>
          </w:tcPr>
          <w:p w14:paraId="60C1C778" w14:textId="77777777" w:rsidR="00AD2925" w:rsidRPr="00857C5D" w:rsidRDefault="00AD2925" w:rsidP="00AE2150">
            <w:pPr>
              <w:pStyle w:val="TH"/>
              <w:spacing w:before="0" w:after="0"/>
              <w:rPr>
                <w:ins w:id="1991" w:author="Mihai Enescu" w:date="2023-05-09T16:03:00Z"/>
                <w:sz w:val="18"/>
                <w:szCs w:val="18"/>
              </w:rPr>
            </w:pPr>
            <w:ins w:id="1992" w:author="Mihai Enescu" w:date="2023-05-09T18:23:00Z">
              <w:r w:rsidRPr="00857C5D">
                <w:rPr>
                  <w:rFonts w:eastAsia="Batang" w:cs="Arial"/>
                  <w:b w:val="0"/>
                  <w:sz w:val="18"/>
                  <w:szCs w:val="16"/>
                  <w:lang w:val="en-US" w:eastAsia="ko-KR"/>
                </w:rPr>
                <w:t>Reserved</w:t>
              </w:r>
            </w:ins>
          </w:p>
        </w:tc>
      </w:tr>
    </w:tbl>
    <w:p w14:paraId="0E5781F3" w14:textId="77777777" w:rsidR="00AD2925" w:rsidRPr="00857C5D" w:rsidRDefault="00AD2925" w:rsidP="005D3EFD"/>
    <w:p w14:paraId="4E210AB6" w14:textId="77777777" w:rsidR="00AD2925" w:rsidRDefault="00AD2925" w:rsidP="005D3EFD">
      <w:pPr>
        <w:jc w:val="center"/>
      </w:pPr>
      <w:r w:rsidRPr="00857C5D">
        <w:t>&lt;omitted text&gt;</w:t>
      </w:r>
    </w:p>
    <w:p w14:paraId="64A4D43D" w14:textId="77777777" w:rsidR="00AD2925" w:rsidRDefault="00AD2925" w:rsidP="005D3EFD">
      <w:pPr>
        <w:jc w:val="center"/>
      </w:pPr>
    </w:p>
    <w:p w14:paraId="226F061F" w14:textId="77777777" w:rsidR="00AD2925" w:rsidRDefault="00AD2925" w:rsidP="005D3EFD">
      <w:pPr>
        <w:jc w:val="center"/>
      </w:pPr>
    </w:p>
    <w:p w14:paraId="184AA490" w14:textId="77777777" w:rsidR="00AD2925" w:rsidRDefault="00AD2925" w:rsidP="005D3EFD">
      <w:pPr>
        <w:jc w:val="center"/>
      </w:pPr>
    </w:p>
    <w:sectPr w:rsidR="00AD2925" w:rsidSect="000B7FED">
      <w:headerReference w:type="even" r:id="rId216"/>
      <w:headerReference w:type="default" r:id="rId217"/>
      <w:headerReference w:type="first" r:id="rId2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ihai Enescu - after RAN1#114" w:date="2023-09-01T09:26:00Z" w:initials="ME">
    <w:p w14:paraId="6B1ED65F" w14:textId="77777777" w:rsidR="00FB35D6" w:rsidRDefault="00FB35D6">
      <w:pPr>
        <w:pStyle w:val="CommentText"/>
      </w:pPr>
      <w:r>
        <w:rPr>
          <w:rStyle w:val="CommentReference"/>
        </w:rPr>
        <w:annotationRef/>
      </w:r>
      <w:r>
        <w:rPr>
          <w:b/>
          <w:bCs/>
          <w:highlight w:val="green"/>
        </w:rPr>
        <w:t xml:space="preserve">Agreement </w:t>
      </w:r>
      <w:r>
        <w:rPr>
          <w:b/>
          <w:bCs/>
        </w:rPr>
        <w:t>(RAN1 114)</w:t>
      </w:r>
    </w:p>
    <w:p w14:paraId="1912DF38" w14:textId="77777777" w:rsidR="00FB35D6" w:rsidRDefault="00FB35D6">
      <w:pPr>
        <w:pStyle w:val="CommentText"/>
      </w:pPr>
      <w:r>
        <w:t xml:space="preserve">If </w:t>
      </w:r>
      <w:r>
        <w:rPr>
          <w:i/>
          <w:iCs/>
        </w:rPr>
        <w:t>enhanced-dmrs-Type_r18</w:t>
      </w:r>
      <w:r>
        <w:t xml:space="preserve"> is configured for PDSCH, support the following values of PT-RS EPRE to PDSCH EPRE per layer per RE:</w:t>
      </w:r>
    </w:p>
    <w:p w14:paraId="040A1F9E" w14:textId="77777777" w:rsidR="00FB35D6" w:rsidRDefault="00FB35D6">
      <w:pPr>
        <w:pStyle w:val="CommentText"/>
      </w:pPr>
      <w:r>
        <w:rPr>
          <w:b/>
          <w:bCs/>
        </w:rPr>
        <w:t>Table 4.1-2</w:t>
      </w:r>
      <w:r>
        <w:rPr>
          <w:b/>
          <w:bCs/>
          <w:color w:val="FF0000"/>
        </w:rPr>
        <w:t>A</w:t>
      </w:r>
      <w:r>
        <w:rPr>
          <w:b/>
          <w:bCs/>
        </w:rPr>
        <w:t>: PT-RS EPRE to PDSCH EPRE per layer per RE ()</w:t>
      </w:r>
    </w:p>
    <w:p w14:paraId="60E4322D" w14:textId="77777777" w:rsidR="00FB35D6" w:rsidRDefault="00FB35D6" w:rsidP="00D07375">
      <w:pPr>
        <w:pStyle w:val="CommentText"/>
      </w:pPr>
      <w:r>
        <w:rPr>
          <w:b/>
          <w:bCs/>
          <w:i/>
          <w:iCs/>
          <w:color w:val="000000"/>
        </w:rPr>
        <w:t>&lt;omitted table&gt;</w:t>
      </w:r>
    </w:p>
  </w:comment>
  <w:comment w:id="135" w:author="Mihai Enescu - after RAN1#114" w:date="2023-09-01T14:28:00Z" w:initials="ME">
    <w:p w14:paraId="17E84135" w14:textId="77777777" w:rsidR="006872A8" w:rsidRDefault="006872A8">
      <w:pPr>
        <w:pStyle w:val="CommentText"/>
      </w:pPr>
      <w:r>
        <w:rPr>
          <w:rStyle w:val="CommentReference"/>
        </w:rPr>
        <w:annotationRef/>
      </w:r>
      <w:r>
        <w:rPr>
          <w:b/>
          <w:bCs/>
          <w:highlight w:val="green"/>
        </w:rPr>
        <w:t>Agreement</w:t>
      </w:r>
      <w:r>
        <w:rPr>
          <w:highlight w:val="yellow"/>
        </w:rPr>
        <w:t>(RAN1#114 Toulouse)</w:t>
      </w:r>
    </w:p>
    <w:p w14:paraId="68B221A1" w14:textId="77777777" w:rsidR="006872A8" w:rsidRDefault="006872A8" w:rsidP="00EE77CA">
      <w:pPr>
        <w:pStyle w:val="CommentText"/>
      </w:pPr>
      <w: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396" w:author="Mihai Enescu - after RAN1#114" w:date="2023-09-01T09:36:00Z" w:initials="ME">
    <w:p w14:paraId="446964EA" w14:textId="7E29B29D" w:rsidR="002F205A" w:rsidRDefault="002F205A">
      <w:pPr>
        <w:pStyle w:val="CommentText"/>
      </w:pPr>
      <w:r>
        <w:rPr>
          <w:rStyle w:val="CommentReference"/>
        </w:rPr>
        <w:annotationRef/>
      </w:r>
      <w:r>
        <w:t xml:space="preserve">All the indices need to be updated according to final table contents. </w:t>
      </w:r>
    </w:p>
    <w:p w14:paraId="1A514106" w14:textId="77777777" w:rsidR="002F205A" w:rsidRDefault="002F205A">
      <w:pPr>
        <w:pStyle w:val="CommentText"/>
      </w:pPr>
      <w:r>
        <w:t xml:space="preserve"> </w:t>
      </w:r>
      <w:r>
        <w:rPr>
          <w:b/>
          <w:bCs/>
          <w:highlight w:val="green"/>
        </w:rPr>
        <w:t xml:space="preserve">Agreement </w:t>
      </w:r>
      <w:r>
        <w:rPr>
          <w:b/>
          <w:bCs/>
        </w:rPr>
        <w:t>(RAN1 113)</w:t>
      </w:r>
    </w:p>
    <w:p w14:paraId="3A3838C1" w14:textId="77777777" w:rsidR="002F205A" w:rsidRDefault="002F205A">
      <w:pPr>
        <w:pStyle w:val="CommentText"/>
      </w:pPr>
      <w:r>
        <w:t xml:space="preserve">For the antenna ports indication in Rel.18 eType1 DMRS ports with </w:t>
      </w:r>
      <w:r>
        <w:rPr>
          <w:i/>
          <w:iCs/>
        </w:rPr>
        <w:t>maxLength</w:t>
      </w:r>
      <w:r>
        <w:t xml:space="preserve"> = 2 for PDSCH, at least for S-TRP case, support/remove the following rows of DMRS port combinations and Number of DMRS CDM group(s) without data in RAN1#112bis-e agreement.</w:t>
      </w:r>
    </w:p>
    <w:p w14:paraId="19E61916" w14:textId="77777777" w:rsidR="002F205A" w:rsidRDefault="002F205A">
      <w:pPr>
        <w:pStyle w:val="CommentText"/>
        <w:numPr>
          <w:ilvl w:val="0"/>
          <w:numId w:val="70"/>
        </w:numPr>
      </w:pPr>
      <w:r>
        <w:t xml:space="preserve">For 1CW, </w:t>
      </w:r>
    </w:p>
    <w:p w14:paraId="2B5D13B8" w14:textId="77777777" w:rsidR="002F205A" w:rsidRDefault="002F205A">
      <w:pPr>
        <w:pStyle w:val="CommentText"/>
        <w:numPr>
          <w:ilvl w:val="1"/>
          <w:numId w:val="70"/>
        </w:numPr>
      </w:pPr>
      <w:r>
        <w:t>1) Support row 8-11 for 1 CW.</w:t>
      </w:r>
    </w:p>
    <w:p w14:paraId="2CCA528F" w14:textId="77777777" w:rsidR="002F205A" w:rsidRDefault="002F205A">
      <w:pPr>
        <w:pStyle w:val="CommentText"/>
        <w:numPr>
          <w:ilvl w:val="2"/>
          <w:numId w:val="70"/>
        </w:numPr>
      </w:pPr>
      <w:r>
        <w:t xml:space="preserve">For row 9-11 in one CW, introduce </w:t>
      </w:r>
      <w:r>
        <w:rPr>
          <w:highlight w:val="yellow"/>
        </w:rPr>
        <w:t>MU-MIMO restriction</w:t>
      </w:r>
      <w:r>
        <w:t xml:space="preserve"> (i.e. UE does not expect to be multiplexed with other DMRS ports in the same CDM group).</w:t>
      </w:r>
    </w:p>
    <w:p w14:paraId="68CE142F" w14:textId="77777777" w:rsidR="002F205A" w:rsidRDefault="002F205A">
      <w:pPr>
        <w:pStyle w:val="CommentText"/>
      </w:pPr>
      <w:r>
        <w:rPr>
          <w:highlight w:val="green"/>
        </w:rPr>
        <w:t>Agreement</w:t>
      </w:r>
      <w:r>
        <w:t xml:space="preserve"> (RAN1 #112bis, eType1, maxLength2)</w:t>
      </w:r>
    </w:p>
    <w:p w14:paraId="44E93FEB" w14:textId="77777777" w:rsidR="002F205A" w:rsidRDefault="002F205A">
      <w:pPr>
        <w:pStyle w:val="CommentText"/>
      </w:pPr>
      <w:r>
        <w:t xml:space="preserve">For the antenna ports indication in Rel.18 eType1 DMRS ports with </w:t>
      </w:r>
      <w:r>
        <w:rPr>
          <w:i/>
          <w:iCs/>
        </w:rPr>
        <w:t>maxLength</w:t>
      </w:r>
      <w:r>
        <w:t xml:space="preserve"> = 2 for PDSCH, for S-DCI based M-TRP case, support all the following rows of DMRS port combinations and Number of DMRS CDM group(s) without data.</w:t>
      </w:r>
    </w:p>
    <w:p w14:paraId="4345E2FA" w14:textId="77777777" w:rsidR="002F205A" w:rsidRDefault="002F205A">
      <w:pPr>
        <w:pStyle w:val="CommentText"/>
        <w:numPr>
          <w:ilvl w:val="0"/>
          <w:numId w:val="71"/>
        </w:numPr>
      </w:pPr>
      <w:r>
        <w:t xml:space="preserve">All rows for Rel.18 eType1 DMRS ports with </w:t>
      </w:r>
      <w:r>
        <w:rPr>
          <w:i/>
          <w:iCs/>
        </w:rPr>
        <w:t>maxLength</w:t>
      </w:r>
      <w:r>
        <w:t xml:space="preserve"> = 2 for PDSCH for S-TRP.</w:t>
      </w:r>
    </w:p>
    <w:p w14:paraId="6B216B08" w14:textId="77777777" w:rsidR="002F205A" w:rsidRDefault="002F205A">
      <w:pPr>
        <w:pStyle w:val="CommentText"/>
        <w:numPr>
          <w:ilvl w:val="1"/>
          <w:numId w:val="71"/>
        </w:numPr>
      </w:pPr>
      <w:r>
        <w:t>If MU-MIMO restriction (i.e. UE does not expect to be multiplexed with other DMRS ports in the same CDM group) is introduced to certain row(s) for S-TRP, the MU-restriction is applied to the same row(s) for S-DCI based M-TRP.</w:t>
      </w:r>
    </w:p>
    <w:p w14:paraId="7C14066B" w14:textId="77777777" w:rsidR="002F205A" w:rsidRDefault="002F205A">
      <w:pPr>
        <w:pStyle w:val="CommentText"/>
        <w:numPr>
          <w:ilvl w:val="0"/>
          <w:numId w:val="72"/>
        </w:numPr>
      </w:pPr>
      <w:r>
        <w:t>For one CW, add new row 68 in Table 7.3.1.2.2-2A-X.</w:t>
      </w:r>
    </w:p>
    <w:p w14:paraId="27472218" w14:textId="77777777" w:rsidR="002F205A" w:rsidRDefault="002F205A">
      <w:pPr>
        <w:pStyle w:val="CommentText"/>
        <w:numPr>
          <w:ilvl w:val="1"/>
          <w:numId w:val="72"/>
        </w:numPr>
      </w:pPr>
      <w:r>
        <w:rPr>
          <w:highlight w:val="yellow"/>
        </w:rPr>
        <w:t>For row 68</w:t>
      </w:r>
      <w:r>
        <w:t>, introduce MU-MIMO restriction (i.e. UE does not expect to be multiplexed with other DMRS ports in the same CDM group).</w:t>
      </w:r>
    </w:p>
    <w:p w14:paraId="6EF3C9DC" w14:textId="77777777" w:rsidR="002F205A" w:rsidRDefault="002F205A">
      <w:pPr>
        <w:pStyle w:val="CommentText"/>
      </w:pPr>
    </w:p>
    <w:p w14:paraId="1993E048" w14:textId="77777777" w:rsidR="002F205A" w:rsidRDefault="002F205A">
      <w:pPr>
        <w:pStyle w:val="CommentText"/>
      </w:pPr>
      <w:r>
        <w:rPr>
          <w:b/>
          <w:bCs/>
          <w:highlight w:val="green"/>
        </w:rPr>
        <w:t xml:space="preserve">Agreement </w:t>
      </w:r>
      <w:r>
        <w:rPr>
          <w:b/>
          <w:bCs/>
        </w:rPr>
        <w:t>(RAN1 114)</w:t>
      </w:r>
    </w:p>
    <w:p w14:paraId="590FD83C" w14:textId="77777777" w:rsidR="002F205A" w:rsidRDefault="002F205A">
      <w:pPr>
        <w:pStyle w:val="CommentText"/>
      </w:pPr>
      <w:r>
        <w:t>Confirm the following WA in RAN1#113.</w:t>
      </w:r>
    </w:p>
    <w:p w14:paraId="4FE76AD6" w14:textId="77777777" w:rsidR="002F205A" w:rsidRDefault="002F205A">
      <w:pPr>
        <w:pStyle w:val="CommentText"/>
      </w:pPr>
      <w:r>
        <w:t>-</w:t>
      </w:r>
      <w:r>
        <w:tab/>
        <w:t>For the antenna ports indication in Rel.18 eType1 DMRS ports with maxLength = 2 for PDSCH, at least for S-TRP case, for case 2) in RAN1#113 agreement,</w:t>
      </w:r>
    </w:p>
    <w:p w14:paraId="7BFA62F0" w14:textId="77777777" w:rsidR="002F205A" w:rsidRDefault="002F205A">
      <w:pPr>
        <w:pStyle w:val="CommentText"/>
      </w:pPr>
      <w:r>
        <w:t>·</w:t>
      </w:r>
      <w:r>
        <w:tab/>
        <w:t xml:space="preserve">For 1CW, </w:t>
      </w:r>
    </w:p>
    <w:p w14:paraId="4FB2912A" w14:textId="77777777" w:rsidR="002F205A" w:rsidRDefault="002F205A">
      <w:pPr>
        <w:pStyle w:val="CommentText"/>
      </w:pPr>
      <w:r>
        <w:t>o</w:t>
      </w:r>
      <w:r>
        <w:tab/>
        <w:t xml:space="preserve">2) For row 24-30, 55-60, 69-80, support at least row 73-80 without MU restriction. Support row 24-30 with </w:t>
      </w:r>
      <w:r>
        <w:rPr>
          <w:highlight w:val="yellow"/>
        </w:rPr>
        <w:t>MU restriction</w:t>
      </w:r>
      <w:r>
        <w:t xml:space="preserve"> (UE does not expect to be coscheduled with another UE in the same CDM group). Remove row 55-60.</w:t>
      </w:r>
    </w:p>
    <w:p w14:paraId="62F2D25D" w14:textId="77777777" w:rsidR="002F205A" w:rsidRDefault="002F205A" w:rsidP="007245AD">
      <w:pPr>
        <w:pStyle w:val="CommentText"/>
      </w:pPr>
      <w:r>
        <w:t>-</w:t>
      </w:r>
      <w:r>
        <w:tab/>
        <w:t>FFS: for row 69-72</w:t>
      </w:r>
    </w:p>
  </w:comment>
  <w:comment w:id="457" w:author="Mihai Enescu - after RAN1#114" w:date="2023-09-01T09:39:00Z" w:initials="ME">
    <w:p w14:paraId="06BFAF8F" w14:textId="77777777" w:rsidR="007950EB" w:rsidRDefault="007950EB">
      <w:pPr>
        <w:pStyle w:val="CommentText"/>
      </w:pPr>
      <w:r>
        <w:rPr>
          <w:rStyle w:val="CommentReference"/>
        </w:rPr>
        <w:annotationRef/>
      </w:r>
      <w:r>
        <w:rPr>
          <w:b/>
          <w:bCs/>
          <w:highlight w:val="green"/>
        </w:rPr>
        <w:t xml:space="preserve">Agreement </w:t>
      </w:r>
      <w:r>
        <w:rPr>
          <w:b/>
          <w:bCs/>
        </w:rPr>
        <w:t>(RAN1 114)</w:t>
      </w:r>
    </w:p>
    <w:p w14:paraId="02BEA705" w14:textId="77777777" w:rsidR="007950EB" w:rsidRDefault="007950EB">
      <w:pPr>
        <w:pStyle w:val="CommentText"/>
      </w:pPr>
      <w:r>
        <w:t>For the antenna ports indication in Rel.18 eType2 DMRS ports with maxLength = 1 for PDSCH, at least for S-TRP case, for 1 CW case in RAN1#113 agreement,</w:t>
      </w:r>
    </w:p>
    <w:p w14:paraId="671A1969" w14:textId="77777777" w:rsidR="007950EB" w:rsidRDefault="007950EB">
      <w:pPr>
        <w:pStyle w:val="CommentText"/>
      </w:pPr>
      <w:r>
        <w:t>-</w:t>
      </w:r>
      <w:r>
        <w:tab/>
      </w:r>
      <w:r>
        <w:rPr>
          <w:highlight w:val="yellow"/>
        </w:rPr>
        <w:t>Support row 9-10 and row 20-23 with MU restrictio</w:t>
      </w:r>
      <w:r>
        <w:t xml:space="preserve">n (i.e. UE does not expect to be co-scheduled with another UE in the same CDM group). </w:t>
      </w:r>
    </w:p>
    <w:p w14:paraId="6F4DC157" w14:textId="77777777" w:rsidR="007950EB" w:rsidRDefault="007950EB">
      <w:pPr>
        <w:pStyle w:val="CommentText"/>
      </w:pPr>
      <w:r>
        <w:t>-</w:t>
      </w:r>
      <w:r>
        <w:tab/>
        <w:t>Remove row 33-34 and row 44-46</w:t>
      </w:r>
    </w:p>
    <w:p w14:paraId="14FF1BA5" w14:textId="77777777" w:rsidR="007950EB" w:rsidRDefault="007950EB">
      <w:pPr>
        <w:pStyle w:val="CommentText"/>
      </w:pPr>
      <w:r>
        <w:rPr>
          <w:highlight w:val="green"/>
        </w:rPr>
        <w:t>Agreement</w:t>
      </w:r>
      <w:r>
        <w:t xml:space="preserve"> (RAN1 112b)</w:t>
      </w:r>
    </w:p>
    <w:p w14:paraId="19D4584B" w14:textId="77777777" w:rsidR="007950EB" w:rsidRDefault="007950EB">
      <w:pPr>
        <w:pStyle w:val="CommentText"/>
      </w:pPr>
      <w:r>
        <w:t xml:space="preserve">For the antenna ports indication in Rel.18 eType2 DMRS ports with </w:t>
      </w:r>
      <w:r>
        <w:rPr>
          <w:i/>
          <w:iCs/>
        </w:rPr>
        <w:t>maxLength</w:t>
      </w:r>
      <w:r>
        <w:t xml:space="preserve"> = 1 for PDSCH, for S-DCI based M-TRP case, support all the following rows of DMRS port combinations and Number of DMRS CDM group(s) without data.</w:t>
      </w:r>
    </w:p>
    <w:p w14:paraId="024BF670" w14:textId="77777777" w:rsidR="007950EB" w:rsidRDefault="007950EB">
      <w:pPr>
        <w:pStyle w:val="CommentText"/>
        <w:numPr>
          <w:ilvl w:val="0"/>
          <w:numId w:val="73"/>
        </w:numPr>
      </w:pPr>
      <w:r>
        <w:t xml:space="preserve">All rows for Rel.18 eType2 DMRS ports with </w:t>
      </w:r>
      <w:r>
        <w:rPr>
          <w:i/>
          <w:iCs/>
        </w:rPr>
        <w:t>maxLength</w:t>
      </w:r>
      <w:r>
        <w:t xml:space="preserve"> = 1 for PDSCH for S-TRP.</w:t>
      </w:r>
    </w:p>
    <w:p w14:paraId="3739DB37" w14:textId="77777777" w:rsidR="007950EB" w:rsidRDefault="007950EB">
      <w:pPr>
        <w:pStyle w:val="CommentText"/>
        <w:numPr>
          <w:ilvl w:val="1"/>
          <w:numId w:val="73"/>
        </w:numPr>
      </w:pPr>
      <w:r>
        <w:t>If MU-MIMO restriction (i.e. UE does not expect to be multiplexed with other DMRS ports in the same CDM group) is introduced to certain row(s) for S-TRP, the MU-restriction is applied to the same row(s) for S-DCI based M-TRP.</w:t>
      </w:r>
    </w:p>
    <w:p w14:paraId="419B8D1F" w14:textId="77777777" w:rsidR="007950EB" w:rsidRDefault="007950EB">
      <w:pPr>
        <w:pStyle w:val="CommentText"/>
        <w:numPr>
          <w:ilvl w:val="0"/>
          <w:numId w:val="74"/>
        </w:numPr>
      </w:pPr>
      <w:r>
        <w:t>For one CW, add new row 60 in Table 7.3.1.2.2-3A-X.</w:t>
      </w:r>
    </w:p>
    <w:p w14:paraId="6A0060BF" w14:textId="77777777" w:rsidR="007950EB" w:rsidRDefault="007950EB" w:rsidP="00467A28">
      <w:pPr>
        <w:pStyle w:val="CommentText"/>
        <w:numPr>
          <w:ilvl w:val="1"/>
          <w:numId w:val="74"/>
        </w:numPr>
        <w:ind w:left="720"/>
      </w:pPr>
      <w:r>
        <w:rPr>
          <w:highlight w:val="yellow"/>
        </w:rPr>
        <w:t>For row 60, introduce MU-MIMO restriction</w:t>
      </w:r>
      <w:r>
        <w:t xml:space="preserve"> (i.e. UE does not expect to be multiplexed with other DMRS ports in the same CDM group).</w:t>
      </w:r>
    </w:p>
  </w:comment>
  <w:comment w:id="488" w:author="Mihai Enescu - after RAN1#114" w:date="2023-09-01T09:39:00Z" w:initials="ME">
    <w:p w14:paraId="5A358025" w14:textId="16FC298F" w:rsidR="007950EB" w:rsidRDefault="007950EB">
      <w:pPr>
        <w:pStyle w:val="CommentText"/>
      </w:pPr>
      <w:r>
        <w:rPr>
          <w:rStyle w:val="CommentReference"/>
        </w:rPr>
        <w:annotationRef/>
      </w:r>
      <w:r>
        <w:rPr>
          <w:b/>
          <w:bCs/>
          <w:highlight w:val="green"/>
        </w:rPr>
        <w:t>Agreement</w:t>
      </w:r>
      <w:r>
        <w:rPr>
          <w:b/>
          <w:bCs/>
        </w:rPr>
        <w:t>(RAN1 114)</w:t>
      </w:r>
    </w:p>
    <w:p w14:paraId="5181E73A" w14:textId="77777777" w:rsidR="007950EB" w:rsidRDefault="007950EB">
      <w:pPr>
        <w:pStyle w:val="CommentText"/>
      </w:pPr>
      <w:r>
        <w:t>For the antenna ports indication in Rel.18 eType2 DMRS ports with maxLength = 2 for PDSCH, at least for S-TRP case, for 1CW case in RAN1#113 agreement,</w:t>
      </w:r>
    </w:p>
    <w:p w14:paraId="7F908976" w14:textId="77777777" w:rsidR="007950EB" w:rsidRDefault="007950EB">
      <w:pPr>
        <w:pStyle w:val="CommentText"/>
      </w:pPr>
      <w:r>
        <w:t>-</w:t>
      </w:r>
      <w:r>
        <w:tab/>
        <w:t>S</w:t>
      </w:r>
      <w:r>
        <w:rPr>
          <w:highlight w:val="yellow"/>
        </w:rPr>
        <w:t>upport row 9-10 and row 20-23 with MU restriction</w:t>
      </w:r>
      <w:r>
        <w:t xml:space="preserve"> (i.e. UE does not expect to be co-scheduled with another UE in the same CDM group).</w:t>
      </w:r>
    </w:p>
    <w:p w14:paraId="66F67B8F" w14:textId="77777777" w:rsidR="007950EB" w:rsidRDefault="007950EB">
      <w:pPr>
        <w:pStyle w:val="CommentText"/>
      </w:pPr>
    </w:p>
    <w:p w14:paraId="18EF1B5B" w14:textId="77777777" w:rsidR="007950EB" w:rsidRDefault="007950EB">
      <w:pPr>
        <w:pStyle w:val="CommentText"/>
      </w:pPr>
      <w:r>
        <w:rPr>
          <w:b/>
          <w:bCs/>
          <w:highlight w:val="green"/>
        </w:rPr>
        <w:t xml:space="preserve">Agreement </w:t>
      </w:r>
      <w:r>
        <w:rPr>
          <w:b/>
          <w:bCs/>
        </w:rPr>
        <w:t>(RAN1 114)</w:t>
      </w:r>
    </w:p>
    <w:p w14:paraId="27F935F2" w14:textId="77777777" w:rsidR="007950EB" w:rsidRDefault="007950EB">
      <w:pPr>
        <w:pStyle w:val="CommentText"/>
      </w:pPr>
      <w:r>
        <w:t>For the antenna ports indication in Rel.18 eType2 DMRS ports with maxLength = 2 for PDSCH, at least for S-TRP case, for 1CW case in RAN1#113 agreement,</w:t>
      </w:r>
    </w:p>
    <w:p w14:paraId="1E974E1F" w14:textId="77777777" w:rsidR="007950EB" w:rsidRDefault="007950EB">
      <w:pPr>
        <w:pStyle w:val="CommentText"/>
      </w:pPr>
      <w:r>
        <w:t>-</w:t>
      </w:r>
      <w:r>
        <w:tab/>
        <w:t>Remove 129-132</w:t>
      </w:r>
    </w:p>
    <w:p w14:paraId="2D9CC07F" w14:textId="77777777" w:rsidR="007950EB" w:rsidRDefault="007950EB">
      <w:pPr>
        <w:pStyle w:val="CommentText"/>
      </w:pPr>
      <w:r>
        <w:t>-</w:t>
      </w:r>
      <w:r>
        <w:tab/>
        <w:t>Support row 133-152 without MU restriction</w:t>
      </w:r>
    </w:p>
    <w:p w14:paraId="71919BAE" w14:textId="77777777" w:rsidR="007950EB" w:rsidRDefault="007950EB">
      <w:pPr>
        <w:pStyle w:val="CommentText"/>
      </w:pPr>
      <w:r>
        <w:t>-</w:t>
      </w:r>
      <w:r>
        <w:tab/>
      </w:r>
      <w:r>
        <w:rPr>
          <w:highlight w:val="yellow"/>
        </w:rPr>
        <w:t>Support row 42-47 with MU restriction</w:t>
      </w:r>
      <w:r>
        <w:t xml:space="preserve"> (i.e. UE does not expect to be co-scheduled with another UE in the same CDM group). </w:t>
      </w:r>
    </w:p>
    <w:p w14:paraId="2BF349C1" w14:textId="77777777" w:rsidR="007950EB" w:rsidRDefault="007950EB" w:rsidP="00381607">
      <w:pPr>
        <w:pStyle w:val="CommentText"/>
      </w:pPr>
      <w:r>
        <w:t>-</w:t>
      </w:r>
      <w:r>
        <w:tab/>
        <w:t>Remove row 100-105.</w:t>
      </w:r>
    </w:p>
  </w:comment>
  <w:comment w:id="699" w:author="Mihai Enescu - after RAN1#114" w:date="2023-09-01T10:50:00Z" w:initials="ME">
    <w:p w14:paraId="7B649634" w14:textId="77777777" w:rsidR="008625AB" w:rsidRDefault="008625AB">
      <w:pPr>
        <w:pStyle w:val="CommentText"/>
      </w:pPr>
      <w:r>
        <w:rPr>
          <w:rStyle w:val="CommentReference"/>
        </w:rPr>
        <w:annotationRef/>
      </w:r>
      <w:r>
        <w:rPr>
          <w:b/>
          <w:bCs/>
          <w:color w:val="000000"/>
          <w:highlight w:val="green"/>
        </w:rPr>
        <w:t>Agreement</w:t>
      </w:r>
    </w:p>
    <w:p w14:paraId="5CE331F1" w14:textId="77777777" w:rsidR="008625AB" w:rsidRDefault="008625AB">
      <w:pPr>
        <w:pStyle w:val="CommentText"/>
      </w:pPr>
      <w:r>
        <w:rPr>
          <w:color w:val="000000"/>
        </w:rPr>
        <w:t>On unified TCI framework extension for S-DCI based MTRP, if the scheduling offset between the last symbol of the PDCCH carrying the triggering DCI and the first symbol of AP CSI-RS resources in an AP CSI-RS resource set for BM/CSI is smaller than a threshold for AP CSI-RS reception:</w:t>
      </w:r>
    </w:p>
    <w:p w14:paraId="12FFC2E5" w14:textId="77777777" w:rsidR="008625AB" w:rsidRDefault="008625AB">
      <w:pPr>
        <w:pStyle w:val="CommentText"/>
      </w:pPr>
      <w:r>
        <w:rPr>
          <w:color w:val="FF0000"/>
        </w:rPr>
        <w:t></w:t>
      </w:r>
      <w:r>
        <w:rPr>
          <w:color w:val="FF0000"/>
        </w:rPr>
        <w:tab/>
        <w:t xml:space="preserve">FFS: If there is any other DL signal in the same symbols as the AP CSI-RS </w:t>
      </w:r>
    </w:p>
    <w:p w14:paraId="78E48495" w14:textId="77777777" w:rsidR="008625AB" w:rsidRDefault="008625AB">
      <w:pPr>
        <w:pStyle w:val="CommentText"/>
      </w:pPr>
      <w:r>
        <w:rPr>
          <w:color w:val="FF0000"/>
        </w:rPr>
        <w:t></w:t>
      </w:r>
      <w:r>
        <w:rPr>
          <w:color w:val="FF0000"/>
        </w:rPr>
        <w:tab/>
        <w:t>If there is no DL signal in the same symbols as the AP CSI-RS:</w:t>
      </w:r>
    </w:p>
    <w:p w14:paraId="71BF4D93" w14:textId="77777777" w:rsidR="008625AB" w:rsidRDefault="008625AB">
      <w:pPr>
        <w:pStyle w:val="CommentText"/>
      </w:pPr>
      <w:r>
        <w:rPr>
          <w:color w:val="000000"/>
        </w:rPr>
        <w:t>o</w:t>
      </w:r>
      <w:r>
        <w:rPr>
          <w:color w:val="000000"/>
        </w:rPr>
        <w:tab/>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30FED92" w14:textId="77777777" w:rsidR="008625AB" w:rsidRDefault="008625AB">
      <w:pPr>
        <w:pStyle w:val="CommentText"/>
        <w:ind w:left="2520"/>
      </w:pPr>
      <w:r>
        <w:rPr>
          <w:color w:val="000000"/>
        </w:rPr>
        <w:t>§</w:t>
      </w:r>
      <w:r>
        <w:rPr>
          <w:color w:val="000000"/>
        </w:rPr>
        <w:tab/>
        <w:t>Note: If the UE supports the capability of two default beams for S-DCI based MTRP in FR2, UE uses both indicated joint/DL TCI states to buffer the received signal before a threshold.</w:t>
      </w:r>
    </w:p>
    <w:p w14:paraId="2519ECE8" w14:textId="77777777" w:rsidR="008625AB" w:rsidRDefault="008625AB">
      <w:pPr>
        <w:pStyle w:val="CommentText"/>
        <w:ind w:left="1800"/>
      </w:pPr>
      <w:r>
        <w:rPr>
          <w:color w:val="000000"/>
        </w:rPr>
        <w:t>o</w:t>
      </w:r>
      <w:r>
        <w:rPr>
          <w:color w:val="000000"/>
        </w:rPr>
        <w:tab/>
        <w:t>Otherwise, the UE shall apply the first indicated joint/DL TCI state to the AP CSI-RS.</w:t>
      </w:r>
    </w:p>
    <w:p w14:paraId="6EA24536" w14:textId="77777777" w:rsidR="008625AB" w:rsidRDefault="008625AB">
      <w:pPr>
        <w:pStyle w:val="CommentText"/>
        <w:ind w:left="580"/>
      </w:pPr>
      <w:r>
        <w:rPr>
          <w:color w:val="FF0000"/>
        </w:rPr>
        <w:t></w:t>
      </w:r>
      <w:r>
        <w:rPr>
          <w:color w:val="FF0000"/>
        </w:rPr>
        <w:tab/>
        <w:t>FFS: The definition of other DL signals</w:t>
      </w:r>
    </w:p>
    <w:p w14:paraId="0A47E3C2" w14:textId="77777777" w:rsidR="008625AB" w:rsidRDefault="008625AB" w:rsidP="00145E17">
      <w:pPr>
        <w:pStyle w:val="CommentText"/>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721" w:author="Mihai Enescu - after RAN1#114" w:date="2023-09-01T10:51:00Z" w:initials="ME">
    <w:p w14:paraId="35F77716" w14:textId="77777777" w:rsidR="008625AB" w:rsidRDefault="008625AB">
      <w:pPr>
        <w:pStyle w:val="CommentText"/>
      </w:pPr>
      <w:r>
        <w:rPr>
          <w:rStyle w:val="CommentReference"/>
        </w:rPr>
        <w:annotationRef/>
      </w:r>
      <w:r>
        <w:rPr>
          <w:b/>
          <w:bCs/>
          <w:color w:val="000000"/>
          <w:highlight w:val="green"/>
        </w:rPr>
        <w:t>Agreement</w:t>
      </w:r>
    </w:p>
    <w:p w14:paraId="71A05896" w14:textId="77777777" w:rsidR="008625AB" w:rsidRDefault="008625AB">
      <w:pPr>
        <w:pStyle w:val="CommentText"/>
      </w:pPr>
      <w:r>
        <w:rPr>
          <w:color w:val="000000"/>
        </w:rPr>
        <w:t>On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2F736B47" w14:textId="77777777" w:rsidR="008625AB" w:rsidRDefault="008625AB">
      <w:pPr>
        <w:pStyle w:val="CommentText"/>
      </w:pPr>
      <w:r>
        <w:rPr>
          <w:color w:val="000000"/>
        </w:rPr>
        <w:t></w:t>
      </w:r>
      <w:r>
        <w:rPr>
          <w:color w:val="000000"/>
        </w:rPr>
        <w:tab/>
        <w:t>If there is no other DL signal in the same symbols as the AP CSI-RS:</w:t>
      </w:r>
    </w:p>
    <w:p w14:paraId="79E75523" w14:textId="77777777" w:rsidR="008625AB" w:rsidRDefault="008625AB">
      <w:pPr>
        <w:pStyle w:val="CommentText"/>
      </w:pPr>
      <w:r>
        <w:t>o</w:t>
      </w:r>
      <w:r>
        <w:tab/>
        <w:t xml:space="preserve">If the UE is in FR1 or the UE supports the capability of default beam per </w:t>
      </w:r>
      <w:r>
        <w:rPr>
          <w:i/>
          <w:iCs/>
        </w:rPr>
        <w:t>coresetPoolIndex</w:t>
      </w:r>
      <w:r>
        <w:t xml:space="preserve"> for M-DCI based MTRP in FR2:</w:t>
      </w:r>
    </w:p>
    <w:p w14:paraId="3ABA1175" w14:textId="77777777" w:rsidR="008625AB" w:rsidRDefault="008625AB">
      <w:pPr>
        <w:pStyle w:val="CommentText"/>
      </w:pPr>
      <w:r>
        <w:t>§</w:t>
      </w:r>
      <w:r>
        <w:tab/>
        <w:t>Alt1: The UE shall apply the first or the second indicated joint/DL TCI state to the AP CSI-RS according to the RRC configuration(s) provided to the AP CSI-RS resources or AP CSI-RS resource set</w:t>
      </w:r>
    </w:p>
    <w:p w14:paraId="0F3C8528" w14:textId="77777777" w:rsidR="008625AB" w:rsidRDefault="008625AB">
      <w:pPr>
        <w:pStyle w:val="CommentText"/>
        <w:ind w:left="2520"/>
      </w:pPr>
      <w:r>
        <w:rPr>
          <w:color w:val="000000"/>
        </w:rPr>
        <w:t>§</w:t>
      </w:r>
      <w:r>
        <w:rPr>
          <w:color w:val="000000"/>
        </w:rPr>
        <w:tab/>
        <w:t xml:space="preserve">Note: If the UE supports the capability of two default beam per </w:t>
      </w:r>
      <w:r>
        <w:rPr>
          <w:i/>
          <w:iCs/>
          <w:color w:val="000000"/>
        </w:rPr>
        <w:t>coresetPoolIndex</w:t>
      </w:r>
      <w:r>
        <w:rPr>
          <w:color w:val="000000"/>
        </w:rPr>
        <w:t xml:space="preserve"> for M-DCI based MTRP in FR2, UE uses both indicated joint/DL TCI states to buffer the received signal before a threshold.</w:t>
      </w:r>
    </w:p>
    <w:p w14:paraId="1FCD063B" w14:textId="77777777" w:rsidR="008625AB" w:rsidRDefault="008625AB">
      <w:pPr>
        <w:pStyle w:val="CommentText"/>
      </w:pPr>
      <w:r>
        <w:rPr>
          <w:color w:val="000000"/>
        </w:rPr>
        <w:t>o</w:t>
      </w:r>
      <w:r>
        <w:rPr>
          <w:color w:val="000000"/>
        </w:rPr>
        <w:tab/>
        <w:t xml:space="preserve">Otherwise, the UE shall apply the indicated joint/DL TCI state specific to </w:t>
      </w:r>
      <w:r>
        <w:rPr>
          <w:i/>
          <w:iCs/>
          <w:color w:val="000000"/>
        </w:rPr>
        <w:t>coresetPoolIndex</w:t>
      </w:r>
      <w:r>
        <w:rPr>
          <w:color w:val="000000"/>
        </w:rPr>
        <w:t xml:space="preserve"> value 0 to the AP CSI-RS resource set.</w:t>
      </w:r>
    </w:p>
    <w:p w14:paraId="1774CFD7" w14:textId="77777777" w:rsidR="008625AB" w:rsidRDefault="008625AB">
      <w:pPr>
        <w:pStyle w:val="CommentText"/>
      </w:pPr>
      <w:r>
        <w:rPr>
          <w:color w:val="000000"/>
        </w:rPr>
        <w:t></w:t>
      </w:r>
      <w:r>
        <w:rPr>
          <w:color w:val="000000"/>
        </w:rPr>
        <w:tab/>
        <w:t xml:space="preserve">FFS: If there is any other DL signal in the same symbols as the AP CSI-RS </w:t>
      </w:r>
    </w:p>
    <w:p w14:paraId="77562CBD" w14:textId="77777777" w:rsidR="008625AB" w:rsidRDefault="008625AB">
      <w:pPr>
        <w:pStyle w:val="CommentText"/>
        <w:ind w:left="580"/>
      </w:pPr>
      <w:r>
        <w:rPr>
          <w:color w:val="000000"/>
        </w:rPr>
        <w:t></w:t>
      </w:r>
      <w:r>
        <w:rPr>
          <w:color w:val="000000"/>
        </w:rPr>
        <w:tab/>
        <w:t>FFS: The definition of other DL signals</w:t>
      </w:r>
    </w:p>
    <w:p w14:paraId="23BE7B54" w14:textId="77777777" w:rsidR="008625AB" w:rsidRDefault="008625AB" w:rsidP="003E4D76">
      <w:pPr>
        <w:pStyle w:val="CommentText"/>
        <w:ind w:left="580"/>
      </w:pPr>
      <w:r>
        <w:rPr>
          <w:color w:val="000000"/>
        </w:rPr>
        <w:t></w:t>
      </w:r>
      <w:r>
        <w:rPr>
          <w:color w:val="000000"/>
        </w:rPr>
        <w:tab/>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891" w:author="Mihai Enescu - after RAN1#114" w:date="2023-09-01T11:39:00Z" w:initials="ME">
    <w:p w14:paraId="77189454" w14:textId="77777777" w:rsidR="00F87095" w:rsidRDefault="00F87095">
      <w:pPr>
        <w:pStyle w:val="CommentText"/>
      </w:pPr>
      <w:r>
        <w:rPr>
          <w:rStyle w:val="CommentReference"/>
        </w:rPr>
        <w:annotationRef/>
      </w:r>
      <w:r>
        <w:rPr>
          <w:b/>
          <w:bCs/>
          <w:highlight w:val="green"/>
        </w:rPr>
        <w:t>RAN1#114 Agreement</w:t>
      </w:r>
    </w:p>
    <w:p w14:paraId="04FF4451" w14:textId="77777777" w:rsidR="00F87095" w:rsidRDefault="00F87095">
      <w:pPr>
        <w:pStyle w:val="CommentText"/>
      </w:pPr>
      <w:r>
        <w:t>Regarding how to configure multi-DCI based STxMP PUSCH+PUSCH in RRC,</w:t>
      </w:r>
    </w:p>
    <w:p w14:paraId="4FEC9D2F"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12FB4DC1" w14:textId="77777777" w:rsidR="00F87095" w:rsidRDefault="00F87095" w:rsidP="00413E66">
      <w:pPr>
        <w:pStyle w:val="CommentText"/>
      </w:pPr>
      <w:r>
        <w:t>When multi-DCI based STxMP PUSCH+PUSCH is configured, the DCI field SRS resource set indicator is not present.</w:t>
      </w:r>
    </w:p>
  </w:comment>
  <w:comment w:id="920" w:author="Mihai Enescu - after RAN1#114" w:date="2023-09-01T11:40:00Z" w:initials="ME">
    <w:p w14:paraId="304C2FB2" w14:textId="77777777" w:rsidR="00F87095" w:rsidRDefault="00F87095">
      <w:pPr>
        <w:pStyle w:val="CommentText"/>
      </w:pPr>
      <w:r>
        <w:rPr>
          <w:rStyle w:val="CommentReference"/>
        </w:rPr>
        <w:annotationRef/>
      </w:r>
      <w:r>
        <w:rPr>
          <w:b/>
          <w:bCs/>
          <w:highlight w:val="green"/>
        </w:rPr>
        <w:t>RAN1#114 Agreement</w:t>
      </w:r>
    </w:p>
    <w:p w14:paraId="75CE8F00" w14:textId="77777777" w:rsidR="00F87095" w:rsidRDefault="00F87095">
      <w:pPr>
        <w:pStyle w:val="CommentText"/>
      </w:pPr>
      <w:r>
        <w:t>Regarding how to configure multi-DCI based STxMP PUSCH+PUSCH in RRC,</w:t>
      </w:r>
    </w:p>
    <w:p w14:paraId="1050F1AB"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6360E81F" w14:textId="77777777" w:rsidR="00F87095" w:rsidRDefault="00F87095" w:rsidP="005F110D">
      <w:pPr>
        <w:pStyle w:val="CommentText"/>
      </w:pPr>
      <w:r>
        <w:t>When multi-DCI based STxMP PUSCH+PUSCH is configured, the DCI field SRS resource set indicator is not present.</w:t>
      </w:r>
    </w:p>
  </w:comment>
  <w:comment w:id="1023" w:author="Mihai Enescu - after RAN1#114" w:date="2023-09-01T11:42:00Z" w:initials="ME">
    <w:p w14:paraId="6A201332" w14:textId="77777777" w:rsidR="00E43B14" w:rsidRDefault="00E43B14">
      <w:pPr>
        <w:pStyle w:val="CommentText"/>
      </w:pPr>
      <w:r>
        <w:rPr>
          <w:rStyle w:val="CommentReference"/>
        </w:rPr>
        <w:annotationRef/>
      </w:r>
      <w:r>
        <w:rPr>
          <w:b/>
          <w:bCs/>
          <w:highlight w:val="green"/>
        </w:rPr>
        <w:t>RAN1#114 Agreement</w:t>
      </w:r>
    </w:p>
    <w:p w14:paraId="13A83B92" w14:textId="77777777" w:rsidR="00E43B14" w:rsidRDefault="00E43B14" w:rsidP="00EC43D5">
      <w:pPr>
        <w:pStyle w:val="CommentText"/>
      </w:pPr>
      <w:r>
        <w:t>When the single-DCI based PUSCH SDM/SFN is configured, the codepoint ‘11’ of the DCI field SRS resource set indicator is reserved.</w:t>
      </w:r>
    </w:p>
  </w:comment>
  <w:comment w:id="1109" w:author="Mihai Enescu - after RAN1#114" w:date="2023-09-01T11:44:00Z" w:initials="ME">
    <w:p w14:paraId="4FF724A4" w14:textId="77777777" w:rsidR="008349CA" w:rsidRDefault="008349CA" w:rsidP="008349CA">
      <w:pPr>
        <w:pStyle w:val="CommentText"/>
      </w:pPr>
      <w:r>
        <w:rPr>
          <w:rStyle w:val="CommentReference"/>
        </w:rPr>
        <w:annotationRef/>
      </w:r>
      <w:r>
        <w:rPr>
          <w:b/>
          <w:bCs/>
          <w:highlight w:val="green"/>
        </w:rPr>
        <w:t>Agreement</w:t>
      </w:r>
    </w:p>
    <w:p w14:paraId="57458683" w14:textId="77777777" w:rsidR="008349CA" w:rsidRDefault="008349CA" w:rsidP="008349CA">
      <w:pPr>
        <w:pStyle w:val="CommentText"/>
      </w:pPr>
      <w:r>
        <w:rPr>
          <w:lang w:val="en-CA"/>
        </w:rPr>
        <w:t>For the single-DCI based STxMP PUSCH SFN scheme, the maximal number of layers is up to 2</w:t>
      </w:r>
    </w:p>
  </w:comment>
  <w:comment w:id="1130" w:author="Mihai Enescu - after RAN1#114" w:date="2023-09-01T11:42:00Z" w:initials="ME">
    <w:p w14:paraId="068D76AE" w14:textId="77777777" w:rsidR="00E43B14" w:rsidRDefault="00E43B14" w:rsidP="00E43B14">
      <w:pPr>
        <w:pStyle w:val="CommentText"/>
      </w:pPr>
      <w:r>
        <w:rPr>
          <w:rStyle w:val="CommentReference"/>
        </w:rPr>
        <w:annotationRef/>
      </w:r>
      <w:r>
        <w:rPr>
          <w:b/>
          <w:bCs/>
          <w:highlight w:val="green"/>
        </w:rPr>
        <w:t>RAN1#114 Agreement</w:t>
      </w:r>
    </w:p>
    <w:p w14:paraId="7C0E97F2" w14:textId="77777777" w:rsidR="00E43B14" w:rsidRDefault="00E43B14" w:rsidP="00E43B14">
      <w:pPr>
        <w:pStyle w:val="CommentText"/>
      </w:pPr>
      <w:r>
        <w:t>When the single-DCI based PUSCH SDM/SFN is configured, the codepoint ‘11’ of the DCI field SRS resource set indicator is reserved.</w:t>
      </w:r>
    </w:p>
  </w:comment>
  <w:comment w:id="1312" w:author="Mihai Enescu - after RAN1#114" w:date="2023-09-01T11:44:00Z" w:initials="ME">
    <w:p w14:paraId="48255ED9" w14:textId="77777777" w:rsidR="00572C77" w:rsidRDefault="00572C77" w:rsidP="00572C77">
      <w:pPr>
        <w:pStyle w:val="CommentText"/>
      </w:pPr>
      <w:r>
        <w:rPr>
          <w:rStyle w:val="CommentReference"/>
        </w:rPr>
        <w:annotationRef/>
      </w:r>
      <w:r>
        <w:rPr>
          <w:b/>
          <w:bCs/>
          <w:highlight w:val="green"/>
        </w:rPr>
        <w:t>Agreement</w:t>
      </w:r>
    </w:p>
    <w:p w14:paraId="5CB47F33" w14:textId="77777777" w:rsidR="00572C77" w:rsidRDefault="00572C77" w:rsidP="00572C77">
      <w:pPr>
        <w:pStyle w:val="CommentText"/>
      </w:pPr>
      <w:r>
        <w:rPr>
          <w:lang w:val="en-CA"/>
        </w:rPr>
        <w:t>For the single-DCI based STxMP PUSCH SFN scheme, the maximal number of layers is up to 2</w:t>
      </w:r>
    </w:p>
  </w:comment>
  <w:comment w:id="1324" w:author="Mihai Enescu - after RAN1#114" w:date="2023-09-01T11:42:00Z" w:initials="ME">
    <w:p w14:paraId="5806CCB4" w14:textId="77777777" w:rsidR="003F5E2A" w:rsidRDefault="003F5E2A" w:rsidP="003F5E2A">
      <w:pPr>
        <w:pStyle w:val="CommentText"/>
      </w:pPr>
      <w:r>
        <w:rPr>
          <w:rStyle w:val="CommentReference"/>
        </w:rPr>
        <w:annotationRef/>
      </w:r>
      <w:r>
        <w:rPr>
          <w:b/>
          <w:bCs/>
          <w:highlight w:val="green"/>
        </w:rPr>
        <w:t>RAN1#114 Agreement</w:t>
      </w:r>
    </w:p>
    <w:p w14:paraId="17E7F766" w14:textId="77777777" w:rsidR="003F5E2A" w:rsidRDefault="003F5E2A" w:rsidP="003F5E2A">
      <w:pPr>
        <w:pStyle w:val="CommentText"/>
      </w:pPr>
      <w:r>
        <w:t>When the single-DCI based PUSCH SDM/SFN is configured, the codepoint ‘11’ of the DCI field SRS resource set indicator is reserved.</w:t>
      </w:r>
    </w:p>
  </w:comment>
  <w:comment w:id="1609" w:author="Mihai Enescu - after RAN1#114" w:date="2023-09-01T11:57:00Z" w:initials="ME">
    <w:p w14:paraId="79E9EE45" w14:textId="77777777" w:rsidR="001C30D0" w:rsidRDefault="001C30D0">
      <w:pPr>
        <w:pStyle w:val="CommentText"/>
      </w:pPr>
      <w:r>
        <w:rPr>
          <w:rStyle w:val="CommentReference"/>
        </w:rPr>
        <w:annotationRef/>
      </w:r>
      <w:r>
        <w:rPr>
          <w:b/>
          <w:bCs/>
        </w:rPr>
        <w:t>Conclusion (RAN1 114)</w:t>
      </w:r>
    </w:p>
    <w:p w14:paraId="1E66C601"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cyclic shift hopping is configured for the SRS resource, </w:t>
      </w:r>
    </w:p>
    <w:p w14:paraId="2F663C25" w14:textId="77777777" w:rsidR="001C30D0" w:rsidRDefault="001C30D0" w:rsidP="00FD0EF6">
      <w:pPr>
        <w:pStyle w:val="CommentText"/>
      </w:pPr>
      <w:r>
        <w:t>·</w:t>
      </w:r>
      <w:r>
        <w:tab/>
        <w:t>Option A4: Do not support cyclic shift hopping for 8-port SRS with TDM.</w:t>
      </w:r>
    </w:p>
  </w:comment>
  <w:comment w:id="1627" w:author="Mihai Enescu - after RAN1#114" w:date="2023-09-01T11:57:00Z" w:initials="ME">
    <w:p w14:paraId="076ABB78" w14:textId="77777777" w:rsidR="001C30D0" w:rsidRDefault="001C30D0">
      <w:pPr>
        <w:pStyle w:val="CommentText"/>
      </w:pPr>
      <w:r>
        <w:rPr>
          <w:rStyle w:val="CommentReference"/>
        </w:rPr>
        <w:annotationRef/>
      </w:r>
      <w:r>
        <w:rPr>
          <w:b/>
          <w:bCs/>
        </w:rPr>
        <w:t>Conclusion (RAN1 114)</w:t>
      </w:r>
    </w:p>
    <w:p w14:paraId="24A6A27F"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comb offset hopping is configured for the SRS resource, </w:t>
      </w:r>
    </w:p>
    <w:p w14:paraId="2A07A3A0" w14:textId="77777777" w:rsidR="001C30D0" w:rsidRDefault="001C30D0" w:rsidP="00BF19E2">
      <w:pPr>
        <w:pStyle w:val="CommentText"/>
      </w:pPr>
      <w:r>
        <w:t>-</w:t>
      </w:r>
      <w:r>
        <w:tab/>
        <w:t>Option B5: Do not support comb offset hopping for 8-port SRS with TDM.</w:t>
      </w:r>
    </w:p>
  </w:comment>
  <w:comment w:id="1722" w:author="Mihai Enescu - after RAN1#114" w:date="2023-09-01T11:59:00Z" w:initials="ME">
    <w:p w14:paraId="785AD558" w14:textId="77777777" w:rsidR="008E51C2" w:rsidRDefault="008E51C2">
      <w:pPr>
        <w:pStyle w:val="CommentText"/>
      </w:pPr>
      <w:r>
        <w:rPr>
          <w:rStyle w:val="CommentReference"/>
        </w:rPr>
        <w:annotationRef/>
      </w:r>
      <w:r>
        <w:rPr>
          <w:b/>
          <w:bCs/>
          <w:highlight w:val="green"/>
        </w:rPr>
        <w:t>Agreement</w:t>
      </w:r>
      <w:r>
        <w:t>(RAN1 113)</w:t>
      </w:r>
    </w:p>
    <w:p w14:paraId="630897E2" w14:textId="77777777" w:rsidR="008E51C2" w:rsidRDefault="008E51C2" w:rsidP="009E7C67">
      <w:pPr>
        <w:pStyle w:val="CommentText"/>
      </w:pPr>
      <w:r>
        <w:t>Rel.18 eType1/eType2 DMRS is not applied to Msg.A PUSCH.</w:t>
      </w:r>
    </w:p>
  </w:comment>
  <w:comment w:id="1783" w:author="Mihai Enescu - after RAN1#114" w:date="2023-09-01T12:10:00Z" w:initials="ME">
    <w:p w14:paraId="79F4EE54" w14:textId="77777777" w:rsidR="00FD03E2" w:rsidRDefault="00FD03E2">
      <w:pPr>
        <w:pStyle w:val="CommentText"/>
      </w:pPr>
      <w:r>
        <w:rPr>
          <w:rStyle w:val="CommentReference"/>
        </w:rPr>
        <w:annotationRef/>
      </w:r>
      <w:r>
        <w:rPr>
          <w:b/>
          <w:bCs/>
          <w:highlight w:val="green"/>
        </w:rPr>
        <w:t>Agreement</w:t>
      </w:r>
    </w:p>
    <w:p w14:paraId="446816D5" w14:textId="77777777" w:rsidR="00FD03E2" w:rsidRDefault="00FD03E2">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0F5FC135" w14:textId="77777777" w:rsidR="00FD03E2" w:rsidRDefault="00FD03E2" w:rsidP="008D5BE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04" w:author="Mihai Enescu - after RAN1#114" w:date="2023-09-01T12:15:00Z" w:initials="ME">
    <w:p w14:paraId="2519651E" w14:textId="77777777" w:rsidR="00523B3D" w:rsidRDefault="00523B3D">
      <w:pPr>
        <w:pStyle w:val="CommentText"/>
      </w:pPr>
      <w:r>
        <w:rPr>
          <w:rStyle w:val="CommentReference"/>
        </w:rPr>
        <w:annotationRef/>
      </w:r>
      <w:r>
        <w:rPr>
          <w:b/>
          <w:bCs/>
          <w:highlight w:val="green"/>
        </w:rPr>
        <w:t>Agreement</w:t>
      </w:r>
    </w:p>
    <w:p w14:paraId="5A48E552"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4A2C975" w14:textId="77777777" w:rsidR="00523B3D" w:rsidRDefault="00523B3D" w:rsidP="00A41C3B">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13" w:author="Mihai Enescu - after RAN1#114" w:date="2023-09-01T12:15:00Z" w:initials="ME">
    <w:p w14:paraId="7A89B6BE" w14:textId="77777777" w:rsidR="00523B3D" w:rsidRDefault="00523B3D">
      <w:pPr>
        <w:pStyle w:val="CommentText"/>
      </w:pPr>
      <w:r>
        <w:rPr>
          <w:rStyle w:val="CommentReference"/>
        </w:rPr>
        <w:annotationRef/>
      </w:r>
      <w:r>
        <w:rPr>
          <w:b/>
          <w:bCs/>
          <w:highlight w:val="green"/>
        </w:rPr>
        <w:t>Agreement</w:t>
      </w:r>
    </w:p>
    <w:p w14:paraId="1034968E"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3D7CB8FF" w14:textId="77777777" w:rsidR="00523B3D" w:rsidRDefault="00523B3D" w:rsidP="0055123E">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21" w:author="Mihai Enescu - after RAN1#114" w:date="2023-09-01T12:14:00Z" w:initials="ME">
    <w:p w14:paraId="274D8519" w14:textId="78972223" w:rsidR="00523B3D" w:rsidRDefault="00523B3D">
      <w:pPr>
        <w:pStyle w:val="CommentText"/>
      </w:pPr>
      <w:r>
        <w:rPr>
          <w:rStyle w:val="CommentReference"/>
        </w:rPr>
        <w:annotationRef/>
      </w:r>
      <w:r>
        <w:rPr>
          <w:b/>
          <w:bCs/>
          <w:highlight w:val="green"/>
        </w:rPr>
        <w:t>Agreement</w:t>
      </w:r>
    </w:p>
    <w:p w14:paraId="63F7E3A0"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E108755" w14:textId="77777777" w:rsidR="00523B3D" w:rsidRDefault="00523B3D" w:rsidP="006D5D6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860" w:author="Mihai Enescu - after RAN1#114" w:date="2023-09-01T12:18:00Z" w:initials="ME">
    <w:p w14:paraId="1D70F198" w14:textId="77777777" w:rsidR="006D7322" w:rsidRDefault="006D7322">
      <w:pPr>
        <w:pStyle w:val="CommentText"/>
      </w:pPr>
      <w:r>
        <w:rPr>
          <w:rStyle w:val="CommentReference"/>
        </w:rPr>
        <w:annotationRef/>
      </w:r>
      <w:r>
        <w:rPr>
          <w:b/>
          <w:bCs/>
          <w:highlight w:val="green"/>
        </w:rPr>
        <w:t xml:space="preserve">Agreement </w:t>
      </w:r>
      <w:r>
        <w:rPr>
          <w:b/>
          <w:bCs/>
        </w:rPr>
        <w:t>(RAN1 114)</w:t>
      </w:r>
    </w:p>
    <w:p w14:paraId="10F12931" w14:textId="77777777" w:rsidR="006D7322" w:rsidRDefault="006D7322">
      <w:pPr>
        <w:pStyle w:val="CommentText"/>
      </w:pPr>
      <w:r>
        <w:t>For partial/non-coherent PUSCH, if 2 port PTRS is configured in</w:t>
      </w:r>
      <w:r>
        <w:rPr>
          <w:i/>
          <w:iCs/>
        </w:rPr>
        <w:t xml:space="preserve"> maxNrofPorts</w:t>
      </w:r>
      <w:r>
        <w:t xml:space="preserve"> in </w:t>
      </w:r>
      <w:r>
        <w:rPr>
          <w:i/>
          <w:iCs/>
        </w:rPr>
        <w:t>PTRS-UplinkConfig</w:t>
      </w:r>
      <w:r>
        <w:t xml:space="preserve">, and if more than 4 layers is configured in </w:t>
      </w:r>
      <w:r>
        <w:rPr>
          <w:i/>
          <w:iCs/>
        </w:rPr>
        <w:t>maxMIMO-Layers</w:t>
      </w:r>
      <w:r>
        <w:t xml:space="preserve"> [or </w:t>
      </w:r>
      <w:r>
        <w:rPr>
          <w:i/>
          <w:iCs/>
        </w:rPr>
        <w:t>MaxMIMO-LayersDCI-0-2</w:t>
      </w:r>
      <w:r>
        <w:t xml:space="preserve"> in </w:t>
      </w:r>
      <w:r>
        <w:rPr>
          <w:i/>
          <w:iCs/>
        </w:rPr>
        <w:t>PUSCH-ServingCellConfig],</w:t>
      </w:r>
    </w:p>
    <w:p w14:paraId="0EC5EF88" w14:textId="77777777" w:rsidR="006D7322" w:rsidRDefault="006D7322">
      <w:pPr>
        <w:pStyle w:val="CommentText"/>
      </w:pPr>
      <w:r>
        <w:t>-</w:t>
      </w:r>
      <w:r>
        <w:tab/>
        <w:t>Alt.1: The size of PTRS-DMRS association field is 4-bit in DCI format 0_1 [or DCI format 0_2].</w:t>
      </w:r>
    </w:p>
    <w:p w14:paraId="5A82E6C2" w14:textId="77777777" w:rsidR="006D7322" w:rsidRDefault="006D7322">
      <w:pPr>
        <w:pStyle w:val="CommentText"/>
      </w:pPr>
      <w:r>
        <w:t>Table 1: PTRS-DMRS association for UL PTRS ports 0 and 1</w:t>
      </w:r>
    </w:p>
    <w:p w14:paraId="2916370E" w14:textId="77777777" w:rsidR="006D7322" w:rsidRDefault="006D7322" w:rsidP="00B21EE8">
      <w:pPr>
        <w:pStyle w:val="CommentText"/>
      </w:pPr>
      <w:r>
        <w:t>(table omitted)</w:t>
      </w:r>
    </w:p>
  </w:comment>
  <w:comment w:id="1870" w:author="Mihai Enescu - after RAN1#114" w:date="2023-09-01T12:19:00Z" w:initials="ME">
    <w:p w14:paraId="1E5F1988" w14:textId="77777777" w:rsidR="006D7322" w:rsidRDefault="006D7322">
      <w:pPr>
        <w:pStyle w:val="CommentText"/>
      </w:pPr>
      <w:r>
        <w:rPr>
          <w:rStyle w:val="CommentReference"/>
        </w:rPr>
        <w:annotationRef/>
      </w:r>
      <w:r>
        <w:rPr>
          <w:b/>
          <w:bCs/>
          <w:highlight w:val="green"/>
        </w:rPr>
        <w:t>Agreement</w:t>
      </w:r>
      <w:r>
        <w:t>(RAN1 114)</w:t>
      </w:r>
    </w:p>
    <w:p w14:paraId="4163302D" w14:textId="414A7858" w:rsidR="006D7322" w:rsidRDefault="006D7322">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rPr>
        <w:drawing>
          <wp:inline distT="0" distB="0" distL="0" distR="0" wp14:anchorId="60F7ADF2" wp14:editId="5954DD7D">
            <wp:extent cx="457264" cy="200053"/>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76BBB19" w14:textId="255BE1CA" w:rsidR="006D7322" w:rsidRDefault="006D7322" w:rsidP="00DF3D2A">
      <w:pPr>
        <w:pStyle w:val="CommentText"/>
      </w:pPr>
      <w:r>
        <w:t>-</w:t>
      </w:r>
      <w:r>
        <w:tab/>
        <w:t>Alt.2:</w:t>
      </w:r>
      <w:r>
        <w:rPr>
          <w:i/>
          <w:iCs/>
        </w:rPr>
        <w:t xml:space="preserve"> </w:t>
      </w:r>
      <w:r>
        <w:rPr>
          <w:noProof/>
        </w:rPr>
        <w:drawing>
          <wp:inline distT="0" distB="0" distL="0" distR="0" wp14:anchorId="50F1C6F1" wp14:editId="65451720">
            <wp:extent cx="1699407" cy="167655"/>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rPr>
        <w:drawing>
          <wp:inline distT="0" distB="0" distL="0" distR="0" wp14:anchorId="5415A75F" wp14:editId="0159065C">
            <wp:extent cx="129551" cy="152413"/>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4322D" w15:done="0"/>
  <w15:commentEx w15:paraId="68B221A1" w15:done="0"/>
  <w15:commentEx w15:paraId="62F2D25D" w15:done="0"/>
  <w15:commentEx w15:paraId="6A0060BF" w15:done="0"/>
  <w15:commentEx w15:paraId="2BF349C1" w15:done="0"/>
  <w15:commentEx w15:paraId="0A47E3C2" w15:done="0"/>
  <w15:commentEx w15:paraId="23BE7B54" w15:done="0"/>
  <w15:commentEx w15:paraId="12FB4DC1" w15:done="0"/>
  <w15:commentEx w15:paraId="6360E81F" w15:done="0"/>
  <w15:commentEx w15:paraId="13A83B92" w15:done="0"/>
  <w15:commentEx w15:paraId="57458683" w15:done="0"/>
  <w15:commentEx w15:paraId="7C0E97F2" w15:done="0"/>
  <w15:commentEx w15:paraId="5CB47F33" w15:done="0"/>
  <w15:commentEx w15:paraId="17E7F766" w15:done="0"/>
  <w15:commentEx w15:paraId="2F663C25" w15:done="0"/>
  <w15:commentEx w15:paraId="2A07A3A0" w15:done="0"/>
  <w15:commentEx w15:paraId="630897E2" w15:done="0"/>
  <w15:commentEx w15:paraId="0F5FC135" w15:done="0"/>
  <w15:commentEx w15:paraId="74A2C975" w15:done="0"/>
  <w15:commentEx w15:paraId="3D7CB8FF" w15:done="0"/>
  <w15:commentEx w15:paraId="2E108755" w15:done="0"/>
  <w15:commentEx w15:paraId="2916370E" w15:done="0"/>
  <w15:commentEx w15:paraId="576B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2CD3" w16cex:dateUtc="2023-09-01T06:26:00Z"/>
  <w16cex:commentExtensible w16cex:durableId="289C739D" w16cex:dateUtc="2023-09-01T11:28:00Z"/>
  <w16cex:commentExtensible w16cex:durableId="289C2F12" w16cex:dateUtc="2023-09-01T06:36:00Z"/>
  <w16cex:commentExtensible w16cex:durableId="289C2FE5" w16cex:dateUtc="2023-09-01T06:39:00Z"/>
  <w16cex:commentExtensible w16cex:durableId="289C2FCC" w16cex:dateUtc="2023-09-01T06:39:00Z"/>
  <w16cex:commentExtensible w16cex:durableId="289C4065" w16cex:dateUtc="2023-09-01T07:50:00Z"/>
  <w16cex:commentExtensible w16cex:durableId="289C409C" w16cex:dateUtc="2023-09-01T07:51:00Z"/>
  <w16cex:commentExtensible w16cex:durableId="289C4BD6" w16cex:dateUtc="2023-09-01T08:39:00Z"/>
  <w16cex:commentExtensible w16cex:durableId="289C4C2D" w16cex:dateUtc="2023-09-01T08:40:00Z"/>
  <w16cex:commentExtensible w16cex:durableId="289C4CB7" w16cex:dateUtc="2023-09-01T08:42:00Z"/>
  <w16cex:commentExtensible w16cex:durableId="28A2E859" w16cex:dateUtc="2023-09-01T08:44:00Z"/>
  <w16cex:commentExtensible w16cex:durableId="289C4CDB" w16cex:dateUtc="2023-09-01T08:42:00Z"/>
  <w16cex:commentExtensible w16cex:durableId="28A22EDA" w16cex:dateUtc="2023-09-01T08:44:00Z"/>
  <w16cex:commentExtensible w16cex:durableId="289C4D40" w16cex:dateUtc="2023-09-01T08:42:00Z"/>
  <w16cex:commentExtensible w16cex:durableId="289C501C" w16cex:dateUtc="2023-09-01T08:57:00Z"/>
  <w16cex:commentExtensible w16cex:durableId="289C5034" w16cex:dateUtc="2023-09-01T08:57:00Z"/>
  <w16cex:commentExtensible w16cex:durableId="289C50AF" w16cex:dateUtc="2023-09-01T08:59:00Z"/>
  <w16cex:commentExtensible w16cex:durableId="289C5318" w16cex:dateUtc="2023-09-01T09:10:00Z"/>
  <w16cex:commentExtensible w16cex:durableId="289C544F" w16cex:dateUtc="2023-09-01T09:15:00Z"/>
  <w16cex:commentExtensible w16cex:durableId="289C545D" w16cex:dateUtc="2023-09-01T09:15:00Z"/>
  <w16cex:commentExtensible w16cex:durableId="289C543E" w16cex:dateUtc="2023-09-01T09:14:00Z"/>
  <w16cex:commentExtensible w16cex:durableId="289C5509" w16cex:dateUtc="2023-09-01T09:18:00Z"/>
  <w16cex:commentExtensible w16cex:durableId="289C5547" w16cex:dateUtc="2023-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4322D" w16cid:durableId="289C2CD3"/>
  <w16cid:commentId w16cid:paraId="68B221A1" w16cid:durableId="289C739D"/>
  <w16cid:commentId w16cid:paraId="62F2D25D" w16cid:durableId="289C2F12"/>
  <w16cid:commentId w16cid:paraId="6A0060BF" w16cid:durableId="289C2FE5"/>
  <w16cid:commentId w16cid:paraId="2BF349C1" w16cid:durableId="289C2FCC"/>
  <w16cid:commentId w16cid:paraId="0A47E3C2" w16cid:durableId="289C4065"/>
  <w16cid:commentId w16cid:paraId="23BE7B54" w16cid:durableId="289C409C"/>
  <w16cid:commentId w16cid:paraId="12FB4DC1" w16cid:durableId="289C4BD6"/>
  <w16cid:commentId w16cid:paraId="6360E81F" w16cid:durableId="289C4C2D"/>
  <w16cid:commentId w16cid:paraId="13A83B92" w16cid:durableId="289C4CB7"/>
  <w16cid:commentId w16cid:paraId="57458683" w16cid:durableId="28A2E859"/>
  <w16cid:commentId w16cid:paraId="7C0E97F2" w16cid:durableId="289C4CDB"/>
  <w16cid:commentId w16cid:paraId="5CB47F33" w16cid:durableId="28A22EDA"/>
  <w16cid:commentId w16cid:paraId="17E7F766" w16cid:durableId="289C4D40"/>
  <w16cid:commentId w16cid:paraId="2F663C25" w16cid:durableId="289C501C"/>
  <w16cid:commentId w16cid:paraId="2A07A3A0" w16cid:durableId="289C5034"/>
  <w16cid:commentId w16cid:paraId="630897E2" w16cid:durableId="289C50AF"/>
  <w16cid:commentId w16cid:paraId="0F5FC135" w16cid:durableId="289C5318"/>
  <w16cid:commentId w16cid:paraId="74A2C975" w16cid:durableId="289C544F"/>
  <w16cid:commentId w16cid:paraId="3D7CB8FF" w16cid:durableId="289C545D"/>
  <w16cid:commentId w16cid:paraId="2E108755" w16cid:durableId="289C543E"/>
  <w16cid:commentId w16cid:paraId="2916370E" w16cid:durableId="289C5509"/>
  <w16cid:commentId w16cid:paraId="576BBB19" w16cid:durableId="289C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D5BD" w14:textId="77777777" w:rsidR="00410B12" w:rsidRDefault="00410B12">
      <w:r>
        <w:separator/>
      </w:r>
    </w:p>
  </w:endnote>
  <w:endnote w:type="continuationSeparator" w:id="0">
    <w:p w14:paraId="3687EA9E" w14:textId="77777777" w:rsidR="00410B12" w:rsidRDefault="00410B12">
      <w:r>
        <w:continuationSeparator/>
      </w:r>
    </w:p>
  </w:endnote>
  <w:endnote w:type="continuationNotice" w:id="1">
    <w:p w14:paraId="210BE446" w14:textId="77777777" w:rsidR="00410B12" w:rsidRDefault="00410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EF7" w14:textId="77777777" w:rsidR="00AD2925" w:rsidRDefault="00A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605" w14:textId="77777777" w:rsidR="00AD2925" w:rsidRDefault="00AD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D58" w14:textId="77777777" w:rsidR="00AD2925" w:rsidRDefault="00A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2AA8" w14:textId="77777777" w:rsidR="00410B12" w:rsidRDefault="00410B12">
      <w:r>
        <w:separator/>
      </w:r>
    </w:p>
  </w:footnote>
  <w:footnote w:type="continuationSeparator" w:id="0">
    <w:p w14:paraId="1476A62B" w14:textId="77777777" w:rsidR="00410B12" w:rsidRDefault="00410B12">
      <w:r>
        <w:continuationSeparator/>
      </w:r>
    </w:p>
  </w:footnote>
  <w:footnote w:type="continuationNotice" w:id="1">
    <w:p w14:paraId="4D41CBDB" w14:textId="77777777" w:rsidR="00410B12" w:rsidRDefault="00410B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F" w14:textId="77777777" w:rsidR="00AD2925" w:rsidRDefault="00AD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AEF" w14:textId="77777777" w:rsidR="00AD2925" w:rsidRDefault="00AD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56A" w14:textId="77777777" w:rsidR="00AD2925" w:rsidRDefault="00AD2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12"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6D23B9E"/>
    <w:multiLevelType w:val="hybridMultilevel"/>
    <w:tmpl w:val="E1C6E936"/>
    <w:lvl w:ilvl="0" w:tplc="938AA6E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3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4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6"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3"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33491"/>
    <w:multiLevelType w:val="hybridMultilevel"/>
    <w:tmpl w:val="C96CD974"/>
    <w:lvl w:ilvl="0" w:tplc="4E5CA9E4">
      <w:numFmt w:val="bullet"/>
      <w:lvlText w:val="-"/>
      <w:lvlJc w:val="left"/>
      <w:pPr>
        <w:ind w:left="928" w:hanging="360"/>
      </w:pPr>
      <w:rPr>
        <w:rFonts w:ascii="Times New Roman" w:eastAsia="MS Mincho" w:hAnsi="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8"/>
  </w:num>
  <w:num w:numId="4" w16cid:durableId="1791783252">
    <w:abstractNumId w:val="36"/>
  </w:num>
  <w:num w:numId="5" w16cid:durableId="1754937634">
    <w:abstractNumId w:val="18"/>
  </w:num>
  <w:num w:numId="6" w16cid:durableId="2098937785">
    <w:abstractNumId w:val="8"/>
  </w:num>
  <w:num w:numId="7" w16cid:durableId="1520856322">
    <w:abstractNumId w:val="10"/>
  </w:num>
  <w:num w:numId="8" w16cid:durableId="1100175691">
    <w:abstractNumId w:val="45"/>
  </w:num>
  <w:num w:numId="9" w16cid:durableId="844132768">
    <w:abstractNumId w:val="40"/>
  </w:num>
  <w:num w:numId="10" w16cid:durableId="379474356">
    <w:abstractNumId w:val="9"/>
  </w:num>
  <w:num w:numId="11" w16cid:durableId="740057233">
    <w:abstractNumId w:val="69"/>
  </w:num>
  <w:num w:numId="12" w16cid:durableId="1310943020">
    <w:abstractNumId w:val="49"/>
  </w:num>
  <w:num w:numId="13" w16cid:durableId="762654453">
    <w:abstractNumId w:val="6"/>
  </w:num>
  <w:num w:numId="14" w16cid:durableId="1499031870">
    <w:abstractNumId w:val="3"/>
  </w:num>
  <w:num w:numId="15" w16cid:durableId="1959604929">
    <w:abstractNumId w:val="55"/>
  </w:num>
  <w:num w:numId="16" w16cid:durableId="1329357943">
    <w:abstractNumId w:val="52"/>
  </w:num>
  <w:num w:numId="17" w16cid:durableId="768700559">
    <w:abstractNumId w:val="67"/>
  </w:num>
  <w:num w:numId="18" w16cid:durableId="546793005">
    <w:abstractNumId w:val="25"/>
  </w:num>
  <w:num w:numId="19" w16cid:durableId="349113094">
    <w:abstractNumId w:val="0"/>
  </w:num>
  <w:num w:numId="20" w16cid:durableId="1083719784">
    <w:abstractNumId w:val="50"/>
  </w:num>
  <w:num w:numId="21" w16cid:durableId="429132515">
    <w:abstractNumId w:val="70"/>
  </w:num>
  <w:num w:numId="22" w16cid:durableId="462382609">
    <w:abstractNumId w:val="28"/>
  </w:num>
  <w:num w:numId="23" w16cid:durableId="1145006329">
    <w:abstractNumId w:val="39"/>
  </w:num>
  <w:num w:numId="24" w16cid:durableId="1353267707">
    <w:abstractNumId w:val="31"/>
  </w:num>
  <w:num w:numId="25" w16cid:durableId="768890798">
    <w:abstractNumId w:val="30"/>
  </w:num>
  <w:num w:numId="26" w16cid:durableId="1528565232">
    <w:abstractNumId w:val="24"/>
  </w:num>
  <w:num w:numId="27" w16cid:durableId="1774742275">
    <w:abstractNumId w:val="4"/>
  </w:num>
  <w:num w:numId="28" w16cid:durableId="219053263">
    <w:abstractNumId w:val="72"/>
  </w:num>
  <w:num w:numId="29" w16cid:durableId="42408233">
    <w:abstractNumId w:val="63"/>
  </w:num>
  <w:num w:numId="30" w16cid:durableId="863447119">
    <w:abstractNumId w:val="16"/>
  </w:num>
  <w:num w:numId="31" w16cid:durableId="1460108137">
    <w:abstractNumId w:val="73"/>
  </w:num>
  <w:num w:numId="32" w16cid:durableId="784883579">
    <w:abstractNumId w:val="27"/>
  </w:num>
  <w:num w:numId="33" w16cid:durableId="1603149766">
    <w:abstractNumId w:val="65"/>
  </w:num>
  <w:num w:numId="34" w16cid:durableId="233441394">
    <w:abstractNumId w:val="21"/>
  </w:num>
  <w:num w:numId="35" w16cid:durableId="662665022">
    <w:abstractNumId w:val="56"/>
  </w:num>
  <w:num w:numId="36" w16cid:durableId="189145381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9"/>
  </w:num>
  <w:num w:numId="38" w16cid:durableId="328797471">
    <w:abstractNumId w:val="59"/>
  </w:num>
  <w:num w:numId="39" w16cid:durableId="1419640943">
    <w:abstractNumId w:val="41"/>
  </w:num>
  <w:num w:numId="40" w16cid:durableId="1110246966">
    <w:abstractNumId w:val="17"/>
  </w:num>
  <w:num w:numId="41" w16cid:durableId="1877237285">
    <w:abstractNumId w:val="51"/>
  </w:num>
  <w:num w:numId="42" w16cid:durableId="1434015421">
    <w:abstractNumId w:val="33"/>
  </w:num>
  <w:num w:numId="43" w16cid:durableId="1689258554">
    <w:abstractNumId w:val="12"/>
  </w:num>
  <w:num w:numId="44" w16cid:durableId="234166262">
    <w:abstractNumId w:val="26"/>
  </w:num>
  <w:num w:numId="45" w16cid:durableId="904336671">
    <w:abstractNumId w:val="34"/>
  </w:num>
  <w:num w:numId="46" w16cid:durableId="2010785252">
    <w:abstractNumId w:val="57"/>
  </w:num>
  <w:num w:numId="47" w16cid:durableId="1143501353">
    <w:abstractNumId w:val="53"/>
  </w:num>
  <w:num w:numId="48" w16cid:durableId="519899679">
    <w:abstractNumId w:val="47"/>
  </w:num>
  <w:num w:numId="49" w16cid:durableId="1222400791">
    <w:abstractNumId w:val="23"/>
  </w:num>
  <w:num w:numId="50" w16cid:durableId="363483067">
    <w:abstractNumId w:val="54"/>
  </w:num>
  <w:num w:numId="51" w16cid:durableId="2131195045">
    <w:abstractNumId w:val="32"/>
  </w:num>
  <w:num w:numId="52" w16cid:durableId="11998004">
    <w:abstractNumId w:val="74"/>
  </w:num>
  <w:num w:numId="53" w16cid:durableId="487329523">
    <w:abstractNumId w:val="14"/>
  </w:num>
  <w:num w:numId="54" w16cid:durableId="339895661">
    <w:abstractNumId w:val="15"/>
  </w:num>
  <w:num w:numId="55" w16cid:durableId="224990325">
    <w:abstractNumId w:val="42"/>
  </w:num>
  <w:num w:numId="56" w16cid:durableId="1903369041">
    <w:abstractNumId w:val="7"/>
  </w:num>
  <w:num w:numId="57" w16cid:durableId="657420419">
    <w:abstractNumId w:val="44"/>
  </w:num>
  <w:num w:numId="58" w16cid:durableId="592587619">
    <w:abstractNumId w:val="19"/>
  </w:num>
  <w:num w:numId="59" w16cid:durableId="105586689">
    <w:abstractNumId w:val="38"/>
  </w:num>
  <w:num w:numId="60" w16cid:durableId="87577676">
    <w:abstractNumId w:val="61"/>
  </w:num>
  <w:num w:numId="61" w16cid:durableId="518473321">
    <w:abstractNumId w:val="64"/>
  </w:num>
  <w:num w:numId="62" w16cid:durableId="44932141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6900140">
    <w:abstractNumId w:val="60"/>
  </w:num>
  <w:num w:numId="64" w16cid:durableId="40942365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3262525">
    <w:abstractNumId w:val="22"/>
  </w:num>
  <w:num w:numId="66" w16cid:durableId="1100374536">
    <w:abstractNumId w:val="13"/>
  </w:num>
  <w:num w:numId="67" w16cid:durableId="1710256619">
    <w:abstractNumId w:val="68"/>
  </w:num>
  <w:num w:numId="68" w16cid:durableId="1744066057">
    <w:abstractNumId w:val="5"/>
  </w:num>
  <w:num w:numId="69" w16cid:durableId="368189130">
    <w:abstractNumId w:val="46"/>
  </w:num>
  <w:num w:numId="70" w16cid:durableId="1043361972">
    <w:abstractNumId w:val="11"/>
  </w:num>
  <w:num w:numId="71" w16cid:durableId="1552575168">
    <w:abstractNumId w:val="20"/>
  </w:num>
  <w:num w:numId="72" w16cid:durableId="1977909053">
    <w:abstractNumId w:val="66"/>
  </w:num>
  <w:num w:numId="73" w16cid:durableId="1503861339">
    <w:abstractNumId w:val="48"/>
  </w:num>
  <w:num w:numId="74" w16cid:durableId="371347374">
    <w:abstractNumId w:val="43"/>
  </w:num>
  <w:num w:numId="75" w16cid:durableId="1985355109">
    <w:abstractNumId w:val="6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B13"/>
    <w:rsid w:val="0002507D"/>
    <w:rsid w:val="0002529D"/>
    <w:rsid w:val="00030AB8"/>
    <w:rsid w:val="0003165A"/>
    <w:rsid w:val="00033D6A"/>
    <w:rsid w:val="0003418A"/>
    <w:rsid w:val="00045B71"/>
    <w:rsid w:val="00051368"/>
    <w:rsid w:val="000577F4"/>
    <w:rsid w:val="00057C52"/>
    <w:rsid w:val="0006004C"/>
    <w:rsid w:val="000676ED"/>
    <w:rsid w:val="00071554"/>
    <w:rsid w:val="0007316E"/>
    <w:rsid w:val="000731C2"/>
    <w:rsid w:val="000735F4"/>
    <w:rsid w:val="00081341"/>
    <w:rsid w:val="00086D20"/>
    <w:rsid w:val="00086F94"/>
    <w:rsid w:val="00087F28"/>
    <w:rsid w:val="00092931"/>
    <w:rsid w:val="000941D7"/>
    <w:rsid w:val="00096155"/>
    <w:rsid w:val="00096666"/>
    <w:rsid w:val="000A00D1"/>
    <w:rsid w:val="000A126D"/>
    <w:rsid w:val="000A6394"/>
    <w:rsid w:val="000A7E67"/>
    <w:rsid w:val="000B2048"/>
    <w:rsid w:val="000B46E7"/>
    <w:rsid w:val="000B752C"/>
    <w:rsid w:val="000B7FED"/>
    <w:rsid w:val="000C038A"/>
    <w:rsid w:val="000C0409"/>
    <w:rsid w:val="000C4500"/>
    <w:rsid w:val="000C5FFE"/>
    <w:rsid w:val="000C6598"/>
    <w:rsid w:val="000C7B9E"/>
    <w:rsid w:val="000C7D23"/>
    <w:rsid w:val="000D179B"/>
    <w:rsid w:val="000D3148"/>
    <w:rsid w:val="000D44B3"/>
    <w:rsid w:val="000D6A10"/>
    <w:rsid w:val="000D6A2F"/>
    <w:rsid w:val="000E0ACA"/>
    <w:rsid w:val="000E1192"/>
    <w:rsid w:val="000E2AB4"/>
    <w:rsid w:val="000E344B"/>
    <w:rsid w:val="000E3B4B"/>
    <w:rsid w:val="000E3D47"/>
    <w:rsid w:val="000E50BC"/>
    <w:rsid w:val="000E785C"/>
    <w:rsid w:val="000E7EEE"/>
    <w:rsid w:val="000F0D2B"/>
    <w:rsid w:val="000F4BEC"/>
    <w:rsid w:val="000F5DFF"/>
    <w:rsid w:val="000F6359"/>
    <w:rsid w:val="000F75AA"/>
    <w:rsid w:val="0010020E"/>
    <w:rsid w:val="001002BD"/>
    <w:rsid w:val="00102735"/>
    <w:rsid w:val="00102CDB"/>
    <w:rsid w:val="001055C8"/>
    <w:rsid w:val="00111AA5"/>
    <w:rsid w:val="00112205"/>
    <w:rsid w:val="00113570"/>
    <w:rsid w:val="0011478B"/>
    <w:rsid w:val="00114EDF"/>
    <w:rsid w:val="001230D2"/>
    <w:rsid w:val="00123869"/>
    <w:rsid w:val="00125375"/>
    <w:rsid w:val="00126244"/>
    <w:rsid w:val="00126A2D"/>
    <w:rsid w:val="0012776B"/>
    <w:rsid w:val="0013001B"/>
    <w:rsid w:val="00135345"/>
    <w:rsid w:val="0013569C"/>
    <w:rsid w:val="00141BF6"/>
    <w:rsid w:val="0014211A"/>
    <w:rsid w:val="00142198"/>
    <w:rsid w:val="00144045"/>
    <w:rsid w:val="00145D43"/>
    <w:rsid w:val="00152B94"/>
    <w:rsid w:val="001530A7"/>
    <w:rsid w:val="00153FC3"/>
    <w:rsid w:val="0015460F"/>
    <w:rsid w:val="00157B7E"/>
    <w:rsid w:val="00161C6F"/>
    <w:rsid w:val="00162775"/>
    <w:rsid w:val="0016410F"/>
    <w:rsid w:val="0016611B"/>
    <w:rsid w:val="00166DFC"/>
    <w:rsid w:val="00170C38"/>
    <w:rsid w:val="001725A5"/>
    <w:rsid w:val="00173CC4"/>
    <w:rsid w:val="0017492F"/>
    <w:rsid w:val="00175EF4"/>
    <w:rsid w:val="0017701A"/>
    <w:rsid w:val="0017719E"/>
    <w:rsid w:val="00181EFB"/>
    <w:rsid w:val="00191366"/>
    <w:rsid w:val="00192C46"/>
    <w:rsid w:val="00192D1D"/>
    <w:rsid w:val="0019639A"/>
    <w:rsid w:val="001A08B3"/>
    <w:rsid w:val="001A0EBA"/>
    <w:rsid w:val="001A5C93"/>
    <w:rsid w:val="001A75DC"/>
    <w:rsid w:val="001A7B60"/>
    <w:rsid w:val="001B001B"/>
    <w:rsid w:val="001B2018"/>
    <w:rsid w:val="001B3511"/>
    <w:rsid w:val="001B4E56"/>
    <w:rsid w:val="001B5168"/>
    <w:rsid w:val="001B52F0"/>
    <w:rsid w:val="001B6438"/>
    <w:rsid w:val="001B7094"/>
    <w:rsid w:val="001B7A65"/>
    <w:rsid w:val="001C29C1"/>
    <w:rsid w:val="001C30D0"/>
    <w:rsid w:val="001C48BF"/>
    <w:rsid w:val="001D073C"/>
    <w:rsid w:val="001D0FF1"/>
    <w:rsid w:val="001D22D3"/>
    <w:rsid w:val="001E176E"/>
    <w:rsid w:val="001E35F2"/>
    <w:rsid w:val="001E3833"/>
    <w:rsid w:val="001E3A6B"/>
    <w:rsid w:val="001E3BEA"/>
    <w:rsid w:val="001E41F3"/>
    <w:rsid w:val="001E6476"/>
    <w:rsid w:val="001E7974"/>
    <w:rsid w:val="001F1F8E"/>
    <w:rsid w:val="001F39DD"/>
    <w:rsid w:val="00203EF8"/>
    <w:rsid w:val="00206388"/>
    <w:rsid w:val="00206B0E"/>
    <w:rsid w:val="002117C0"/>
    <w:rsid w:val="00211D06"/>
    <w:rsid w:val="002123C0"/>
    <w:rsid w:val="00212BB4"/>
    <w:rsid w:val="002147E2"/>
    <w:rsid w:val="00214E71"/>
    <w:rsid w:val="002202E8"/>
    <w:rsid w:val="00222B88"/>
    <w:rsid w:val="00224F98"/>
    <w:rsid w:val="002256CB"/>
    <w:rsid w:val="00227790"/>
    <w:rsid w:val="0023132C"/>
    <w:rsid w:val="00232066"/>
    <w:rsid w:val="002376F5"/>
    <w:rsid w:val="00237B5D"/>
    <w:rsid w:val="00237FDD"/>
    <w:rsid w:val="00240FCB"/>
    <w:rsid w:val="002450E3"/>
    <w:rsid w:val="002452B3"/>
    <w:rsid w:val="00245613"/>
    <w:rsid w:val="002505B7"/>
    <w:rsid w:val="00254011"/>
    <w:rsid w:val="00254A80"/>
    <w:rsid w:val="002560AC"/>
    <w:rsid w:val="0026004D"/>
    <w:rsid w:val="002640DD"/>
    <w:rsid w:val="002663D0"/>
    <w:rsid w:val="00272567"/>
    <w:rsid w:val="002759C2"/>
    <w:rsid w:val="00275D12"/>
    <w:rsid w:val="00277598"/>
    <w:rsid w:val="0028391A"/>
    <w:rsid w:val="00284E3F"/>
    <w:rsid w:val="00284FEB"/>
    <w:rsid w:val="002860C4"/>
    <w:rsid w:val="00290158"/>
    <w:rsid w:val="0029267A"/>
    <w:rsid w:val="00292686"/>
    <w:rsid w:val="002926F6"/>
    <w:rsid w:val="00292F82"/>
    <w:rsid w:val="002A1B8D"/>
    <w:rsid w:val="002A1CD4"/>
    <w:rsid w:val="002A3EC4"/>
    <w:rsid w:val="002A4221"/>
    <w:rsid w:val="002A7C1A"/>
    <w:rsid w:val="002B27BF"/>
    <w:rsid w:val="002B37BF"/>
    <w:rsid w:val="002B5382"/>
    <w:rsid w:val="002B5741"/>
    <w:rsid w:val="002B5C33"/>
    <w:rsid w:val="002C034C"/>
    <w:rsid w:val="002C2F5C"/>
    <w:rsid w:val="002C6E65"/>
    <w:rsid w:val="002D2644"/>
    <w:rsid w:val="002D2ED8"/>
    <w:rsid w:val="002D4961"/>
    <w:rsid w:val="002E06BF"/>
    <w:rsid w:val="002E3C81"/>
    <w:rsid w:val="002E472E"/>
    <w:rsid w:val="002E519A"/>
    <w:rsid w:val="002F19F8"/>
    <w:rsid w:val="002F1B2D"/>
    <w:rsid w:val="002F205A"/>
    <w:rsid w:val="002F4DA2"/>
    <w:rsid w:val="002F5FB6"/>
    <w:rsid w:val="002F6A3F"/>
    <w:rsid w:val="00301722"/>
    <w:rsid w:val="0030265F"/>
    <w:rsid w:val="00302B6D"/>
    <w:rsid w:val="00303518"/>
    <w:rsid w:val="00305409"/>
    <w:rsid w:val="00306C6B"/>
    <w:rsid w:val="0031058D"/>
    <w:rsid w:val="003106B0"/>
    <w:rsid w:val="0031091B"/>
    <w:rsid w:val="003133C1"/>
    <w:rsid w:val="00313C4B"/>
    <w:rsid w:val="00315EAE"/>
    <w:rsid w:val="0031687B"/>
    <w:rsid w:val="0032049B"/>
    <w:rsid w:val="003216CD"/>
    <w:rsid w:val="003220BC"/>
    <w:rsid w:val="003223FF"/>
    <w:rsid w:val="00325612"/>
    <w:rsid w:val="00326BB3"/>
    <w:rsid w:val="00327307"/>
    <w:rsid w:val="00331A4C"/>
    <w:rsid w:val="003345A1"/>
    <w:rsid w:val="00334C14"/>
    <w:rsid w:val="003365D9"/>
    <w:rsid w:val="003373A1"/>
    <w:rsid w:val="003376F1"/>
    <w:rsid w:val="00342631"/>
    <w:rsid w:val="00342B9A"/>
    <w:rsid w:val="00345D8F"/>
    <w:rsid w:val="00353386"/>
    <w:rsid w:val="00353587"/>
    <w:rsid w:val="00354F95"/>
    <w:rsid w:val="00355647"/>
    <w:rsid w:val="00357539"/>
    <w:rsid w:val="00357B8B"/>
    <w:rsid w:val="003609EF"/>
    <w:rsid w:val="00360A8D"/>
    <w:rsid w:val="0036231A"/>
    <w:rsid w:val="00364191"/>
    <w:rsid w:val="0036685E"/>
    <w:rsid w:val="00366EDB"/>
    <w:rsid w:val="00372F5B"/>
    <w:rsid w:val="00374DD4"/>
    <w:rsid w:val="00376765"/>
    <w:rsid w:val="0038034F"/>
    <w:rsid w:val="00381119"/>
    <w:rsid w:val="00382E2D"/>
    <w:rsid w:val="003837A2"/>
    <w:rsid w:val="00387970"/>
    <w:rsid w:val="003900FE"/>
    <w:rsid w:val="00390FDC"/>
    <w:rsid w:val="003A12AF"/>
    <w:rsid w:val="003A546E"/>
    <w:rsid w:val="003A5C75"/>
    <w:rsid w:val="003A6B2A"/>
    <w:rsid w:val="003B01C0"/>
    <w:rsid w:val="003B21FF"/>
    <w:rsid w:val="003B2D13"/>
    <w:rsid w:val="003B3D6B"/>
    <w:rsid w:val="003B3E02"/>
    <w:rsid w:val="003C05DA"/>
    <w:rsid w:val="003C0B85"/>
    <w:rsid w:val="003C173F"/>
    <w:rsid w:val="003C19BC"/>
    <w:rsid w:val="003C4F8E"/>
    <w:rsid w:val="003C616B"/>
    <w:rsid w:val="003C6F74"/>
    <w:rsid w:val="003D013C"/>
    <w:rsid w:val="003D2AA3"/>
    <w:rsid w:val="003D2EA0"/>
    <w:rsid w:val="003D2F1E"/>
    <w:rsid w:val="003D30D7"/>
    <w:rsid w:val="003D4439"/>
    <w:rsid w:val="003D6C57"/>
    <w:rsid w:val="003E1A36"/>
    <w:rsid w:val="003E1B22"/>
    <w:rsid w:val="003E2B2A"/>
    <w:rsid w:val="003E2F4E"/>
    <w:rsid w:val="003E4D6C"/>
    <w:rsid w:val="003E500E"/>
    <w:rsid w:val="003E5CF7"/>
    <w:rsid w:val="003E773F"/>
    <w:rsid w:val="003F3287"/>
    <w:rsid w:val="003F3E29"/>
    <w:rsid w:val="003F5BEB"/>
    <w:rsid w:val="003F5E2A"/>
    <w:rsid w:val="003F6184"/>
    <w:rsid w:val="00402BD2"/>
    <w:rsid w:val="00402FA8"/>
    <w:rsid w:val="0040496A"/>
    <w:rsid w:val="00406E0C"/>
    <w:rsid w:val="00407A70"/>
    <w:rsid w:val="00410371"/>
    <w:rsid w:val="00410B12"/>
    <w:rsid w:val="00411280"/>
    <w:rsid w:val="00416F9D"/>
    <w:rsid w:val="004242F1"/>
    <w:rsid w:val="00425077"/>
    <w:rsid w:val="00431F44"/>
    <w:rsid w:val="0043298B"/>
    <w:rsid w:val="00433585"/>
    <w:rsid w:val="0043423E"/>
    <w:rsid w:val="00434C0D"/>
    <w:rsid w:val="00435036"/>
    <w:rsid w:val="00435821"/>
    <w:rsid w:val="00436432"/>
    <w:rsid w:val="00436D8A"/>
    <w:rsid w:val="004430D0"/>
    <w:rsid w:val="00445686"/>
    <w:rsid w:val="00451419"/>
    <w:rsid w:val="00451A10"/>
    <w:rsid w:val="00451A68"/>
    <w:rsid w:val="00452BB1"/>
    <w:rsid w:val="00454DA9"/>
    <w:rsid w:val="00455F24"/>
    <w:rsid w:val="00461B29"/>
    <w:rsid w:val="004630E0"/>
    <w:rsid w:val="004675BF"/>
    <w:rsid w:val="004706D9"/>
    <w:rsid w:val="004712D6"/>
    <w:rsid w:val="00472869"/>
    <w:rsid w:val="004744DF"/>
    <w:rsid w:val="004745DC"/>
    <w:rsid w:val="004772E0"/>
    <w:rsid w:val="004843E0"/>
    <w:rsid w:val="00493277"/>
    <w:rsid w:val="0049624F"/>
    <w:rsid w:val="0049668D"/>
    <w:rsid w:val="004A4942"/>
    <w:rsid w:val="004B110A"/>
    <w:rsid w:val="004B1507"/>
    <w:rsid w:val="004B2AD7"/>
    <w:rsid w:val="004B43ED"/>
    <w:rsid w:val="004B4D67"/>
    <w:rsid w:val="004B60C2"/>
    <w:rsid w:val="004B75B7"/>
    <w:rsid w:val="004C035C"/>
    <w:rsid w:val="004C10D3"/>
    <w:rsid w:val="004C1593"/>
    <w:rsid w:val="004D080B"/>
    <w:rsid w:val="004D1446"/>
    <w:rsid w:val="004D183D"/>
    <w:rsid w:val="004D7C2B"/>
    <w:rsid w:val="004E307E"/>
    <w:rsid w:val="004E37BA"/>
    <w:rsid w:val="004E6C42"/>
    <w:rsid w:val="004E773F"/>
    <w:rsid w:val="004E7888"/>
    <w:rsid w:val="004F31D6"/>
    <w:rsid w:val="004F6DEA"/>
    <w:rsid w:val="00500389"/>
    <w:rsid w:val="005009E7"/>
    <w:rsid w:val="00505161"/>
    <w:rsid w:val="00507BE9"/>
    <w:rsid w:val="005141D9"/>
    <w:rsid w:val="00514396"/>
    <w:rsid w:val="0051580D"/>
    <w:rsid w:val="005215B9"/>
    <w:rsid w:val="00523B3D"/>
    <w:rsid w:val="00524202"/>
    <w:rsid w:val="00525D79"/>
    <w:rsid w:val="00525F4A"/>
    <w:rsid w:val="00530354"/>
    <w:rsid w:val="005311CD"/>
    <w:rsid w:val="0053204A"/>
    <w:rsid w:val="0053360B"/>
    <w:rsid w:val="0053554F"/>
    <w:rsid w:val="005378A6"/>
    <w:rsid w:val="005416EC"/>
    <w:rsid w:val="005421EB"/>
    <w:rsid w:val="005461D3"/>
    <w:rsid w:val="00547111"/>
    <w:rsid w:val="00553A05"/>
    <w:rsid w:val="00553AFE"/>
    <w:rsid w:val="00553FA2"/>
    <w:rsid w:val="00554516"/>
    <w:rsid w:val="00557240"/>
    <w:rsid w:val="00562541"/>
    <w:rsid w:val="005631E0"/>
    <w:rsid w:val="00564772"/>
    <w:rsid w:val="00565154"/>
    <w:rsid w:val="00566CE1"/>
    <w:rsid w:val="00566E70"/>
    <w:rsid w:val="00567381"/>
    <w:rsid w:val="00572C77"/>
    <w:rsid w:val="00574E3A"/>
    <w:rsid w:val="00576452"/>
    <w:rsid w:val="0057694E"/>
    <w:rsid w:val="005813FE"/>
    <w:rsid w:val="00582F70"/>
    <w:rsid w:val="00585092"/>
    <w:rsid w:val="005857F5"/>
    <w:rsid w:val="00585FB6"/>
    <w:rsid w:val="005874FB"/>
    <w:rsid w:val="00592D74"/>
    <w:rsid w:val="00594F46"/>
    <w:rsid w:val="005960E1"/>
    <w:rsid w:val="005A2355"/>
    <w:rsid w:val="005B179D"/>
    <w:rsid w:val="005B3EE4"/>
    <w:rsid w:val="005B5DFA"/>
    <w:rsid w:val="005B77B0"/>
    <w:rsid w:val="005C09C0"/>
    <w:rsid w:val="005C0A11"/>
    <w:rsid w:val="005C17F4"/>
    <w:rsid w:val="005C44F6"/>
    <w:rsid w:val="005C578F"/>
    <w:rsid w:val="005C6262"/>
    <w:rsid w:val="005C6884"/>
    <w:rsid w:val="005D0393"/>
    <w:rsid w:val="005D18FD"/>
    <w:rsid w:val="005D3599"/>
    <w:rsid w:val="005D3B84"/>
    <w:rsid w:val="005D3EFC"/>
    <w:rsid w:val="005D5DEE"/>
    <w:rsid w:val="005E1F19"/>
    <w:rsid w:val="005E240A"/>
    <w:rsid w:val="005E2A2B"/>
    <w:rsid w:val="005E2C44"/>
    <w:rsid w:val="005E3D3A"/>
    <w:rsid w:val="005E56DD"/>
    <w:rsid w:val="005E6EE7"/>
    <w:rsid w:val="005F241D"/>
    <w:rsid w:val="005F2BB8"/>
    <w:rsid w:val="005F2C1D"/>
    <w:rsid w:val="005F395F"/>
    <w:rsid w:val="005F3E30"/>
    <w:rsid w:val="005F4184"/>
    <w:rsid w:val="00600453"/>
    <w:rsid w:val="0060250A"/>
    <w:rsid w:val="006057E7"/>
    <w:rsid w:val="00606BD0"/>
    <w:rsid w:val="00607777"/>
    <w:rsid w:val="00610343"/>
    <w:rsid w:val="00611E6E"/>
    <w:rsid w:val="00614DEC"/>
    <w:rsid w:val="006175D4"/>
    <w:rsid w:val="00617ED0"/>
    <w:rsid w:val="00621188"/>
    <w:rsid w:val="0062248C"/>
    <w:rsid w:val="00622579"/>
    <w:rsid w:val="006225E9"/>
    <w:rsid w:val="006237A1"/>
    <w:rsid w:val="00623E6D"/>
    <w:rsid w:val="00624913"/>
    <w:rsid w:val="00624FC2"/>
    <w:rsid w:val="00625637"/>
    <w:rsid w:val="006257ED"/>
    <w:rsid w:val="0062580C"/>
    <w:rsid w:val="0062611C"/>
    <w:rsid w:val="00630490"/>
    <w:rsid w:val="00632CA5"/>
    <w:rsid w:val="00635D48"/>
    <w:rsid w:val="00640924"/>
    <w:rsid w:val="006423CF"/>
    <w:rsid w:val="00643B3C"/>
    <w:rsid w:val="00644CE6"/>
    <w:rsid w:val="00646544"/>
    <w:rsid w:val="00647348"/>
    <w:rsid w:val="006476AD"/>
    <w:rsid w:val="00650E40"/>
    <w:rsid w:val="00653931"/>
    <w:rsid w:val="00653DE4"/>
    <w:rsid w:val="0065799C"/>
    <w:rsid w:val="00660878"/>
    <w:rsid w:val="0066279D"/>
    <w:rsid w:val="00662FA4"/>
    <w:rsid w:val="00665C47"/>
    <w:rsid w:val="00665CA9"/>
    <w:rsid w:val="00665D02"/>
    <w:rsid w:val="00666E4E"/>
    <w:rsid w:val="00667814"/>
    <w:rsid w:val="0067126E"/>
    <w:rsid w:val="0067288D"/>
    <w:rsid w:val="0067478D"/>
    <w:rsid w:val="00676AF9"/>
    <w:rsid w:val="00677C73"/>
    <w:rsid w:val="006844F1"/>
    <w:rsid w:val="00684814"/>
    <w:rsid w:val="00686F13"/>
    <w:rsid w:val="006872A8"/>
    <w:rsid w:val="00695808"/>
    <w:rsid w:val="006A0D58"/>
    <w:rsid w:val="006A36E1"/>
    <w:rsid w:val="006A43B1"/>
    <w:rsid w:val="006A7BC3"/>
    <w:rsid w:val="006B2BA5"/>
    <w:rsid w:val="006B46FB"/>
    <w:rsid w:val="006B5420"/>
    <w:rsid w:val="006B5EB1"/>
    <w:rsid w:val="006B683E"/>
    <w:rsid w:val="006C06B9"/>
    <w:rsid w:val="006C296E"/>
    <w:rsid w:val="006C3938"/>
    <w:rsid w:val="006D03C3"/>
    <w:rsid w:val="006D0FBD"/>
    <w:rsid w:val="006D191B"/>
    <w:rsid w:val="006D1B42"/>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6737"/>
    <w:rsid w:val="006F6C36"/>
    <w:rsid w:val="00700A76"/>
    <w:rsid w:val="00703D12"/>
    <w:rsid w:val="00705FED"/>
    <w:rsid w:val="007102AF"/>
    <w:rsid w:val="00716668"/>
    <w:rsid w:val="00716D19"/>
    <w:rsid w:val="007203DE"/>
    <w:rsid w:val="00721039"/>
    <w:rsid w:val="00723596"/>
    <w:rsid w:val="00727F5B"/>
    <w:rsid w:val="00737262"/>
    <w:rsid w:val="007378D5"/>
    <w:rsid w:val="00740955"/>
    <w:rsid w:val="00743858"/>
    <w:rsid w:val="00746794"/>
    <w:rsid w:val="00750FE8"/>
    <w:rsid w:val="00752448"/>
    <w:rsid w:val="00755510"/>
    <w:rsid w:val="00756B9E"/>
    <w:rsid w:val="007576FD"/>
    <w:rsid w:val="0076086F"/>
    <w:rsid w:val="00765A9E"/>
    <w:rsid w:val="00766CE5"/>
    <w:rsid w:val="007677ED"/>
    <w:rsid w:val="00770F2F"/>
    <w:rsid w:val="00773442"/>
    <w:rsid w:val="007758F3"/>
    <w:rsid w:val="007823E1"/>
    <w:rsid w:val="00782DC5"/>
    <w:rsid w:val="00782E7D"/>
    <w:rsid w:val="00785B48"/>
    <w:rsid w:val="00785D89"/>
    <w:rsid w:val="00786477"/>
    <w:rsid w:val="00792342"/>
    <w:rsid w:val="007949DB"/>
    <w:rsid w:val="007950EB"/>
    <w:rsid w:val="007967F7"/>
    <w:rsid w:val="007977A8"/>
    <w:rsid w:val="00797AF2"/>
    <w:rsid w:val="00797CB0"/>
    <w:rsid w:val="007A1410"/>
    <w:rsid w:val="007A1A3E"/>
    <w:rsid w:val="007A1E1F"/>
    <w:rsid w:val="007A29FE"/>
    <w:rsid w:val="007A333D"/>
    <w:rsid w:val="007A3B20"/>
    <w:rsid w:val="007A4303"/>
    <w:rsid w:val="007A4536"/>
    <w:rsid w:val="007A6FB3"/>
    <w:rsid w:val="007B022F"/>
    <w:rsid w:val="007B07BC"/>
    <w:rsid w:val="007B163B"/>
    <w:rsid w:val="007B1D61"/>
    <w:rsid w:val="007B28E0"/>
    <w:rsid w:val="007B512A"/>
    <w:rsid w:val="007B52D5"/>
    <w:rsid w:val="007B5942"/>
    <w:rsid w:val="007B6EF7"/>
    <w:rsid w:val="007C2097"/>
    <w:rsid w:val="007C21E1"/>
    <w:rsid w:val="007C2FE8"/>
    <w:rsid w:val="007C4341"/>
    <w:rsid w:val="007C4786"/>
    <w:rsid w:val="007C61B9"/>
    <w:rsid w:val="007C6364"/>
    <w:rsid w:val="007C69BF"/>
    <w:rsid w:val="007D2F2C"/>
    <w:rsid w:val="007D493E"/>
    <w:rsid w:val="007D4D3B"/>
    <w:rsid w:val="007D6A07"/>
    <w:rsid w:val="007D7B7E"/>
    <w:rsid w:val="007E2D13"/>
    <w:rsid w:val="007E3F50"/>
    <w:rsid w:val="007E7835"/>
    <w:rsid w:val="007F24FD"/>
    <w:rsid w:val="007F410A"/>
    <w:rsid w:val="007F4A4A"/>
    <w:rsid w:val="007F6CED"/>
    <w:rsid w:val="007F7259"/>
    <w:rsid w:val="008016D7"/>
    <w:rsid w:val="00803F79"/>
    <w:rsid w:val="008040A8"/>
    <w:rsid w:val="00804369"/>
    <w:rsid w:val="00804DBD"/>
    <w:rsid w:val="0080753D"/>
    <w:rsid w:val="00810BD5"/>
    <w:rsid w:val="00813211"/>
    <w:rsid w:val="0081362B"/>
    <w:rsid w:val="008140F0"/>
    <w:rsid w:val="00817ACF"/>
    <w:rsid w:val="008205D8"/>
    <w:rsid w:val="00822AC3"/>
    <w:rsid w:val="008233A2"/>
    <w:rsid w:val="00824800"/>
    <w:rsid w:val="00825133"/>
    <w:rsid w:val="008257D7"/>
    <w:rsid w:val="008279FA"/>
    <w:rsid w:val="0083089B"/>
    <w:rsid w:val="00831381"/>
    <w:rsid w:val="008349CA"/>
    <w:rsid w:val="00834DAF"/>
    <w:rsid w:val="00835CD6"/>
    <w:rsid w:val="0083677F"/>
    <w:rsid w:val="00836A01"/>
    <w:rsid w:val="008426B4"/>
    <w:rsid w:val="00845787"/>
    <w:rsid w:val="00846E4A"/>
    <w:rsid w:val="00847699"/>
    <w:rsid w:val="008504C8"/>
    <w:rsid w:val="00850C84"/>
    <w:rsid w:val="00850D70"/>
    <w:rsid w:val="008536F4"/>
    <w:rsid w:val="00853AC5"/>
    <w:rsid w:val="00854D3C"/>
    <w:rsid w:val="00855309"/>
    <w:rsid w:val="00857C5D"/>
    <w:rsid w:val="008625AB"/>
    <w:rsid w:val="008626E7"/>
    <w:rsid w:val="00870046"/>
    <w:rsid w:val="00870EE7"/>
    <w:rsid w:val="00875C45"/>
    <w:rsid w:val="00880964"/>
    <w:rsid w:val="00880B12"/>
    <w:rsid w:val="00884458"/>
    <w:rsid w:val="008863B9"/>
    <w:rsid w:val="0088797E"/>
    <w:rsid w:val="00887E93"/>
    <w:rsid w:val="00892216"/>
    <w:rsid w:val="00893249"/>
    <w:rsid w:val="00894928"/>
    <w:rsid w:val="00895500"/>
    <w:rsid w:val="008A04DF"/>
    <w:rsid w:val="008A3541"/>
    <w:rsid w:val="008A45A6"/>
    <w:rsid w:val="008A6AE1"/>
    <w:rsid w:val="008B1D07"/>
    <w:rsid w:val="008B4DFF"/>
    <w:rsid w:val="008B5727"/>
    <w:rsid w:val="008B583F"/>
    <w:rsid w:val="008C080C"/>
    <w:rsid w:val="008C2E82"/>
    <w:rsid w:val="008C368D"/>
    <w:rsid w:val="008C49E3"/>
    <w:rsid w:val="008C6283"/>
    <w:rsid w:val="008C794C"/>
    <w:rsid w:val="008D25A4"/>
    <w:rsid w:val="008D3CCC"/>
    <w:rsid w:val="008E12FD"/>
    <w:rsid w:val="008E15C1"/>
    <w:rsid w:val="008E51C2"/>
    <w:rsid w:val="008F2464"/>
    <w:rsid w:val="008F3789"/>
    <w:rsid w:val="008F42D7"/>
    <w:rsid w:val="008F4A8A"/>
    <w:rsid w:val="008F686C"/>
    <w:rsid w:val="00902E50"/>
    <w:rsid w:val="009050B8"/>
    <w:rsid w:val="00906C24"/>
    <w:rsid w:val="00907F15"/>
    <w:rsid w:val="009129F3"/>
    <w:rsid w:val="00912C38"/>
    <w:rsid w:val="009148DE"/>
    <w:rsid w:val="009317B9"/>
    <w:rsid w:val="00941E30"/>
    <w:rsid w:val="00946F82"/>
    <w:rsid w:val="0095282B"/>
    <w:rsid w:val="00953CF8"/>
    <w:rsid w:val="00954F6A"/>
    <w:rsid w:val="0095657D"/>
    <w:rsid w:val="00964588"/>
    <w:rsid w:val="00964686"/>
    <w:rsid w:val="00964D0C"/>
    <w:rsid w:val="00965B61"/>
    <w:rsid w:val="0097184F"/>
    <w:rsid w:val="00972CF5"/>
    <w:rsid w:val="00973B87"/>
    <w:rsid w:val="00974692"/>
    <w:rsid w:val="009777D9"/>
    <w:rsid w:val="00982B5B"/>
    <w:rsid w:val="00983036"/>
    <w:rsid w:val="009850D2"/>
    <w:rsid w:val="009863A9"/>
    <w:rsid w:val="00991B5D"/>
    <w:rsid w:val="00991B88"/>
    <w:rsid w:val="009922B4"/>
    <w:rsid w:val="009923C1"/>
    <w:rsid w:val="0099276B"/>
    <w:rsid w:val="009956DB"/>
    <w:rsid w:val="00995735"/>
    <w:rsid w:val="00996F72"/>
    <w:rsid w:val="00997118"/>
    <w:rsid w:val="009A09A6"/>
    <w:rsid w:val="009A1B72"/>
    <w:rsid w:val="009A3547"/>
    <w:rsid w:val="009A4930"/>
    <w:rsid w:val="009A5753"/>
    <w:rsid w:val="009A579D"/>
    <w:rsid w:val="009A5D68"/>
    <w:rsid w:val="009A6A91"/>
    <w:rsid w:val="009A70E5"/>
    <w:rsid w:val="009A7DA2"/>
    <w:rsid w:val="009B00E8"/>
    <w:rsid w:val="009B1C3C"/>
    <w:rsid w:val="009B404C"/>
    <w:rsid w:val="009B42AB"/>
    <w:rsid w:val="009B5DBB"/>
    <w:rsid w:val="009B674E"/>
    <w:rsid w:val="009B6C54"/>
    <w:rsid w:val="009C06AF"/>
    <w:rsid w:val="009C18CB"/>
    <w:rsid w:val="009C32B5"/>
    <w:rsid w:val="009C4910"/>
    <w:rsid w:val="009C5A99"/>
    <w:rsid w:val="009D1F11"/>
    <w:rsid w:val="009D4E3E"/>
    <w:rsid w:val="009D7395"/>
    <w:rsid w:val="009E2C09"/>
    <w:rsid w:val="009E3297"/>
    <w:rsid w:val="009E46F7"/>
    <w:rsid w:val="009E4949"/>
    <w:rsid w:val="009E4B7D"/>
    <w:rsid w:val="009E5B3E"/>
    <w:rsid w:val="009E6F22"/>
    <w:rsid w:val="009F1EB7"/>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46B6"/>
    <w:rsid w:val="00A255EE"/>
    <w:rsid w:val="00A25FD5"/>
    <w:rsid w:val="00A26B7E"/>
    <w:rsid w:val="00A26DF1"/>
    <w:rsid w:val="00A278BA"/>
    <w:rsid w:val="00A27FB3"/>
    <w:rsid w:val="00A32BCC"/>
    <w:rsid w:val="00A33531"/>
    <w:rsid w:val="00A33A82"/>
    <w:rsid w:val="00A33EB3"/>
    <w:rsid w:val="00A43E80"/>
    <w:rsid w:val="00A44CB0"/>
    <w:rsid w:val="00A47E70"/>
    <w:rsid w:val="00A50CF0"/>
    <w:rsid w:val="00A52D86"/>
    <w:rsid w:val="00A53102"/>
    <w:rsid w:val="00A573FD"/>
    <w:rsid w:val="00A6190F"/>
    <w:rsid w:val="00A631B7"/>
    <w:rsid w:val="00A638D4"/>
    <w:rsid w:val="00A6689E"/>
    <w:rsid w:val="00A66C30"/>
    <w:rsid w:val="00A6767A"/>
    <w:rsid w:val="00A71CEF"/>
    <w:rsid w:val="00A745A6"/>
    <w:rsid w:val="00A752E0"/>
    <w:rsid w:val="00A75AEF"/>
    <w:rsid w:val="00A7671C"/>
    <w:rsid w:val="00A81674"/>
    <w:rsid w:val="00A82547"/>
    <w:rsid w:val="00A91314"/>
    <w:rsid w:val="00A9241C"/>
    <w:rsid w:val="00A93BB6"/>
    <w:rsid w:val="00A93D80"/>
    <w:rsid w:val="00AA2519"/>
    <w:rsid w:val="00AA2CBC"/>
    <w:rsid w:val="00AA377C"/>
    <w:rsid w:val="00AA6025"/>
    <w:rsid w:val="00AA6E0A"/>
    <w:rsid w:val="00AB119F"/>
    <w:rsid w:val="00AB1A36"/>
    <w:rsid w:val="00AB45DE"/>
    <w:rsid w:val="00AB4EDA"/>
    <w:rsid w:val="00AB50EA"/>
    <w:rsid w:val="00AB60E5"/>
    <w:rsid w:val="00AB629A"/>
    <w:rsid w:val="00AB67CB"/>
    <w:rsid w:val="00AB7CED"/>
    <w:rsid w:val="00AC10BA"/>
    <w:rsid w:val="00AC53E7"/>
    <w:rsid w:val="00AC5820"/>
    <w:rsid w:val="00AC62CE"/>
    <w:rsid w:val="00AC7B11"/>
    <w:rsid w:val="00AD040C"/>
    <w:rsid w:val="00AD1251"/>
    <w:rsid w:val="00AD1CD8"/>
    <w:rsid w:val="00AD2925"/>
    <w:rsid w:val="00AE1F5E"/>
    <w:rsid w:val="00AE284D"/>
    <w:rsid w:val="00AE5EF3"/>
    <w:rsid w:val="00AF2225"/>
    <w:rsid w:val="00AF5E2A"/>
    <w:rsid w:val="00AF6735"/>
    <w:rsid w:val="00AF6F0F"/>
    <w:rsid w:val="00B008D7"/>
    <w:rsid w:val="00B00BB0"/>
    <w:rsid w:val="00B02148"/>
    <w:rsid w:val="00B038C8"/>
    <w:rsid w:val="00B04845"/>
    <w:rsid w:val="00B10A7E"/>
    <w:rsid w:val="00B11B8A"/>
    <w:rsid w:val="00B12F86"/>
    <w:rsid w:val="00B151F8"/>
    <w:rsid w:val="00B17620"/>
    <w:rsid w:val="00B214D1"/>
    <w:rsid w:val="00B258BB"/>
    <w:rsid w:val="00B27D1D"/>
    <w:rsid w:val="00B30BCE"/>
    <w:rsid w:val="00B31784"/>
    <w:rsid w:val="00B35B0A"/>
    <w:rsid w:val="00B46704"/>
    <w:rsid w:val="00B51DE8"/>
    <w:rsid w:val="00B52641"/>
    <w:rsid w:val="00B534D6"/>
    <w:rsid w:val="00B54265"/>
    <w:rsid w:val="00B575EE"/>
    <w:rsid w:val="00B6369A"/>
    <w:rsid w:val="00B6620F"/>
    <w:rsid w:val="00B67B97"/>
    <w:rsid w:val="00B7136E"/>
    <w:rsid w:val="00B72E5C"/>
    <w:rsid w:val="00B74B97"/>
    <w:rsid w:val="00B753B4"/>
    <w:rsid w:val="00B80403"/>
    <w:rsid w:val="00B80610"/>
    <w:rsid w:val="00B8161F"/>
    <w:rsid w:val="00B827AB"/>
    <w:rsid w:val="00B834C6"/>
    <w:rsid w:val="00B84E72"/>
    <w:rsid w:val="00B91B18"/>
    <w:rsid w:val="00B91E2C"/>
    <w:rsid w:val="00B92085"/>
    <w:rsid w:val="00B94330"/>
    <w:rsid w:val="00B95577"/>
    <w:rsid w:val="00B96450"/>
    <w:rsid w:val="00B968C8"/>
    <w:rsid w:val="00B96A30"/>
    <w:rsid w:val="00BA0647"/>
    <w:rsid w:val="00BA1175"/>
    <w:rsid w:val="00BA3EC5"/>
    <w:rsid w:val="00BA4776"/>
    <w:rsid w:val="00BA51D9"/>
    <w:rsid w:val="00BA603C"/>
    <w:rsid w:val="00BA6A72"/>
    <w:rsid w:val="00BA7088"/>
    <w:rsid w:val="00BB0D89"/>
    <w:rsid w:val="00BB1AFA"/>
    <w:rsid w:val="00BB2B7B"/>
    <w:rsid w:val="00BB5DFC"/>
    <w:rsid w:val="00BC4014"/>
    <w:rsid w:val="00BC4F75"/>
    <w:rsid w:val="00BC61B2"/>
    <w:rsid w:val="00BD0555"/>
    <w:rsid w:val="00BD143E"/>
    <w:rsid w:val="00BD1E2C"/>
    <w:rsid w:val="00BD21D6"/>
    <w:rsid w:val="00BD279D"/>
    <w:rsid w:val="00BD2D5D"/>
    <w:rsid w:val="00BD5E8D"/>
    <w:rsid w:val="00BD6BB8"/>
    <w:rsid w:val="00BD7068"/>
    <w:rsid w:val="00BE3285"/>
    <w:rsid w:val="00BF214F"/>
    <w:rsid w:val="00BF4983"/>
    <w:rsid w:val="00C01028"/>
    <w:rsid w:val="00C0319C"/>
    <w:rsid w:val="00C05114"/>
    <w:rsid w:val="00C05E3B"/>
    <w:rsid w:val="00C062B9"/>
    <w:rsid w:val="00C06EA8"/>
    <w:rsid w:val="00C1011D"/>
    <w:rsid w:val="00C101C2"/>
    <w:rsid w:val="00C13321"/>
    <w:rsid w:val="00C167CB"/>
    <w:rsid w:val="00C22FD3"/>
    <w:rsid w:val="00C2374D"/>
    <w:rsid w:val="00C23C42"/>
    <w:rsid w:val="00C23EDA"/>
    <w:rsid w:val="00C2569D"/>
    <w:rsid w:val="00C261E9"/>
    <w:rsid w:val="00C26916"/>
    <w:rsid w:val="00C32ED0"/>
    <w:rsid w:val="00C33107"/>
    <w:rsid w:val="00C408C5"/>
    <w:rsid w:val="00C42CEC"/>
    <w:rsid w:val="00C479D6"/>
    <w:rsid w:val="00C50915"/>
    <w:rsid w:val="00C52917"/>
    <w:rsid w:val="00C56EC6"/>
    <w:rsid w:val="00C608B6"/>
    <w:rsid w:val="00C610B5"/>
    <w:rsid w:val="00C65C0D"/>
    <w:rsid w:val="00C66BA2"/>
    <w:rsid w:val="00C700E6"/>
    <w:rsid w:val="00C743D3"/>
    <w:rsid w:val="00C7667F"/>
    <w:rsid w:val="00C76CD6"/>
    <w:rsid w:val="00C80925"/>
    <w:rsid w:val="00C82124"/>
    <w:rsid w:val="00C8235E"/>
    <w:rsid w:val="00C83726"/>
    <w:rsid w:val="00C86759"/>
    <w:rsid w:val="00C870F6"/>
    <w:rsid w:val="00C87591"/>
    <w:rsid w:val="00C95985"/>
    <w:rsid w:val="00C97ACD"/>
    <w:rsid w:val="00C97D36"/>
    <w:rsid w:val="00CA046E"/>
    <w:rsid w:val="00CA1332"/>
    <w:rsid w:val="00CA20C5"/>
    <w:rsid w:val="00CA2535"/>
    <w:rsid w:val="00CA2B11"/>
    <w:rsid w:val="00CA3E8D"/>
    <w:rsid w:val="00CA72A3"/>
    <w:rsid w:val="00CB0055"/>
    <w:rsid w:val="00CB0C8F"/>
    <w:rsid w:val="00CB37AD"/>
    <w:rsid w:val="00CB40E5"/>
    <w:rsid w:val="00CB5141"/>
    <w:rsid w:val="00CC104C"/>
    <w:rsid w:val="00CC317E"/>
    <w:rsid w:val="00CC5026"/>
    <w:rsid w:val="00CC68D0"/>
    <w:rsid w:val="00CC6B7F"/>
    <w:rsid w:val="00CD2E2D"/>
    <w:rsid w:val="00CD33B7"/>
    <w:rsid w:val="00CD6150"/>
    <w:rsid w:val="00CD6310"/>
    <w:rsid w:val="00CD668E"/>
    <w:rsid w:val="00CE1BC8"/>
    <w:rsid w:val="00CE2579"/>
    <w:rsid w:val="00CE3675"/>
    <w:rsid w:val="00CE61A9"/>
    <w:rsid w:val="00CF2A3B"/>
    <w:rsid w:val="00CF4FA6"/>
    <w:rsid w:val="00CF678A"/>
    <w:rsid w:val="00CF69B9"/>
    <w:rsid w:val="00D02A26"/>
    <w:rsid w:val="00D03F9A"/>
    <w:rsid w:val="00D06C0D"/>
    <w:rsid w:val="00D06D51"/>
    <w:rsid w:val="00D10907"/>
    <w:rsid w:val="00D11F62"/>
    <w:rsid w:val="00D12B1E"/>
    <w:rsid w:val="00D13FDE"/>
    <w:rsid w:val="00D15CB1"/>
    <w:rsid w:val="00D218B3"/>
    <w:rsid w:val="00D228EC"/>
    <w:rsid w:val="00D230D0"/>
    <w:rsid w:val="00D23695"/>
    <w:rsid w:val="00D23BF6"/>
    <w:rsid w:val="00D24991"/>
    <w:rsid w:val="00D24FDC"/>
    <w:rsid w:val="00D26D2A"/>
    <w:rsid w:val="00D274C5"/>
    <w:rsid w:val="00D304F2"/>
    <w:rsid w:val="00D3634A"/>
    <w:rsid w:val="00D429DB"/>
    <w:rsid w:val="00D4745C"/>
    <w:rsid w:val="00D50255"/>
    <w:rsid w:val="00D50363"/>
    <w:rsid w:val="00D525C4"/>
    <w:rsid w:val="00D562C3"/>
    <w:rsid w:val="00D56E81"/>
    <w:rsid w:val="00D577E0"/>
    <w:rsid w:val="00D62515"/>
    <w:rsid w:val="00D65123"/>
    <w:rsid w:val="00D663DD"/>
    <w:rsid w:val="00D66520"/>
    <w:rsid w:val="00D67270"/>
    <w:rsid w:val="00D7092D"/>
    <w:rsid w:val="00D7333A"/>
    <w:rsid w:val="00D80672"/>
    <w:rsid w:val="00D820FB"/>
    <w:rsid w:val="00D84AE9"/>
    <w:rsid w:val="00D87A76"/>
    <w:rsid w:val="00D934C1"/>
    <w:rsid w:val="00DA5724"/>
    <w:rsid w:val="00DA77A2"/>
    <w:rsid w:val="00DB0522"/>
    <w:rsid w:val="00DB2521"/>
    <w:rsid w:val="00DB56B1"/>
    <w:rsid w:val="00DB56C7"/>
    <w:rsid w:val="00DB6E1D"/>
    <w:rsid w:val="00DB71F5"/>
    <w:rsid w:val="00DC078D"/>
    <w:rsid w:val="00DC4653"/>
    <w:rsid w:val="00DC5646"/>
    <w:rsid w:val="00DC5A72"/>
    <w:rsid w:val="00DC73FD"/>
    <w:rsid w:val="00DD2665"/>
    <w:rsid w:val="00DD2E9A"/>
    <w:rsid w:val="00DD322D"/>
    <w:rsid w:val="00DD451D"/>
    <w:rsid w:val="00DE17F4"/>
    <w:rsid w:val="00DE26A4"/>
    <w:rsid w:val="00DE31EA"/>
    <w:rsid w:val="00DE34CF"/>
    <w:rsid w:val="00DF19A5"/>
    <w:rsid w:val="00DF2C1D"/>
    <w:rsid w:val="00DF5026"/>
    <w:rsid w:val="00E00286"/>
    <w:rsid w:val="00E052BC"/>
    <w:rsid w:val="00E06482"/>
    <w:rsid w:val="00E11119"/>
    <w:rsid w:val="00E13583"/>
    <w:rsid w:val="00E13603"/>
    <w:rsid w:val="00E1364C"/>
    <w:rsid w:val="00E13F3D"/>
    <w:rsid w:val="00E14CDA"/>
    <w:rsid w:val="00E15B22"/>
    <w:rsid w:val="00E16C7E"/>
    <w:rsid w:val="00E20D4B"/>
    <w:rsid w:val="00E21F1D"/>
    <w:rsid w:val="00E227B8"/>
    <w:rsid w:val="00E227E6"/>
    <w:rsid w:val="00E23C21"/>
    <w:rsid w:val="00E26076"/>
    <w:rsid w:val="00E26D4C"/>
    <w:rsid w:val="00E2714E"/>
    <w:rsid w:val="00E34898"/>
    <w:rsid w:val="00E35652"/>
    <w:rsid w:val="00E3674C"/>
    <w:rsid w:val="00E415FD"/>
    <w:rsid w:val="00E425E9"/>
    <w:rsid w:val="00E43B14"/>
    <w:rsid w:val="00E442AD"/>
    <w:rsid w:val="00E50619"/>
    <w:rsid w:val="00E51682"/>
    <w:rsid w:val="00E5281C"/>
    <w:rsid w:val="00E53C02"/>
    <w:rsid w:val="00E566E7"/>
    <w:rsid w:val="00E56A92"/>
    <w:rsid w:val="00E56C23"/>
    <w:rsid w:val="00E645F8"/>
    <w:rsid w:val="00E67458"/>
    <w:rsid w:val="00E71BEE"/>
    <w:rsid w:val="00E74DC1"/>
    <w:rsid w:val="00E75685"/>
    <w:rsid w:val="00E77172"/>
    <w:rsid w:val="00E81E51"/>
    <w:rsid w:val="00E840B2"/>
    <w:rsid w:val="00E8416E"/>
    <w:rsid w:val="00E869C6"/>
    <w:rsid w:val="00E87203"/>
    <w:rsid w:val="00E87CD9"/>
    <w:rsid w:val="00E9127C"/>
    <w:rsid w:val="00E9179C"/>
    <w:rsid w:val="00E91A78"/>
    <w:rsid w:val="00E9240F"/>
    <w:rsid w:val="00E925F7"/>
    <w:rsid w:val="00E92BC3"/>
    <w:rsid w:val="00E930F4"/>
    <w:rsid w:val="00E9526B"/>
    <w:rsid w:val="00E96BB9"/>
    <w:rsid w:val="00EA16E4"/>
    <w:rsid w:val="00EA229D"/>
    <w:rsid w:val="00EA41DB"/>
    <w:rsid w:val="00EA7BBD"/>
    <w:rsid w:val="00EB09B7"/>
    <w:rsid w:val="00EB7AF3"/>
    <w:rsid w:val="00EC0ACC"/>
    <w:rsid w:val="00EC0AD7"/>
    <w:rsid w:val="00EC1751"/>
    <w:rsid w:val="00EC2E09"/>
    <w:rsid w:val="00EC4535"/>
    <w:rsid w:val="00EC6A4E"/>
    <w:rsid w:val="00EC7553"/>
    <w:rsid w:val="00ED73AC"/>
    <w:rsid w:val="00EE1FF4"/>
    <w:rsid w:val="00EE2156"/>
    <w:rsid w:val="00EE48FF"/>
    <w:rsid w:val="00EE5E83"/>
    <w:rsid w:val="00EE7D7C"/>
    <w:rsid w:val="00EF0389"/>
    <w:rsid w:val="00EF148F"/>
    <w:rsid w:val="00EF37DC"/>
    <w:rsid w:val="00EF4384"/>
    <w:rsid w:val="00EF659D"/>
    <w:rsid w:val="00EF69A6"/>
    <w:rsid w:val="00F0073C"/>
    <w:rsid w:val="00F02DF0"/>
    <w:rsid w:val="00F03C7D"/>
    <w:rsid w:val="00F06FF4"/>
    <w:rsid w:val="00F10E64"/>
    <w:rsid w:val="00F11596"/>
    <w:rsid w:val="00F11AA4"/>
    <w:rsid w:val="00F1355E"/>
    <w:rsid w:val="00F13B1C"/>
    <w:rsid w:val="00F14255"/>
    <w:rsid w:val="00F16708"/>
    <w:rsid w:val="00F16C3E"/>
    <w:rsid w:val="00F213AC"/>
    <w:rsid w:val="00F233B6"/>
    <w:rsid w:val="00F2377C"/>
    <w:rsid w:val="00F25D98"/>
    <w:rsid w:val="00F2783F"/>
    <w:rsid w:val="00F300FB"/>
    <w:rsid w:val="00F43D19"/>
    <w:rsid w:val="00F45676"/>
    <w:rsid w:val="00F47D1D"/>
    <w:rsid w:val="00F50309"/>
    <w:rsid w:val="00F50D20"/>
    <w:rsid w:val="00F52D00"/>
    <w:rsid w:val="00F53587"/>
    <w:rsid w:val="00F53FB5"/>
    <w:rsid w:val="00F5414D"/>
    <w:rsid w:val="00F56BF0"/>
    <w:rsid w:val="00F56D45"/>
    <w:rsid w:val="00F62B7D"/>
    <w:rsid w:val="00F71C2F"/>
    <w:rsid w:val="00F72ACE"/>
    <w:rsid w:val="00F73674"/>
    <w:rsid w:val="00F75EA9"/>
    <w:rsid w:val="00F766A7"/>
    <w:rsid w:val="00F82A65"/>
    <w:rsid w:val="00F85D11"/>
    <w:rsid w:val="00F87095"/>
    <w:rsid w:val="00F90FD8"/>
    <w:rsid w:val="00F922FD"/>
    <w:rsid w:val="00F929D7"/>
    <w:rsid w:val="00F92BDC"/>
    <w:rsid w:val="00F975F1"/>
    <w:rsid w:val="00FA462F"/>
    <w:rsid w:val="00FA4FE6"/>
    <w:rsid w:val="00FB1F3A"/>
    <w:rsid w:val="00FB35D6"/>
    <w:rsid w:val="00FB49B8"/>
    <w:rsid w:val="00FB6386"/>
    <w:rsid w:val="00FB6C49"/>
    <w:rsid w:val="00FC0C62"/>
    <w:rsid w:val="00FC41FB"/>
    <w:rsid w:val="00FC5728"/>
    <w:rsid w:val="00FC6AB4"/>
    <w:rsid w:val="00FD03E2"/>
    <w:rsid w:val="00FD0DB5"/>
    <w:rsid w:val="00FD2BAA"/>
    <w:rsid w:val="00FD4106"/>
    <w:rsid w:val="00FD6381"/>
    <w:rsid w:val="00FD712B"/>
    <w:rsid w:val="00FD712D"/>
    <w:rsid w:val="00FE2A5E"/>
    <w:rsid w:val="00FE470E"/>
    <w:rsid w:val="00FE680E"/>
    <w:rsid w:val="00FE6C3E"/>
    <w:rsid w:val="00FF0F22"/>
    <w:rsid w:val="00FF394A"/>
    <w:rsid w:val="00FF441A"/>
    <w:rsid w:val="00FF69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uiPriority w:val="99"/>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uiPriority w:val="99"/>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uiPriority w:val="99"/>
    <w:qFormat/>
    <w:rsid w:val="00CB40E5"/>
    <w:rPr>
      <w:rFonts w:ascii="Times" w:hAnsi="Times"/>
      <w:kern w:val="2"/>
      <w:sz w:val="24"/>
      <w:szCs w:val="24"/>
      <w:lang w:val="x-none" w:eastAsia="zh-CN"/>
    </w:rPr>
  </w:style>
  <w:style w:type="paragraph" w:customStyle="1" w:styleId="bullet4">
    <w:name w:val="bullet4"/>
    <w:basedOn w:val="text"/>
    <w:link w:val="bullet4Char"/>
    <w:uiPriority w:val="99"/>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uiPriority w:val="99"/>
    <w:rsid w:val="00CB40E5"/>
    <w:rPr>
      <w:rFonts w:ascii="Times" w:eastAsia="Batang" w:hAnsi="Times"/>
      <w:szCs w:val="24"/>
      <w:lang w:val="x-none" w:eastAsia="en-US"/>
    </w:rPr>
  </w:style>
  <w:style w:type="character" w:customStyle="1" w:styleId="bullet4Char">
    <w:name w:val="bullet4 Char"/>
    <w:link w:val="bullet4"/>
    <w:uiPriority w:val="99"/>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84.png"/><Relationship Id="rId2" Type="http://schemas.openxmlformats.org/officeDocument/2006/relationships/image" Target="media/image83.png"/><Relationship Id="rId1" Type="http://schemas.openxmlformats.org/officeDocument/2006/relationships/image" Target="media/image82.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footer" Target="footer3.xml"/><Relationship Id="rId42" Type="http://schemas.openxmlformats.org/officeDocument/2006/relationships/oleObject" Target="embeddings/oleObject9.bin"/><Relationship Id="rId63" Type="http://schemas.openxmlformats.org/officeDocument/2006/relationships/image" Target="media/image17.wmf"/><Relationship Id="rId84" Type="http://schemas.openxmlformats.org/officeDocument/2006/relationships/image" Target="media/image28.wmf"/><Relationship Id="rId138" Type="http://schemas.openxmlformats.org/officeDocument/2006/relationships/oleObject" Target="embeddings/oleObject61.bin"/><Relationship Id="rId159" Type="http://schemas.openxmlformats.org/officeDocument/2006/relationships/image" Target="media/image62.wmf"/><Relationship Id="rId170" Type="http://schemas.openxmlformats.org/officeDocument/2006/relationships/oleObject" Target="embeddings/oleObject80.bin"/><Relationship Id="rId191" Type="http://schemas.openxmlformats.org/officeDocument/2006/relationships/oleObject" Target="embeddings/oleObject92.bin"/><Relationship Id="rId205" Type="http://schemas.openxmlformats.org/officeDocument/2006/relationships/image" Target="media/image80.wmf"/><Relationship Id="rId107" Type="http://schemas.openxmlformats.org/officeDocument/2006/relationships/oleObject" Target="embeddings/oleObject44.bin"/><Relationship Id="rId11" Type="http://schemas.openxmlformats.org/officeDocument/2006/relationships/footnotes" Target="footnotes.xml"/><Relationship Id="rId32" Type="http://schemas.openxmlformats.org/officeDocument/2006/relationships/image" Target="media/image6.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image" Target="media/image49.wmf"/><Relationship Id="rId149" Type="http://schemas.openxmlformats.org/officeDocument/2006/relationships/image" Target="media/image57.wmf"/><Relationship Id="rId5" Type="http://schemas.openxmlformats.org/officeDocument/2006/relationships/customXml" Target="../customXml/item5.xml"/><Relationship Id="rId90" Type="http://schemas.openxmlformats.org/officeDocument/2006/relationships/image" Target="media/image31.wmf"/><Relationship Id="rId95" Type="http://schemas.openxmlformats.org/officeDocument/2006/relationships/oleObject" Target="embeddings/oleObject37.bin"/><Relationship Id="rId160" Type="http://schemas.openxmlformats.org/officeDocument/2006/relationships/oleObject" Target="embeddings/oleObject73.bin"/><Relationship Id="rId165" Type="http://schemas.openxmlformats.org/officeDocument/2006/relationships/image" Target="media/image64.wmf"/><Relationship Id="rId181" Type="http://schemas.openxmlformats.org/officeDocument/2006/relationships/oleObject" Target="embeddings/oleObject87.bin"/><Relationship Id="rId186" Type="http://schemas.openxmlformats.org/officeDocument/2006/relationships/image" Target="media/image72.wmf"/><Relationship Id="rId216" Type="http://schemas.openxmlformats.org/officeDocument/2006/relationships/header" Target="header4.xml"/><Relationship Id="rId211" Type="http://schemas.openxmlformats.org/officeDocument/2006/relationships/oleObject" Target="embeddings/oleObject104.bin"/><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image" Target="media/image9.wmf"/><Relationship Id="rId48" Type="http://schemas.openxmlformats.org/officeDocument/2006/relationships/oleObject" Target="embeddings/oleObject13.bin"/><Relationship Id="rId64" Type="http://schemas.openxmlformats.org/officeDocument/2006/relationships/oleObject" Target="embeddings/oleObject22.bin"/><Relationship Id="rId69" Type="http://schemas.openxmlformats.org/officeDocument/2006/relationships/image" Target="media/image20.wmf"/><Relationship Id="rId113" Type="http://schemas.openxmlformats.org/officeDocument/2006/relationships/oleObject" Target="embeddings/oleObject47.bin"/><Relationship Id="rId118" Type="http://schemas.openxmlformats.org/officeDocument/2006/relationships/image" Target="media/image44.wmf"/><Relationship Id="rId134" Type="http://schemas.openxmlformats.org/officeDocument/2006/relationships/image" Target="media/image52.wmf"/><Relationship Id="rId139" Type="http://schemas.openxmlformats.org/officeDocument/2006/relationships/oleObject" Target="embeddings/oleObject62.bin"/><Relationship Id="rId80" Type="http://schemas.openxmlformats.org/officeDocument/2006/relationships/image" Target="media/image26.wmf"/><Relationship Id="rId85" Type="http://schemas.openxmlformats.org/officeDocument/2006/relationships/oleObject" Target="embeddings/oleObject32.bin"/><Relationship Id="rId150" Type="http://schemas.openxmlformats.org/officeDocument/2006/relationships/oleObject" Target="embeddings/oleObject68.bin"/><Relationship Id="rId155" Type="http://schemas.openxmlformats.org/officeDocument/2006/relationships/image" Target="media/image60.wmf"/><Relationship Id="rId171" Type="http://schemas.openxmlformats.org/officeDocument/2006/relationships/oleObject" Target="embeddings/oleObject81.bin"/><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image" Target="media/image76.wmf"/><Relationship Id="rId206" Type="http://schemas.openxmlformats.org/officeDocument/2006/relationships/oleObject" Target="embeddings/oleObject101.bin"/><Relationship Id="rId201" Type="http://schemas.openxmlformats.org/officeDocument/2006/relationships/image" Target="media/image78.wmf"/><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oleObject" Target="embeddings/oleObject6.bin"/><Relationship Id="rId38" Type="http://schemas.microsoft.com/office/2016/09/relationships/commentsIds" Target="commentsIds.xml"/><Relationship Id="rId59" Type="http://schemas.openxmlformats.org/officeDocument/2006/relationships/image" Target="media/image15.wmf"/><Relationship Id="rId103" Type="http://schemas.openxmlformats.org/officeDocument/2006/relationships/oleObject" Target="embeddings/oleObject42.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55.bin"/><Relationship Id="rId54" Type="http://schemas.openxmlformats.org/officeDocument/2006/relationships/image" Target="media/image13.wmf"/><Relationship Id="rId70" Type="http://schemas.openxmlformats.org/officeDocument/2006/relationships/oleObject" Target="embeddings/oleObject25.bin"/><Relationship Id="rId75" Type="http://schemas.openxmlformats.org/officeDocument/2006/relationships/image" Target="media/image23.wmf"/><Relationship Id="rId91" Type="http://schemas.openxmlformats.org/officeDocument/2006/relationships/oleObject" Target="embeddings/oleObject35.bin"/><Relationship Id="rId96" Type="http://schemas.openxmlformats.org/officeDocument/2006/relationships/oleObject" Target="embeddings/oleObject38.bin"/><Relationship Id="rId140" Type="http://schemas.openxmlformats.org/officeDocument/2006/relationships/image" Target="media/image53.wmf"/><Relationship Id="rId145" Type="http://schemas.openxmlformats.org/officeDocument/2006/relationships/oleObject" Target="embeddings/oleObject65.bin"/><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image" Target="media/image70.wmf"/><Relationship Id="rId187" Type="http://schemas.openxmlformats.org/officeDocument/2006/relationships/oleObject" Target="embeddings/oleObject90.bin"/><Relationship Id="rId217"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image" Target="media/image86.wmf"/><Relationship Id="rId23" Type="http://schemas.openxmlformats.org/officeDocument/2006/relationships/oleObject" Target="embeddings/oleObject1.bin"/><Relationship Id="rId28" Type="http://schemas.openxmlformats.org/officeDocument/2006/relationships/image" Target="media/image4.wmf"/><Relationship Id="rId49" Type="http://schemas.openxmlformats.org/officeDocument/2006/relationships/image" Target="media/image11.wmf"/><Relationship Id="rId114" Type="http://schemas.openxmlformats.org/officeDocument/2006/relationships/image" Target="media/image42.wmf"/><Relationship Id="rId119" Type="http://schemas.openxmlformats.org/officeDocument/2006/relationships/oleObject" Target="embeddings/oleObject50.bin"/><Relationship Id="rId44" Type="http://schemas.openxmlformats.org/officeDocument/2006/relationships/oleObject" Target="embeddings/oleObject10.bin"/><Relationship Id="rId60" Type="http://schemas.openxmlformats.org/officeDocument/2006/relationships/oleObject" Target="embeddings/oleObject20.bin"/><Relationship Id="rId65" Type="http://schemas.openxmlformats.org/officeDocument/2006/relationships/image" Target="media/image18.wmf"/><Relationship Id="rId81" Type="http://schemas.openxmlformats.org/officeDocument/2006/relationships/oleObject" Target="embeddings/oleObject30.bin"/><Relationship Id="rId86" Type="http://schemas.openxmlformats.org/officeDocument/2006/relationships/image" Target="media/image29.wmf"/><Relationship Id="rId130" Type="http://schemas.openxmlformats.org/officeDocument/2006/relationships/image" Target="media/image50.wmf"/><Relationship Id="rId135" Type="http://schemas.openxmlformats.org/officeDocument/2006/relationships/oleObject" Target="embeddings/oleObject58.bin"/><Relationship Id="rId151" Type="http://schemas.openxmlformats.org/officeDocument/2006/relationships/image" Target="media/image58.wmf"/><Relationship Id="rId156" Type="http://schemas.openxmlformats.org/officeDocument/2006/relationships/oleObject" Target="embeddings/oleObject71.bin"/><Relationship Id="rId177" Type="http://schemas.openxmlformats.org/officeDocument/2006/relationships/image" Target="media/image68.wmf"/><Relationship Id="rId198" Type="http://schemas.openxmlformats.org/officeDocument/2006/relationships/oleObject" Target="embeddings/oleObject97.bin"/><Relationship Id="rId172" Type="http://schemas.openxmlformats.org/officeDocument/2006/relationships/oleObject" Target="embeddings/oleObject82.bin"/><Relationship Id="rId193" Type="http://schemas.openxmlformats.org/officeDocument/2006/relationships/image" Target="media/image75.wmf"/><Relationship Id="rId202" Type="http://schemas.openxmlformats.org/officeDocument/2006/relationships/oleObject" Target="embeddings/oleObject99.bin"/><Relationship Id="rId207" Type="http://schemas.openxmlformats.org/officeDocument/2006/relationships/image" Target="media/image81.wmf"/><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microsoft.com/office/2018/08/relationships/commentsExtensible" Target="commentsExtensible.xml"/><Relationship Id="rId109" Type="http://schemas.openxmlformats.org/officeDocument/2006/relationships/oleObject" Target="embeddings/oleObject45.bin"/><Relationship Id="rId34" Type="http://schemas.openxmlformats.org/officeDocument/2006/relationships/image" Target="media/image7.wmf"/><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oleObject" Target="embeddings/oleObject39.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53.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65.wmf"/><Relationship Id="rId188" Type="http://schemas.openxmlformats.org/officeDocument/2006/relationships/image" Target="media/image73.wmf"/><Relationship Id="rId7" Type="http://schemas.openxmlformats.org/officeDocument/2006/relationships/numbering" Target="numbering.xml"/><Relationship Id="rId71" Type="http://schemas.openxmlformats.org/officeDocument/2006/relationships/image" Target="media/image21.wmf"/><Relationship Id="rId92" Type="http://schemas.openxmlformats.org/officeDocument/2006/relationships/image" Target="media/image32.wmf"/><Relationship Id="rId162" Type="http://schemas.openxmlformats.org/officeDocument/2006/relationships/image" Target="media/image63.wmf"/><Relationship Id="rId183" Type="http://schemas.openxmlformats.org/officeDocument/2006/relationships/oleObject" Target="embeddings/oleObject88.bin"/><Relationship Id="rId213" Type="http://schemas.openxmlformats.org/officeDocument/2006/relationships/oleObject" Target="embeddings/oleObject105.bin"/><Relationship Id="rId218"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oleObject" Target="embeddings/oleObject8.bin"/><Relationship Id="rId45" Type="http://schemas.openxmlformats.org/officeDocument/2006/relationships/image" Target="media/image10.wmf"/><Relationship Id="rId66" Type="http://schemas.openxmlformats.org/officeDocument/2006/relationships/oleObject" Target="embeddings/oleObject23.bin"/><Relationship Id="rId87" Type="http://schemas.openxmlformats.org/officeDocument/2006/relationships/oleObject" Target="embeddings/oleObject33.bin"/><Relationship Id="rId110" Type="http://schemas.openxmlformats.org/officeDocument/2006/relationships/image" Target="media/image40.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image" Target="media/image61.wmf"/><Relationship Id="rId178" Type="http://schemas.openxmlformats.org/officeDocument/2006/relationships/oleObject" Target="embeddings/oleObject85.bin"/><Relationship Id="rId61" Type="http://schemas.openxmlformats.org/officeDocument/2006/relationships/image" Target="media/image16.wmf"/><Relationship Id="rId82" Type="http://schemas.openxmlformats.org/officeDocument/2006/relationships/image" Target="media/image27.wmf"/><Relationship Id="rId152" Type="http://schemas.openxmlformats.org/officeDocument/2006/relationships/oleObject" Target="embeddings/oleObject69.bin"/><Relationship Id="rId173" Type="http://schemas.openxmlformats.org/officeDocument/2006/relationships/image" Target="media/image66.wmf"/><Relationship Id="rId194" Type="http://schemas.openxmlformats.org/officeDocument/2006/relationships/oleObject" Target="embeddings/oleObject94.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oleObject" Target="embeddings/oleObject102.bin"/><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image" Target="media/image14.wmf"/><Relationship Id="rId77" Type="http://schemas.openxmlformats.org/officeDocument/2006/relationships/image" Target="media/image24.wmf"/><Relationship Id="rId100" Type="http://schemas.openxmlformats.org/officeDocument/2006/relationships/image" Target="media/image35.wmf"/><Relationship Id="rId105" Type="http://schemas.openxmlformats.org/officeDocument/2006/relationships/oleObject" Target="embeddings/oleObject43.bin"/><Relationship Id="rId126" Type="http://schemas.openxmlformats.org/officeDocument/2006/relationships/image" Target="media/image48.wmf"/><Relationship Id="rId147" Type="http://schemas.openxmlformats.org/officeDocument/2006/relationships/image" Target="media/image56.wmf"/><Relationship Id="rId168" Type="http://schemas.openxmlformats.org/officeDocument/2006/relationships/oleObject" Target="embeddings/oleObject78.bin"/><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34.wmf"/><Relationship Id="rId121" Type="http://schemas.openxmlformats.org/officeDocument/2006/relationships/oleObject" Target="embeddings/oleObject51.bin"/><Relationship Id="rId142" Type="http://schemas.openxmlformats.org/officeDocument/2006/relationships/image" Target="media/image54.wmf"/><Relationship Id="rId163" Type="http://schemas.openxmlformats.org/officeDocument/2006/relationships/oleObject" Target="embeddings/oleObject75.bin"/><Relationship Id="rId184" Type="http://schemas.openxmlformats.org/officeDocument/2006/relationships/image" Target="media/image71.wmf"/><Relationship Id="rId189" Type="http://schemas.openxmlformats.org/officeDocument/2006/relationships/oleObject" Target="embeddings/oleObject91.bin"/><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image" Target="media/image87.wmf"/><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image" Target="media/image19.wmf"/><Relationship Id="rId116" Type="http://schemas.openxmlformats.org/officeDocument/2006/relationships/image" Target="media/image43.wmf"/><Relationship Id="rId137" Type="http://schemas.openxmlformats.org/officeDocument/2006/relationships/oleObject" Target="embeddings/oleObject60.bin"/><Relationship Id="rId158" Type="http://schemas.openxmlformats.org/officeDocument/2006/relationships/oleObject" Target="embeddings/oleObject72.bin"/><Relationship Id="rId20" Type="http://schemas.openxmlformats.org/officeDocument/2006/relationships/header" Target="header3.xml"/><Relationship Id="rId41" Type="http://schemas.openxmlformats.org/officeDocument/2006/relationships/image" Target="media/image8.wmf"/><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image" Target="media/image30.wmf"/><Relationship Id="rId111" Type="http://schemas.openxmlformats.org/officeDocument/2006/relationships/oleObject" Target="embeddings/oleObject46.bin"/><Relationship Id="rId132" Type="http://schemas.openxmlformats.org/officeDocument/2006/relationships/image" Target="media/image51.wmf"/><Relationship Id="rId153" Type="http://schemas.openxmlformats.org/officeDocument/2006/relationships/image" Target="media/image59.wmf"/><Relationship Id="rId174" Type="http://schemas.openxmlformats.org/officeDocument/2006/relationships/image" Target="media/image67.wmf"/><Relationship Id="rId179" Type="http://schemas.openxmlformats.org/officeDocument/2006/relationships/image" Target="media/image69.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74.wmf"/><Relationship Id="rId204" Type="http://schemas.openxmlformats.org/officeDocument/2006/relationships/oleObject" Target="embeddings/oleObject100.bin"/><Relationship Id="rId220" Type="http://schemas.microsoft.com/office/2011/relationships/people" Target="people.xml"/><Relationship Id="rId15" Type="http://schemas.openxmlformats.org/officeDocument/2006/relationships/hyperlink" Target="http://www.3gpp.org/ftp/Specs/html-info/21900.htm" TargetMode="External"/><Relationship Id="rId36" Type="http://schemas.openxmlformats.org/officeDocument/2006/relationships/comments" Target="comments.xml"/><Relationship Id="rId57" Type="http://schemas.openxmlformats.org/officeDocument/2006/relationships/oleObject" Target="embeddings/oleObject18.bin"/><Relationship Id="rId106" Type="http://schemas.openxmlformats.org/officeDocument/2006/relationships/image" Target="media/image38.wmf"/><Relationship Id="rId127" Type="http://schemas.openxmlformats.org/officeDocument/2006/relationships/oleObject" Target="embeddings/oleObject54.bin"/><Relationship Id="rId10" Type="http://schemas.openxmlformats.org/officeDocument/2006/relationships/webSettings" Target="webSettings.xml"/><Relationship Id="rId31" Type="http://schemas.openxmlformats.org/officeDocument/2006/relationships/oleObject" Target="embeddings/oleObject5.bin"/><Relationship Id="rId52" Type="http://schemas.openxmlformats.org/officeDocument/2006/relationships/image" Target="media/image12.wmf"/><Relationship Id="rId73" Type="http://schemas.openxmlformats.org/officeDocument/2006/relationships/image" Target="media/image22.wmf"/><Relationship Id="rId78" Type="http://schemas.openxmlformats.org/officeDocument/2006/relationships/image" Target="media/image25.wmf"/><Relationship Id="rId94" Type="http://schemas.openxmlformats.org/officeDocument/2006/relationships/image" Target="media/image3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46.wmf"/><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oleObject" Target="embeddings/oleObject89.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86.bin"/><Relationship Id="rId210" Type="http://schemas.openxmlformats.org/officeDocument/2006/relationships/image" Target="media/image85.wmf"/><Relationship Id="rId215" Type="http://schemas.openxmlformats.org/officeDocument/2006/relationships/oleObject" Target="embeddings/oleObject106.bin"/><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41.wmf"/><Relationship Id="rId133" Type="http://schemas.openxmlformats.org/officeDocument/2006/relationships/oleObject" Target="embeddings/oleObject57.bin"/><Relationship Id="rId154" Type="http://schemas.openxmlformats.org/officeDocument/2006/relationships/oleObject" Target="embeddings/oleObject70.bin"/><Relationship Id="rId175" Type="http://schemas.openxmlformats.org/officeDocument/2006/relationships/oleObject" Target="embeddings/oleObject83.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header" Target="header1.xml"/><Relationship Id="rId221" Type="http://schemas.openxmlformats.org/officeDocument/2006/relationships/theme" Target="theme/theme1.xml"/><Relationship Id="rId37" Type="http://schemas.microsoft.com/office/2011/relationships/commentsExtended" Target="commentsExtended.xml"/><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36.wmf"/><Relationship Id="rId123" Type="http://schemas.openxmlformats.org/officeDocument/2006/relationships/oleObject" Target="embeddings/oleObject52.bin"/><Relationship Id="rId144" Type="http://schemas.openxmlformats.org/officeDocument/2006/relationships/image" Target="media/image5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5AIRPNAIUNRU-1830940522-21443</_dlc_DocId>
    <_dlc_DocIdUrl xmlns="71c5aaf6-e6ce-465b-b873-5148d2a4c105">
      <Url>https://nokia.sharepoint.com/sites/c5g/5gradio/_layouts/15/DocIdRedir.aspx?ID=5AIRPNAIUNRU-1830940522-21443</Url>
      <Description>5AIRPNAIUNRU-1830940522-21443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0E6D3D-9855-492E-B1DC-228D2EAA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5.xml><?xml version="1.0" encoding="utf-8"?>
<ds:datastoreItem xmlns:ds="http://schemas.openxmlformats.org/officeDocument/2006/customXml" ds:itemID="{B2541553-82E3-497B-8493-434F7A6FEBDA}">
  <ds:schemaRefs>
    <ds:schemaRef ds:uri="http://schemas.microsoft.com/sharepoint/v3/contenttype/forms"/>
  </ds:schemaRefs>
</ds:datastoreItem>
</file>

<file path=customXml/itemProps6.xml><?xml version="1.0" encoding="utf-8"?>
<ds:datastoreItem xmlns:ds="http://schemas.openxmlformats.org/officeDocument/2006/customXml" ds:itemID="{1F0D4F9F-752A-46BC-895D-3EA383E6626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318</TotalTime>
  <Pages>67</Pages>
  <Words>45343</Words>
  <Characters>258460</Characters>
  <Application>Microsoft Office Word</Application>
  <DocSecurity>0</DocSecurity>
  <Lines>2153</Lines>
  <Paragraphs>606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303197</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89</cp:revision>
  <cp:lastPrinted>1900-01-01T09:00:00Z</cp:lastPrinted>
  <dcterms:created xsi:type="dcterms:W3CDTF">2023-06-11T08:52:00Z</dcterms:created>
  <dcterms:modified xsi:type="dcterms:W3CDTF">2023-09-07T05:35:00Z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72dad8b2-d99e-43fa-b905-f3466e1323cb</vt:lpwstr>
  </property>
</Properties>
</file>