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D773" w14:textId="6DEF3AD8" w:rsidR="00AD2925" w:rsidRPr="00857C5D" w:rsidRDefault="00AD2925" w:rsidP="005D3EFD">
      <w:pPr>
        <w:pStyle w:val="CRCoverPage"/>
        <w:tabs>
          <w:tab w:val="right" w:pos="9639"/>
        </w:tabs>
        <w:spacing w:after="0"/>
        <w:rPr>
          <w:b/>
          <w:i/>
          <w:noProof/>
          <w:sz w:val="28"/>
        </w:rPr>
      </w:pPr>
      <w:r w:rsidRPr="00857C5D">
        <w:rPr>
          <w:b/>
          <w:noProof/>
          <w:sz w:val="24"/>
        </w:rPr>
        <w:t>3GPP TSG-RAN WG1 Meeting #1</w:t>
      </w:r>
      <w:r w:rsidRPr="00857C5D">
        <w:rPr>
          <w:b/>
          <w:sz w:val="24"/>
        </w:rPr>
        <w:t>1</w:t>
      </w:r>
      <w:r w:rsidR="00E13583">
        <w:rPr>
          <w:b/>
          <w:sz w:val="24"/>
          <w:lang w:val="en-FI"/>
        </w:rPr>
        <w:t>4</w:t>
      </w:r>
      <w:r w:rsidRPr="00857C5D">
        <w:rPr>
          <w:b/>
          <w:i/>
          <w:noProof/>
          <w:sz w:val="28"/>
        </w:rPr>
        <w:tab/>
      </w:r>
      <w:r w:rsidR="005C6884" w:rsidRPr="00857C5D">
        <w:rPr>
          <w:b/>
          <w:i/>
          <w:noProof/>
          <w:sz w:val="28"/>
        </w:rPr>
        <w:t>R1-23</w:t>
      </w:r>
      <w:r w:rsidR="00E13583">
        <w:rPr>
          <w:b/>
          <w:i/>
          <w:noProof/>
          <w:sz w:val="28"/>
          <w:lang w:val="en-FI"/>
        </w:rPr>
        <w:t>xxxxx</w:t>
      </w:r>
      <w:r w:rsidRPr="00857C5D" w:rsidDel="006D191B">
        <w:rPr>
          <w:b/>
          <w:i/>
          <w:noProof/>
          <w:sz w:val="28"/>
        </w:rPr>
        <w:t xml:space="preserve"> </w:t>
      </w:r>
      <w:r w:rsidRPr="00857C5D">
        <w:rPr>
          <w:b/>
          <w:i/>
          <w:noProof/>
          <w:sz w:val="28"/>
        </w:rPr>
        <w:t xml:space="preserve"> </w:t>
      </w:r>
      <w:fldSimple w:instr=" DOCPROPERTY  Tdoc#  \* MERGEFORMAT "/>
    </w:p>
    <w:p w14:paraId="1F0C5A0B" w14:textId="77777777" w:rsidR="00E13583" w:rsidRPr="00E13583" w:rsidRDefault="00E13583" w:rsidP="00E13583">
      <w:pPr>
        <w:pStyle w:val="CRCoverPage"/>
        <w:outlineLvl w:val="0"/>
        <w:rPr>
          <w:rFonts w:cs="Arial"/>
          <w:b/>
          <w:bCs/>
          <w:sz w:val="24"/>
        </w:rPr>
      </w:pPr>
      <w:r w:rsidRPr="00E13583">
        <w:rPr>
          <w:rFonts w:cs="Arial"/>
          <w:b/>
          <w:bCs/>
          <w:sz w:val="24"/>
        </w:rPr>
        <w:t>Toulouse</w:t>
      </w:r>
      <w:r w:rsidRPr="00E13583">
        <w:rPr>
          <w:rFonts w:cs="Arial"/>
          <w:b/>
          <w:bCs/>
          <w:sz w:val="24"/>
          <w:lang w:val="en-FI"/>
        </w:rPr>
        <w:t>, France</w:t>
      </w:r>
      <w:r w:rsidRPr="00E13583">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D2925" w:rsidRPr="00857C5D" w14:paraId="2D5B0309" w14:textId="77777777" w:rsidTr="00AE2150">
        <w:tc>
          <w:tcPr>
            <w:tcW w:w="9641" w:type="dxa"/>
            <w:gridSpan w:val="9"/>
            <w:tcBorders>
              <w:top w:val="single" w:sz="4" w:space="0" w:color="auto"/>
              <w:left w:val="single" w:sz="4" w:space="0" w:color="auto"/>
              <w:right w:val="single" w:sz="4" w:space="0" w:color="auto"/>
            </w:tcBorders>
          </w:tcPr>
          <w:p w14:paraId="52FC1FC1" w14:textId="77777777" w:rsidR="00AD2925" w:rsidRPr="00857C5D" w:rsidRDefault="00AD2925" w:rsidP="00AE2150">
            <w:pPr>
              <w:pStyle w:val="CRCoverPage"/>
              <w:spacing w:after="0"/>
              <w:jc w:val="right"/>
              <w:rPr>
                <w:i/>
                <w:noProof/>
              </w:rPr>
            </w:pPr>
            <w:r w:rsidRPr="00857C5D">
              <w:rPr>
                <w:i/>
                <w:noProof/>
                <w:sz w:val="14"/>
              </w:rPr>
              <w:t>CR-Form-v12.2</w:t>
            </w:r>
          </w:p>
        </w:tc>
      </w:tr>
      <w:tr w:rsidR="00AD2925" w:rsidRPr="00857C5D" w14:paraId="123C0B18" w14:textId="77777777" w:rsidTr="00AE2150">
        <w:tc>
          <w:tcPr>
            <w:tcW w:w="9641" w:type="dxa"/>
            <w:gridSpan w:val="9"/>
            <w:tcBorders>
              <w:left w:val="single" w:sz="4" w:space="0" w:color="auto"/>
              <w:right w:val="single" w:sz="4" w:space="0" w:color="auto"/>
            </w:tcBorders>
          </w:tcPr>
          <w:p w14:paraId="17903488" w14:textId="77777777" w:rsidR="00AD2925" w:rsidRPr="00857C5D" w:rsidRDefault="00AD2925" w:rsidP="00AE2150">
            <w:pPr>
              <w:pStyle w:val="CRCoverPage"/>
              <w:spacing w:after="0"/>
              <w:jc w:val="center"/>
              <w:rPr>
                <w:noProof/>
              </w:rPr>
            </w:pPr>
            <w:r w:rsidRPr="00857C5D">
              <w:rPr>
                <w:b/>
                <w:sz w:val="32"/>
              </w:rPr>
              <w:t xml:space="preserve">DRAFT </w:t>
            </w:r>
            <w:r w:rsidRPr="00857C5D">
              <w:rPr>
                <w:b/>
                <w:noProof/>
                <w:sz w:val="32"/>
              </w:rPr>
              <w:t>CHANGE REQUEST</w:t>
            </w:r>
          </w:p>
        </w:tc>
      </w:tr>
      <w:tr w:rsidR="00AD2925" w:rsidRPr="00857C5D" w14:paraId="351E53C0" w14:textId="77777777" w:rsidTr="00AE2150">
        <w:tc>
          <w:tcPr>
            <w:tcW w:w="9641" w:type="dxa"/>
            <w:gridSpan w:val="9"/>
            <w:tcBorders>
              <w:left w:val="single" w:sz="4" w:space="0" w:color="auto"/>
              <w:right w:val="single" w:sz="4" w:space="0" w:color="auto"/>
            </w:tcBorders>
          </w:tcPr>
          <w:p w14:paraId="24824859" w14:textId="77777777" w:rsidR="00AD2925" w:rsidRPr="00857C5D" w:rsidRDefault="00AD2925" w:rsidP="00AE2150">
            <w:pPr>
              <w:pStyle w:val="CRCoverPage"/>
              <w:spacing w:after="0"/>
              <w:rPr>
                <w:noProof/>
                <w:sz w:val="8"/>
                <w:szCs w:val="8"/>
              </w:rPr>
            </w:pPr>
          </w:p>
        </w:tc>
      </w:tr>
      <w:tr w:rsidR="00AD2925" w:rsidRPr="00857C5D" w14:paraId="3911B586" w14:textId="77777777" w:rsidTr="00AE2150">
        <w:tc>
          <w:tcPr>
            <w:tcW w:w="142" w:type="dxa"/>
            <w:tcBorders>
              <w:left w:val="single" w:sz="4" w:space="0" w:color="auto"/>
            </w:tcBorders>
          </w:tcPr>
          <w:p w14:paraId="677FC949" w14:textId="77777777" w:rsidR="00AD2925" w:rsidRPr="00857C5D" w:rsidRDefault="00AD2925" w:rsidP="00AE2150">
            <w:pPr>
              <w:pStyle w:val="CRCoverPage"/>
              <w:spacing w:after="0"/>
              <w:jc w:val="right"/>
              <w:rPr>
                <w:noProof/>
              </w:rPr>
            </w:pPr>
          </w:p>
        </w:tc>
        <w:tc>
          <w:tcPr>
            <w:tcW w:w="1559" w:type="dxa"/>
            <w:shd w:val="pct30" w:color="FFFF00" w:fill="auto"/>
          </w:tcPr>
          <w:p w14:paraId="2C59DBE0" w14:textId="77777777" w:rsidR="00AD2925" w:rsidRPr="00857C5D" w:rsidRDefault="00AD2925" w:rsidP="00AE2150">
            <w:pPr>
              <w:pStyle w:val="CRCoverPage"/>
              <w:spacing w:after="0"/>
              <w:jc w:val="center"/>
              <w:rPr>
                <w:b/>
                <w:sz w:val="28"/>
              </w:rPr>
            </w:pPr>
            <w:r w:rsidRPr="00857C5D">
              <w:rPr>
                <w:b/>
                <w:noProof/>
                <w:sz w:val="28"/>
              </w:rPr>
              <w:t>38.214</w:t>
            </w:r>
          </w:p>
        </w:tc>
        <w:tc>
          <w:tcPr>
            <w:tcW w:w="709" w:type="dxa"/>
          </w:tcPr>
          <w:p w14:paraId="0E54D880" w14:textId="77777777" w:rsidR="00AD2925" w:rsidRPr="00857C5D" w:rsidRDefault="00AD2925" w:rsidP="00AE2150">
            <w:pPr>
              <w:pStyle w:val="CRCoverPage"/>
              <w:spacing w:after="0"/>
              <w:jc w:val="center"/>
              <w:rPr>
                <w:noProof/>
              </w:rPr>
            </w:pPr>
            <w:r w:rsidRPr="00857C5D">
              <w:rPr>
                <w:b/>
                <w:noProof/>
                <w:sz w:val="28"/>
              </w:rPr>
              <w:t>CR</w:t>
            </w:r>
          </w:p>
        </w:tc>
        <w:tc>
          <w:tcPr>
            <w:tcW w:w="1276" w:type="dxa"/>
            <w:shd w:val="pct30" w:color="FFFF00" w:fill="auto"/>
          </w:tcPr>
          <w:p w14:paraId="68025BD9" w14:textId="77777777" w:rsidR="00AD2925" w:rsidRPr="00857C5D" w:rsidRDefault="00AD2925" w:rsidP="00AE2150">
            <w:pPr>
              <w:pStyle w:val="CRCoverPage"/>
              <w:spacing w:after="0"/>
              <w:jc w:val="center"/>
            </w:pPr>
            <w:r w:rsidRPr="00857C5D">
              <w:rPr>
                <w:b/>
                <w:sz w:val="28"/>
              </w:rPr>
              <w:t>-</w:t>
            </w:r>
          </w:p>
        </w:tc>
        <w:tc>
          <w:tcPr>
            <w:tcW w:w="709" w:type="dxa"/>
          </w:tcPr>
          <w:p w14:paraId="3D8A7A42" w14:textId="77777777" w:rsidR="00AD2925" w:rsidRPr="00857C5D" w:rsidRDefault="00AD2925" w:rsidP="00AE2150">
            <w:pPr>
              <w:pStyle w:val="CRCoverPage"/>
              <w:tabs>
                <w:tab w:val="right" w:pos="625"/>
              </w:tabs>
              <w:spacing w:after="0"/>
              <w:jc w:val="center"/>
              <w:rPr>
                <w:noProof/>
              </w:rPr>
            </w:pPr>
            <w:r w:rsidRPr="00857C5D">
              <w:rPr>
                <w:b/>
                <w:bCs/>
                <w:noProof/>
                <w:sz w:val="28"/>
              </w:rPr>
              <w:t>Rev</w:t>
            </w:r>
          </w:p>
        </w:tc>
        <w:tc>
          <w:tcPr>
            <w:tcW w:w="992" w:type="dxa"/>
            <w:shd w:val="pct30" w:color="FFFF00" w:fill="auto"/>
          </w:tcPr>
          <w:p w14:paraId="04811B6F" w14:textId="77777777" w:rsidR="00AD2925" w:rsidRPr="00857C5D" w:rsidRDefault="00AD2925" w:rsidP="00AE2150">
            <w:pPr>
              <w:pStyle w:val="CRCoverPage"/>
              <w:spacing w:after="0"/>
              <w:jc w:val="center"/>
              <w:rPr>
                <w:b/>
              </w:rPr>
            </w:pPr>
            <w:r w:rsidRPr="00857C5D">
              <w:rPr>
                <w:b/>
                <w:sz w:val="28"/>
              </w:rPr>
              <w:t>-</w:t>
            </w:r>
          </w:p>
        </w:tc>
        <w:tc>
          <w:tcPr>
            <w:tcW w:w="2410" w:type="dxa"/>
          </w:tcPr>
          <w:p w14:paraId="6806228D" w14:textId="77777777" w:rsidR="00AD2925" w:rsidRPr="00857C5D" w:rsidRDefault="00AD2925" w:rsidP="00AE2150">
            <w:pPr>
              <w:pStyle w:val="CRCoverPage"/>
              <w:tabs>
                <w:tab w:val="right" w:pos="1825"/>
              </w:tabs>
              <w:spacing w:after="0"/>
              <w:jc w:val="center"/>
              <w:rPr>
                <w:noProof/>
              </w:rPr>
            </w:pPr>
            <w:r w:rsidRPr="00857C5D">
              <w:rPr>
                <w:b/>
                <w:noProof/>
                <w:sz w:val="28"/>
                <w:szCs w:val="28"/>
              </w:rPr>
              <w:t>Current version:</w:t>
            </w:r>
          </w:p>
        </w:tc>
        <w:tc>
          <w:tcPr>
            <w:tcW w:w="1701" w:type="dxa"/>
            <w:shd w:val="pct30" w:color="FFFF00" w:fill="auto"/>
          </w:tcPr>
          <w:p w14:paraId="4E686206" w14:textId="0C5AE674" w:rsidR="00AD2925" w:rsidRPr="00857C5D" w:rsidRDefault="00AD2925" w:rsidP="00AE2150">
            <w:pPr>
              <w:pStyle w:val="CRCoverPage"/>
              <w:spacing w:after="0"/>
              <w:jc w:val="center"/>
              <w:rPr>
                <w:sz w:val="28"/>
              </w:rPr>
            </w:pPr>
            <w:r w:rsidRPr="00857C5D">
              <w:rPr>
                <w:b/>
                <w:sz w:val="28"/>
              </w:rPr>
              <w:t>17.</w:t>
            </w:r>
            <w:r w:rsidR="00E13583">
              <w:rPr>
                <w:b/>
                <w:sz w:val="28"/>
                <w:lang w:val="en-FI"/>
              </w:rPr>
              <w:t>6</w:t>
            </w:r>
            <w:r w:rsidRPr="00857C5D">
              <w:rPr>
                <w:b/>
                <w:noProof/>
                <w:sz w:val="28"/>
              </w:rPr>
              <w:t>.0</w:t>
            </w:r>
          </w:p>
        </w:tc>
        <w:tc>
          <w:tcPr>
            <w:tcW w:w="143" w:type="dxa"/>
            <w:tcBorders>
              <w:right w:val="single" w:sz="4" w:space="0" w:color="auto"/>
            </w:tcBorders>
          </w:tcPr>
          <w:p w14:paraId="1585621D" w14:textId="77777777" w:rsidR="00AD2925" w:rsidRPr="00857C5D" w:rsidRDefault="00AD2925" w:rsidP="00AE2150">
            <w:pPr>
              <w:pStyle w:val="CRCoverPage"/>
              <w:spacing w:after="0"/>
              <w:rPr>
                <w:noProof/>
              </w:rPr>
            </w:pPr>
          </w:p>
        </w:tc>
      </w:tr>
      <w:tr w:rsidR="00AD2925" w:rsidRPr="00857C5D" w14:paraId="426CBB99" w14:textId="77777777" w:rsidTr="00AE2150">
        <w:tc>
          <w:tcPr>
            <w:tcW w:w="9641" w:type="dxa"/>
            <w:gridSpan w:val="9"/>
            <w:tcBorders>
              <w:left w:val="single" w:sz="4" w:space="0" w:color="auto"/>
              <w:right w:val="single" w:sz="4" w:space="0" w:color="auto"/>
            </w:tcBorders>
          </w:tcPr>
          <w:p w14:paraId="776D97FD" w14:textId="77777777" w:rsidR="00AD2925" w:rsidRPr="00857C5D" w:rsidRDefault="00AD2925" w:rsidP="00AE2150">
            <w:pPr>
              <w:pStyle w:val="CRCoverPage"/>
              <w:spacing w:after="0"/>
              <w:rPr>
                <w:noProof/>
              </w:rPr>
            </w:pPr>
          </w:p>
        </w:tc>
      </w:tr>
      <w:tr w:rsidR="00AD2925" w:rsidRPr="00857C5D" w14:paraId="37763188" w14:textId="77777777" w:rsidTr="00AE2150">
        <w:tc>
          <w:tcPr>
            <w:tcW w:w="9641" w:type="dxa"/>
            <w:gridSpan w:val="9"/>
            <w:tcBorders>
              <w:top w:val="single" w:sz="4" w:space="0" w:color="auto"/>
            </w:tcBorders>
          </w:tcPr>
          <w:p w14:paraId="6065ABA1" w14:textId="77777777" w:rsidR="00AD2925" w:rsidRPr="00857C5D" w:rsidRDefault="00AD2925" w:rsidP="00AE2150">
            <w:pPr>
              <w:pStyle w:val="CRCoverPage"/>
              <w:spacing w:after="0"/>
              <w:jc w:val="center"/>
              <w:rPr>
                <w:rFonts w:cs="Arial"/>
                <w:i/>
                <w:noProof/>
              </w:rPr>
            </w:pPr>
            <w:r w:rsidRPr="00857C5D">
              <w:rPr>
                <w:rFonts w:cs="Arial"/>
                <w:i/>
                <w:noProof/>
              </w:rPr>
              <w:t xml:space="preserve">For </w:t>
            </w:r>
            <w:hyperlink r:id="rId13" w:anchor="_blank" w:history="1">
              <w:r w:rsidRPr="00857C5D">
                <w:rPr>
                  <w:rStyle w:val="Hyperlink"/>
                  <w:rFonts w:cs="Arial"/>
                  <w:b/>
                  <w:i/>
                  <w:noProof/>
                  <w:color w:val="FF0000"/>
                </w:rPr>
                <w:t>HE</w:t>
              </w:r>
              <w:bookmarkStart w:id="0" w:name="_Hlt497126619"/>
              <w:r w:rsidRPr="00857C5D">
                <w:rPr>
                  <w:rStyle w:val="Hyperlink"/>
                  <w:rFonts w:cs="Arial"/>
                  <w:b/>
                  <w:i/>
                  <w:noProof/>
                  <w:color w:val="FF0000"/>
                </w:rPr>
                <w:t>L</w:t>
              </w:r>
              <w:bookmarkEnd w:id="0"/>
              <w:r w:rsidRPr="00857C5D">
                <w:rPr>
                  <w:rStyle w:val="Hyperlink"/>
                  <w:rFonts w:cs="Arial"/>
                  <w:b/>
                  <w:i/>
                  <w:noProof/>
                  <w:color w:val="FF0000"/>
                </w:rPr>
                <w:t>P</w:t>
              </w:r>
            </w:hyperlink>
            <w:r w:rsidRPr="00857C5D">
              <w:rPr>
                <w:rFonts w:cs="Arial"/>
                <w:b/>
                <w:i/>
                <w:noProof/>
                <w:color w:val="FF0000"/>
              </w:rPr>
              <w:t xml:space="preserve"> </w:t>
            </w:r>
            <w:r w:rsidRPr="00857C5D">
              <w:rPr>
                <w:rFonts w:cs="Arial"/>
                <w:i/>
                <w:noProof/>
              </w:rPr>
              <w:t xml:space="preserve">on using this form: comprehensive instructions can be found at </w:t>
            </w:r>
            <w:r w:rsidRPr="00857C5D">
              <w:rPr>
                <w:rFonts w:cs="Arial"/>
                <w:i/>
                <w:noProof/>
              </w:rPr>
              <w:br/>
            </w:r>
            <w:hyperlink r:id="rId14" w:history="1">
              <w:r w:rsidRPr="00857C5D">
                <w:rPr>
                  <w:rStyle w:val="Hyperlink"/>
                  <w:rFonts w:cs="Arial"/>
                  <w:i/>
                  <w:noProof/>
                </w:rPr>
                <w:t>http://www.3gpp.org/Change-Requests</w:t>
              </w:r>
            </w:hyperlink>
            <w:r w:rsidRPr="00857C5D">
              <w:rPr>
                <w:rFonts w:cs="Arial"/>
                <w:i/>
                <w:noProof/>
              </w:rPr>
              <w:t>.</w:t>
            </w:r>
          </w:p>
        </w:tc>
      </w:tr>
      <w:tr w:rsidR="00AD2925" w:rsidRPr="00857C5D" w14:paraId="3EC50E83" w14:textId="77777777" w:rsidTr="00AE2150">
        <w:tc>
          <w:tcPr>
            <w:tcW w:w="9641" w:type="dxa"/>
            <w:gridSpan w:val="9"/>
          </w:tcPr>
          <w:p w14:paraId="4C56F36A" w14:textId="77777777" w:rsidR="00AD2925" w:rsidRPr="00857C5D" w:rsidRDefault="00AD2925" w:rsidP="00AE2150">
            <w:pPr>
              <w:pStyle w:val="CRCoverPage"/>
              <w:spacing w:after="0"/>
              <w:rPr>
                <w:noProof/>
                <w:sz w:val="8"/>
                <w:szCs w:val="8"/>
              </w:rPr>
            </w:pPr>
          </w:p>
        </w:tc>
      </w:tr>
    </w:tbl>
    <w:p w14:paraId="28CA8BBC" w14:textId="77777777" w:rsidR="00AD2925" w:rsidRPr="00857C5D" w:rsidRDefault="00AD2925" w:rsidP="005D3EF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D2925" w:rsidRPr="00857C5D" w14:paraId="712C054C" w14:textId="77777777" w:rsidTr="00AE2150">
        <w:tc>
          <w:tcPr>
            <w:tcW w:w="2835" w:type="dxa"/>
          </w:tcPr>
          <w:p w14:paraId="7D5F8475" w14:textId="77777777" w:rsidR="00AD2925" w:rsidRPr="00857C5D" w:rsidRDefault="00AD2925" w:rsidP="00AE2150">
            <w:pPr>
              <w:pStyle w:val="CRCoverPage"/>
              <w:tabs>
                <w:tab w:val="right" w:pos="2751"/>
              </w:tabs>
              <w:spacing w:after="0"/>
              <w:rPr>
                <w:b/>
                <w:i/>
                <w:noProof/>
              </w:rPr>
            </w:pPr>
            <w:r w:rsidRPr="00857C5D">
              <w:rPr>
                <w:b/>
                <w:i/>
                <w:noProof/>
              </w:rPr>
              <w:t>Proposed change affects:</w:t>
            </w:r>
          </w:p>
        </w:tc>
        <w:tc>
          <w:tcPr>
            <w:tcW w:w="1418" w:type="dxa"/>
          </w:tcPr>
          <w:p w14:paraId="5469828D" w14:textId="77777777" w:rsidR="00AD2925" w:rsidRPr="00857C5D" w:rsidRDefault="00AD2925" w:rsidP="00AE2150">
            <w:pPr>
              <w:pStyle w:val="CRCoverPage"/>
              <w:spacing w:after="0"/>
              <w:jc w:val="right"/>
              <w:rPr>
                <w:noProof/>
              </w:rPr>
            </w:pPr>
            <w:r w:rsidRPr="00857C5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23369" w14:textId="77777777" w:rsidR="00AD2925" w:rsidRPr="00857C5D" w:rsidRDefault="00AD2925" w:rsidP="00AE2150">
            <w:pPr>
              <w:pStyle w:val="CRCoverPage"/>
              <w:spacing w:after="0"/>
              <w:jc w:val="center"/>
              <w:rPr>
                <w:b/>
                <w:caps/>
                <w:noProof/>
              </w:rPr>
            </w:pPr>
          </w:p>
        </w:tc>
        <w:tc>
          <w:tcPr>
            <w:tcW w:w="709" w:type="dxa"/>
            <w:tcBorders>
              <w:left w:val="single" w:sz="4" w:space="0" w:color="auto"/>
            </w:tcBorders>
          </w:tcPr>
          <w:p w14:paraId="2B3B3B55" w14:textId="77777777" w:rsidR="00AD2925" w:rsidRPr="00857C5D" w:rsidRDefault="00AD2925" w:rsidP="00AE2150">
            <w:pPr>
              <w:pStyle w:val="CRCoverPage"/>
              <w:spacing w:after="0"/>
              <w:jc w:val="right"/>
              <w:rPr>
                <w:noProof/>
                <w:u w:val="single"/>
              </w:rPr>
            </w:pPr>
            <w:r w:rsidRPr="00857C5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5FECD8" w14:textId="77777777" w:rsidR="00AD2925" w:rsidRPr="00857C5D" w:rsidRDefault="00AD2925" w:rsidP="00AE2150">
            <w:pPr>
              <w:pStyle w:val="CRCoverPage"/>
              <w:spacing w:after="0"/>
              <w:jc w:val="center"/>
              <w:rPr>
                <w:b/>
                <w:caps/>
                <w:noProof/>
              </w:rPr>
            </w:pPr>
            <w:r w:rsidRPr="00857C5D">
              <w:rPr>
                <w:b/>
                <w:caps/>
                <w:noProof/>
              </w:rPr>
              <w:t>X</w:t>
            </w:r>
          </w:p>
        </w:tc>
        <w:tc>
          <w:tcPr>
            <w:tcW w:w="2126" w:type="dxa"/>
          </w:tcPr>
          <w:p w14:paraId="6D0DE073" w14:textId="77777777" w:rsidR="00AD2925" w:rsidRPr="00857C5D" w:rsidRDefault="00AD2925" w:rsidP="00AE2150">
            <w:pPr>
              <w:pStyle w:val="CRCoverPage"/>
              <w:spacing w:after="0"/>
              <w:jc w:val="right"/>
              <w:rPr>
                <w:noProof/>
                <w:u w:val="single"/>
              </w:rPr>
            </w:pPr>
            <w:r w:rsidRPr="00857C5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688EA4" w14:textId="77777777" w:rsidR="00AD2925" w:rsidRPr="00857C5D" w:rsidRDefault="00AD2925" w:rsidP="00AE2150">
            <w:pPr>
              <w:pStyle w:val="CRCoverPage"/>
              <w:spacing w:after="0"/>
              <w:jc w:val="center"/>
              <w:rPr>
                <w:b/>
                <w:caps/>
                <w:noProof/>
              </w:rPr>
            </w:pPr>
            <w:r w:rsidRPr="00857C5D">
              <w:rPr>
                <w:b/>
                <w:caps/>
                <w:noProof/>
              </w:rPr>
              <w:t>X</w:t>
            </w:r>
          </w:p>
        </w:tc>
        <w:tc>
          <w:tcPr>
            <w:tcW w:w="1418" w:type="dxa"/>
            <w:tcBorders>
              <w:left w:val="nil"/>
            </w:tcBorders>
          </w:tcPr>
          <w:p w14:paraId="6E3514F3" w14:textId="77777777" w:rsidR="00AD2925" w:rsidRPr="00857C5D" w:rsidRDefault="00AD2925" w:rsidP="00AE2150">
            <w:pPr>
              <w:pStyle w:val="CRCoverPage"/>
              <w:spacing w:after="0"/>
              <w:jc w:val="right"/>
              <w:rPr>
                <w:noProof/>
              </w:rPr>
            </w:pPr>
            <w:r w:rsidRPr="00857C5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719349" w14:textId="77777777" w:rsidR="00AD2925" w:rsidRPr="00857C5D" w:rsidRDefault="00AD2925" w:rsidP="00AE2150">
            <w:pPr>
              <w:pStyle w:val="CRCoverPage"/>
              <w:spacing w:after="0"/>
              <w:jc w:val="center"/>
              <w:rPr>
                <w:b/>
                <w:bCs/>
                <w:caps/>
                <w:noProof/>
              </w:rPr>
            </w:pPr>
          </w:p>
        </w:tc>
      </w:tr>
    </w:tbl>
    <w:p w14:paraId="40D43423" w14:textId="77777777" w:rsidR="00AD2925" w:rsidRPr="00857C5D" w:rsidRDefault="00AD2925" w:rsidP="005D3EF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AD2925" w:rsidRPr="00857C5D" w14:paraId="7E2B9AE9" w14:textId="77777777" w:rsidTr="00AE2150">
        <w:tc>
          <w:tcPr>
            <w:tcW w:w="9640" w:type="dxa"/>
            <w:gridSpan w:val="8"/>
          </w:tcPr>
          <w:p w14:paraId="27E1028D" w14:textId="77777777" w:rsidR="00AD2925" w:rsidRPr="00857C5D" w:rsidRDefault="00AD2925" w:rsidP="00AE2150">
            <w:pPr>
              <w:pStyle w:val="CRCoverPage"/>
              <w:spacing w:after="0"/>
              <w:rPr>
                <w:noProof/>
                <w:sz w:val="8"/>
                <w:szCs w:val="8"/>
              </w:rPr>
            </w:pPr>
          </w:p>
        </w:tc>
      </w:tr>
      <w:tr w:rsidR="00AD2925" w:rsidRPr="00857C5D" w14:paraId="6FA5CE04" w14:textId="77777777" w:rsidTr="00AE2150">
        <w:tc>
          <w:tcPr>
            <w:tcW w:w="1843" w:type="dxa"/>
            <w:tcBorders>
              <w:top w:val="single" w:sz="4" w:space="0" w:color="auto"/>
              <w:left w:val="single" w:sz="4" w:space="0" w:color="auto"/>
            </w:tcBorders>
          </w:tcPr>
          <w:p w14:paraId="69E2C59E" w14:textId="77777777" w:rsidR="00AD2925" w:rsidRPr="00857C5D" w:rsidRDefault="00AD2925" w:rsidP="00AE2150">
            <w:pPr>
              <w:pStyle w:val="CRCoverPage"/>
              <w:tabs>
                <w:tab w:val="right" w:pos="1759"/>
              </w:tabs>
              <w:spacing w:after="0"/>
              <w:rPr>
                <w:b/>
                <w:i/>
                <w:noProof/>
              </w:rPr>
            </w:pPr>
            <w:r w:rsidRPr="00857C5D">
              <w:rPr>
                <w:b/>
                <w:i/>
                <w:noProof/>
              </w:rPr>
              <w:t>Title:</w:t>
            </w:r>
            <w:r w:rsidRPr="00857C5D">
              <w:rPr>
                <w:b/>
                <w:i/>
                <w:noProof/>
              </w:rPr>
              <w:tab/>
            </w:r>
          </w:p>
        </w:tc>
        <w:tc>
          <w:tcPr>
            <w:tcW w:w="7797" w:type="dxa"/>
            <w:gridSpan w:val="7"/>
            <w:tcBorders>
              <w:top w:val="single" w:sz="4" w:space="0" w:color="auto"/>
              <w:right w:val="single" w:sz="4" w:space="0" w:color="auto"/>
            </w:tcBorders>
            <w:shd w:val="pct30" w:color="FFFF00" w:fill="auto"/>
          </w:tcPr>
          <w:p w14:paraId="3BC42AAC" w14:textId="4CF36ACF" w:rsidR="00AD2925" w:rsidRPr="00857C5D" w:rsidRDefault="007C6364" w:rsidP="00AE2150">
            <w:pPr>
              <w:pStyle w:val="CRCoverPage"/>
              <w:spacing w:after="0"/>
              <w:ind w:left="100"/>
            </w:pPr>
            <w:r w:rsidRPr="007C6364">
              <w:t>Introduction of specification support for MIMO enhancements on uTCI_STxMP_DMRS_SRS_8Tx_2TA</w:t>
            </w:r>
          </w:p>
        </w:tc>
      </w:tr>
      <w:tr w:rsidR="00AD2925" w:rsidRPr="00857C5D" w14:paraId="0DDE7825" w14:textId="77777777" w:rsidTr="00AE2150">
        <w:tc>
          <w:tcPr>
            <w:tcW w:w="1843" w:type="dxa"/>
            <w:tcBorders>
              <w:left w:val="single" w:sz="4" w:space="0" w:color="auto"/>
            </w:tcBorders>
          </w:tcPr>
          <w:p w14:paraId="46DD5EDF" w14:textId="77777777" w:rsidR="00AD2925" w:rsidRPr="00857C5D" w:rsidRDefault="00AD2925" w:rsidP="00AE2150">
            <w:pPr>
              <w:pStyle w:val="CRCoverPage"/>
              <w:spacing w:after="0"/>
              <w:rPr>
                <w:b/>
                <w:i/>
                <w:noProof/>
                <w:sz w:val="8"/>
                <w:szCs w:val="8"/>
              </w:rPr>
            </w:pPr>
          </w:p>
        </w:tc>
        <w:tc>
          <w:tcPr>
            <w:tcW w:w="7797" w:type="dxa"/>
            <w:gridSpan w:val="7"/>
            <w:tcBorders>
              <w:right w:val="single" w:sz="4" w:space="0" w:color="auto"/>
            </w:tcBorders>
          </w:tcPr>
          <w:p w14:paraId="358D6EBF" w14:textId="77777777" w:rsidR="00AD2925" w:rsidRPr="00857C5D" w:rsidRDefault="00AD2925" w:rsidP="00AE2150">
            <w:pPr>
              <w:pStyle w:val="CRCoverPage"/>
              <w:spacing w:after="0"/>
              <w:rPr>
                <w:noProof/>
                <w:sz w:val="8"/>
                <w:szCs w:val="8"/>
              </w:rPr>
            </w:pPr>
          </w:p>
        </w:tc>
      </w:tr>
      <w:tr w:rsidR="00AD2925" w:rsidRPr="00857C5D" w14:paraId="4FB1FFDD" w14:textId="77777777" w:rsidTr="00AE2150">
        <w:tc>
          <w:tcPr>
            <w:tcW w:w="1843" w:type="dxa"/>
            <w:tcBorders>
              <w:left w:val="single" w:sz="4" w:space="0" w:color="auto"/>
            </w:tcBorders>
          </w:tcPr>
          <w:p w14:paraId="2AB3E65B" w14:textId="77777777" w:rsidR="00AD2925" w:rsidRPr="00857C5D" w:rsidRDefault="00AD2925" w:rsidP="00AE2150">
            <w:pPr>
              <w:pStyle w:val="CRCoverPage"/>
              <w:tabs>
                <w:tab w:val="right" w:pos="1759"/>
              </w:tabs>
              <w:spacing w:after="0"/>
              <w:rPr>
                <w:b/>
                <w:i/>
                <w:noProof/>
              </w:rPr>
            </w:pPr>
            <w:r w:rsidRPr="00857C5D">
              <w:rPr>
                <w:b/>
                <w:i/>
                <w:noProof/>
              </w:rPr>
              <w:t>Source to WG:</w:t>
            </w:r>
          </w:p>
        </w:tc>
        <w:tc>
          <w:tcPr>
            <w:tcW w:w="7797" w:type="dxa"/>
            <w:gridSpan w:val="7"/>
            <w:tcBorders>
              <w:right w:val="single" w:sz="4" w:space="0" w:color="auto"/>
            </w:tcBorders>
            <w:shd w:val="pct30" w:color="FFFF00" w:fill="auto"/>
          </w:tcPr>
          <w:p w14:paraId="5298EC67" w14:textId="77777777" w:rsidR="00AD2925" w:rsidRPr="00857C5D" w:rsidRDefault="00AD2925" w:rsidP="00AE2150">
            <w:pPr>
              <w:pStyle w:val="CRCoverPage"/>
              <w:spacing w:after="0"/>
              <w:ind w:left="100"/>
              <w:rPr>
                <w:noProof/>
              </w:rPr>
            </w:pPr>
            <w:r w:rsidRPr="00857C5D">
              <w:rPr>
                <w:noProof/>
              </w:rPr>
              <w:t>Nokia</w:t>
            </w:r>
          </w:p>
        </w:tc>
      </w:tr>
      <w:tr w:rsidR="00AD2925" w:rsidRPr="00857C5D" w14:paraId="78B2575D" w14:textId="77777777" w:rsidTr="00AE2150">
        <w:tc>
          <w:tcPr>
            <w:tcW w:w="1843" w:type="dxa"/>
            <w:tcBorders>
              <w:left w:val="single" w:sz="4" w:space="0" w:color="auto"/>
            </w:tcBorders>
          </w:tcPr>
          <w:p w14:paraId="7AB18FF5" w14:textId="77777777" w:rsidR="00AD2925" w:rsidRPr="00857C5D" w:rsidRDefault="00AD2925" w:rsidP="00AE2150">
            <w:pPr>
              <w:pStyle w:val="CRCoverPage"/>
              <w:tabs>
                <w:tab w:val="right" w:pos="1759"/>
              </w:tabs>
              <w:spacing w:after="0"/>
              <w:rPr>
                <w:b/>
                <w:i/>
                <w:noProof/>
              </w:rPr>
            </w:pPr>
            <w:r w:rsidRPr="00857C5D">
              <w:rPr>
                <w:b/>
                <w:i/>
                <w:noProof/>
              </w:rPr>
              <w:t>Source to TSG:</w:t>
            </w:r>
          </w:p>
        </w:tc>
        <w:tc>
          <w:tcPr>
            <w:tcW w:w="7797" w:type="dxa"/>
            <w:gridSpan w:val="7"/>
            <w:tcBorders>
              <w:right w:val="single" w:sz="4" w:space="0" w:color="auto"/>
            </w:tcBorders>
            <w:shd w:val="pct30" w:color="FFFF00" w:fill="auto"/>
          </w:tcPr>
          <w:p w14:paraId="08EC9F92" w14:textId="77777777" w:rsidR="00AD2925" w:rsidRPr="00857C5D" w:rsidRDefault="00AD2925" w:rsidP="00AE2150">
            <w:pPr>
              <w:pStyle w:val="CRCoverPage"/>
              <w:spacing w:after="0"/>
              <w:ind w:left="100"/>
              <w:rPr>
                <w:noProof/>
              </w:rPr>
            </w:pPr>
          </w:p>
        </w:tc>
      </w:tr>
      <w:tr w:rsidR="00AD2925" w:rsidRPr="00857C5D" w14:paraId="513B70D9" w14:textId="77777777" w:rsidTr="00AE2150">
        <w:tc>
          <w:tcPr>
            <w:tcW w:w="1843" w:type="dxa"/>
            <w:tcBorders>
              <w:left w:val="single" w:sz="4" w:space="0" w:color="auto"/>
            </w:tcBorders>
          </w:tcPr>
          <w:p w14:paraId="6CCE74E2" w14:textId="77777777" w:rsidR="00AD2925" w:rsidRPr="00857C5D" w:rsidRDefault="00AD2925" w:rsidP="00AE2150">
            <w:pPr>
              <w:pStyle w:val="CRCoverPage"/>
              <w:spacing w:after="0"/>
              <w:rPr>
                <w:b/>
                <w:i/>
                <w:noProof/>
                <w:sz w:val="8"/>
                <w:szCs w:val="8"/>
              </w:rPr>
            </w:pPr>
          </w:p>
        </w:tc>
        <w:tc>
          <w:tcPr>
            <w:tcW w:w="7797" w:type="dxa"/>
            <w:gridSpan w:val="7"/>
            <w:tcBorders>
              <w:right w:val="single" w:sz="4" w:space="0" w:color="auto"/>
            </w:tcBorders>
          </w:tcPr>
          <w:p w14:paraId="4766E3BC" w14:textId="77777777" w:rsidR="00AD2925" w:rsidRPr="00857C5D" w:rsidRDefault="00AD2925" w:rsidP="00AE2150">
            <w:pPr>
              <w:pStyle w:val="CRCoverPage"/>
              <w:spacing w:after="0"/>
              <w:rPr>
                <w:noProof/>
                <w:sz w:val="8"/>
                <w:szCs w:val="8"/>
              </w:rPr>
            </w:pPr>
          </w:p>
        </w:tc>
      </w:tr>
      <w:tr w:rsidR="00AD2925" w:rsidRPr="00857C5D" w14:paraId="6FC5516C" w14:textId="77777777" w:rsidTr="00AE2150">
        <w:tc>
          <w:tcPr>
            <w:tcW w:w="1843" w:type="dxa"/>
            <w:tcBorders>
              <w:left w:val="single" w:sz="4" w:space="0" w:color="auto"/>
            </w:tcBorders>
          </w:tcPr>
          <w:p w14:paraId="70650E98" w14:textId="77777777" w:rsidR="00AD2925" w:rsidRPr="00857C5D" w:rsidRDefault="00AD2925" w:rsidP="00AE2150">
            <w:pPr>
              <w:pStyle w:val="CRCoverPage"/>
              <w:tabs>
                <w:tab w:val="right" w:pos="1759"/>
              </w:tabs>
              <w:spacing w:after="0"/>
              <w:rPr>
                <w:b/>
                <w:i/>
                <w:noProof/>
              </w:rPr>
            </w:pPr>
            <w:r w:rsidRPr="00857C5D">
              <w:rPr>
                <w:b/>
                <w:i/>
                <w:noProof/>
              </w:rPr>
              <w:t>Work item code:</w:t>
            </w:r>
          </w:p>
        </w:tc>
        <w:tc>
          <w:tcPr>
            <w:tcW w:w="3686" w:type="dxa"/>
            <w:gridSpan w:val="3"/>
            <w:shd w:val="pct30" w:color="FFFF00" w:fill="auto"/>
          </w:tcPr>
          <w:p w14:paraId="6FEDCE48" w14:textId="77777777" w:rsidR="00AD2925" w:rsidRPr="00857C5D" w:rsidRDefault="00AD2925" w:rsidP="00AE2150">
            <w:pPr>
              <w:pStyle w:val="CRCoverPage"/>
              <w:spacing w:after="0"/>
              <w:ind w:left="100"/>
            </w:pPr>
            <w:proofErr w:type="spellStart"/>
            <w:r w:rsidRPr="00857C5D">
              <w:t>NR_MIMO_evo_DL_UL</w:t>
            </w:r>
            <w:proofErr w:type="spellEnd"/>
          </w:p>
        </w:tc>
        <w:tc>
          <w:tcPr>
            <w:tcW w:w="567" w:type="dxa"/>
            <w:tcBorders>
              <w:left w:val="nil"/>
            </w:tcBorders>
          </w:tcPr>
          <w:p w14:paraId="110FA41C" w14:textId="77777777" w:rsidR="00AD2925" w:rsidRPr="00857C5D" w:rsidRDefault="00AD2925" w:rsidP="00AE2150">
            <w:pPr>
              <w:pStyle w:val="CRCoverPage"/>
              <w:spacing w:after="0"/>
              <w:ind w:right="100"/>
              <w:rPr>
                <w:noProof/>
              </w:rPr>
            </w:pPr>
          </w:p>
        </w:tc>
        <w:tc>
          <w:tcPr>
            <w:tcW w:w="1417" w:type="dxa"/>
            <w:gridSpan w:val="2"/>
            <w:tcBorders>
              <w:left w:val="nil"/>
            </w:tcBorders>
          </w:tcPr>
          <w:p w14:paraId="201774B4" w14:textId="77777777" w:rsidR="00AD2925" w:rsidRPr="00857C5D" w:rsidRDefault="00AD2925" w:rsidP="00AE2150">
            <w:pPr>
              <w:pStyle w:val="CRCoverPage"/>
              <w:spacing w:after="0"/>
              <w:jc w:val="right"/>
              <w:rPr>
                <w:noProof/>
              </w:rPr>
            </w:pPr>
            <w:r w:rsidRPr="00857C5D">
              <w:rPr>
                <w:b/>
                <w:i/>
                <w:noProof/>
              </w:rPr>
              <w:t>Date:</w:t>
            </w:r>
          </w:p>
        </w:tc>
        <w:tc>
          <w:tcPr>
            <w:tcW w:w="2127" w:type="dxa"/>
            <w:tcBorders>
              <w:right w:val="single" w:sz="4" w:space="0" w:color="auto"/>
            </w:tcBorders>
            <w:shd w:val="pct30" w:color="FFFF00" w:fill="auto"/>
          </w:tcPr>
          <w:p w14:paraId="3EE4EF83" w14:textId="0E63BDE8" w:rsidR="00AD2925" w:rsidRPr="00E13583" w:rsidRDefault="00AD2925" w:rsidP="00AE2150">
            <w:pPr>
              <w:pStyle w:val="CRCoverPage"/>
              <w:spacing w:after="0"/>
              <w:rPr>
                <w:lang w:val="en-FI"/>
              </w:rPr>
            </w:pPr>
            <w:r w:rsidRPr="00857C5D">
              <w:t>2023-0</w:t>
            </w:r>
            <w:r w:rsidR="00E13583">
              <w:rPr>
                <w:lang w:val="en-FI"/>
              </w:rPr>
              <w:t>9</w:t>
            </w:r>
            <w:r w:rsidRPr="00857C5D">
              <w:t>-0</w:t>
            </w:r>
            <w:r w:rsidR="00E13583">
              <w:rPr>
                <w:lang w:val="en-FI"/>
              </w:rPr>
              <w:t>8</w:t>
            </w:r>
          </w:p>
        </w:tc>
      </w:tr>
      <w:tr w:rsidR="00AD2925" w:rsidRPr="00857C5D" w14:paraId="18C8D5ED" w14:textId="77777777" w:rsidTr="00AE2150">
        <w:tc>
          <w:tcPr>
            <w:tcW w:w="1843" w:type="dxa"/>
            <w:tcBorders>
              <w:left w:val="single" w:sz="4" w:space="0" w:color="auto"/>
            </w:tcBorders>
          </w:tcPr>
          <w:p w14:paraId="7FD19E75" w14:textId="77777777" w:rsidR="00AD2925" w:rsidRPr="00857C5D" w:rsidRDefault="00AD2925" w:rsidP="00AE2150">
            <w:pPr>
              <w:pStyle w:val="CRCoverPage"/>
              <w:spacing w:after="0"/>
              <w:rPr>
                <w:b/>
                <w:i/>
                <w:noProof/>
                <w:sz w:val="8"/>
                <w:szCs w:val="8"/>
              </w:rPr>
            </w:pPr>
          </w:p>
        </w:tc>
        <w:tc>
          <w:tcPr>
            <w:tcW w:w="1986" w:type="dxa"/>
            <w:gridSpan w:val="2"/>
          </w:tcPr>
          <w:p w14:paraId="27B8E305" w14:textId="77777777" w:rsidR="00AD2925" w:rsidRPr="00857C5D" w:rsidRDefault="00AD2925" w:rsidP="00AE2150">
            <w:pPr>
              <w:pStyle w:val="CRCoverPage"/>
              <w:spacing w:after="0"/>
              <w:rPr>
                <w:noProof/>
                <w:sz w:val="8"/>
                <w:szCs w:val="8"/>
              </w:rPr>
            </w:pPr>
          </w:p>
        </w:tc>
        <w:tc>
          <w:tcPr>
            <w:tcW w:w="2267" w:type="dxa"/>
            <w:gridSpan w:val="2"/>
          </w:tcPr>
          <w:p w14:paraId="7AE9FBAC" w14:textId="77777777" w:rsidR="00AD2925" w:rsidRPr="00857C5D" w:rsidRDefault="00AD2925" w:rsidP="00AE2150">
            <w:pPr>
              <w:pStyle w:val="CRCoverPage"/>
              <w:spacing w:after="0"/>
              <w:rPr>
                <w:noProof/>
                <w:sz w:val="8"/>
                <w:szCs w:val="8"/>
              </w:rPr>
            </w:pPr>
          </w:p>
        </w:tc>
        <w:tc>
          <w:tcPr>
            <w:tcW w:w="1417" w:type="dxa"/>
            <w:gridSpan w:val="2"/>
          </w:tcPr>
          <w:p w14:paraId="7D68F2E9" w14:textId="77777777" w:rsidR="00AD2925" w:rsidRPr="00857C5D" w:rsidRDefault="00AD2925" w:rsidP="00AE2150">
            <w:pPr>
              <w:pStyle w:val="CRCoverPage"/>
              <w:spacing w:after="0"/>
              <w:rPr>
                <w:noProof/>
                <w:sz w:val="8"/>
                <w:szCs w:val="8"/>
              </w:rPr>
            </w:pPr>
          </w:p>
        </w:tc>
        <w:tc>
          <w:tcPr>
            <w:tcW w:w="2127" w:type="dxa"/>
            <w:tcBorders>
              <w:right w:val="single" w:sz="4" w:space="0" w:color="auto"/>
            </w:tcBorders>
          </w:tcPr>
          <w:p w14:paraId="3E3BD78B" w14:textId="77777777" w:rsidR="00AD2925" w:rsidRPr="00857C5D" w:rsidRDefault="00AD2925" w:rsidP="00AE2150">
            <w:pPr>
              <w:pStyle w:val="CRCoverPage"/>
              <w:spacing w:after="0"/>
              <w:rPr>
                <w:noProof/>
                <w:sz w:val="8"/>
                <w:szCs w:val="8"/>
              </w:rPr>
            </w:pPr>
          </w:p>
        </w:tc>
      </w:tr>
      <w:tr w:rsidR="00AD2925" w:rsidRPr="00857C5D" w14:paraId="259CFBCC" w14:textId="77777777" w:rsidTr="00AE2150">
        <w:trPr>
          <w:cantSplit/>
        </w:trPr>
        <w:tc>
          <w:tcPr>
            <w:tcW w:w="1843" w:type="dxa"/>
            <w:tcBorders>
              <w:left w:val="single" w:sz="4" w:space="0" w:color="auto"/>
            </w:tcBorders>
          </w:tcPr>
          <w:p w14:paraId="6BC3A42F" w14:textId="77777777" w:rsidR="00AD2925" w:rsidRPr="00857C5D" w:rsidRDefault="00AD2925" w:rsidP="00AE2150">
            <w:pPr>
              <w:pStyle w:val="CRCoverPage"/>
              <w:tabs>
                <w:tab w:val="right" w:pos="1759"/>
              </w:tabs>
              <w:spacing w:after="0"/>
              <w:rPr>
                <w:b/>
                <w:i/>
                <w:noProof/>
              </w:rPr>
            </w:pPr>
            <w:r w:rsidRPr="00857C5D">
              <w:rPr>
                <w:b/>
                <w:i/>
                <w:noProof/>
              </w:rPr>
              <w:t>Category:</w:t>
            </w:r>
          </w:p>
        </w:tc>
        <w:tc>
          <w:tcPr>
            <w:tcW w:w="851" w:type="dxa"/>
            <w:shd w:val="pct30" w:color="FFFF00" w:fill="auto"/>
          </w:tcPr>
          <w:p w14:paraId="4B7E9D07" w14:textId="77777777" w:rsidR="00AD2925" w:rsidRPr="00857C5D" w:rsidRDefault="00AD2925" w:rsidP="00AE2150">
            <w:pPr>
              <w:pStyle w:val="CRCoverPage"/>
              <w:spacing w:after="0"/>
              <w:ind w:left="100" w:right="-609"/>
              <w:rPr>
                <w:b/>
              </w:rPr>
            </w:pPr>
            <w:r w:rsidRPr="00857C5D">
              <w:rPr>
                <w:b/>
              </w:rPr>
              <w:t>B</w:t>
            </w:r>
          </w:p>
        </w:tc>
        <w:tc>
          <w:tcPr>
            <w:tcW w:w="3402" w:type="dxa"/>
            <w:gridSpan w:val="3"/>
            <w:tcBorders>
              <w:left w:val="nil"/>
            </w:tcBorders>
          </w:tcPr>
          <w:p w14:paraId="535AFC6B" w14:textId="77777777" w:rsidR="00AD2925" w:rsidRPr="00857C5D" w:rsidRDefault="00AD2925" w:rsidP="00AE2150">
            <w:pPr>
              <w:pStyle w:val="CRCoverPage"/>
              <w:spacing w:after="0"/>
              <w:rPr>
                <w:noProof/>
              </w:rPr>
            </w:pPr>
          </w:p>
        </w:tc>
        <w:tc>
          <w:tcPr>
            <w:tcW w:w="1417" w:type="dxa"/>
            <w:gridSpan w:val="2"/>
            <w:tcBorders>
              <w:left w:val="nil"/>
            </w:tcBorders>
          </w:tcPr>
          <w:p w14:paraId="64927DC5" w14:textId="77777777" w:rsidR="00AD2925" w:rsidRPr="00857C5D" w:rsidRDefault="00AD2925" w:rsidP="00AE2150">
            <w:pPr>
              <w:pStyle w:val="CRCoverPage"/>
              <w:spacing w:after="0"/>
              <w:jc w:val="right"/>
              <w:rPr>
                <w:b/>
                <w:i/>
                <w:noProof/>
              </w:rPr>
            </w:pPr>
            <w:r w:rsidRPr="00857C5D">
              <w:rPr>
                <w:b/>
                <w:i/>
                <w:noProof/>
              </w:rPr>
              <w:t>Release:</w:t>
            </w:r>
          </w:p>
        </w:tc>
        <w:tc>
          <w:tcPr>
            <w:tcW w:w="2127" w:type="dxa"/>
            <w:tcBorders>
              <w:right w:val="single" w:sz="4" w:space="0" w:color="auto"/>
            </w:tcBorders>
            <w:shd w:val="pct30" w:color="FFFF00" w:fill="auto"/>
          </w:tcPr>
          <w:p w14:paraId="62EFD3CB" w14:textId="77777777" w:rsidR="00AD2925" w:rsidRPr="00857C5D" w:rsidRDefault="00AD2925" w:rsidP="00AE2150">
            <w:pPr>
              <w:pStyle w:val="CRCoverPage"/>
              <w:spacing w:after="0"/>
              <w:ind w:left="100"/>
            </w:pPr>
            <w:r w:rsidRPr="00857C5D">
              <w:t>Rel-18</w:t>
            </w:r>
          </w:p>
        </w:tc>
      </w:tr>
      <w:tr w:rsidR="00AD2925" w:rsidRPr="00857C5D" w14:paraId="3A6C31E1" w14:textId="77777777" w:rsidTr="00AE2150">
        <w:tc>
          <w:tcPr>
            <w:tcW w:w="1843" w:type="dxa"/>
            <w:tcBorders>
              <w:left w:val="single" w:sz="4" w:space="0" w:color="auto"/>
              <w:bottom w:val="single" w:sz="4" w:space="0" w:color="auto"/>
            </w:tcBorders>
          </w:tcPr>
          <w:p w14:paraId="12748DEA" w14:textId="77777777" w:rsidR="00AD2925" w:rsidRPr="00857C5D" w:rsidRDefault="00AD2925" w:rsidP="00AE2150">
            <w:pPr>
              <w:pStyle w:val="CRCoverPage"/>
              <w:spacing w:after="0"/>
              <w:rPr>
                <w:b/>
                <w:i/>
                <w:noProof/>
              </w:rPr>
            </w:pPr>
          </w:p>
        </w:tc>
        <w:tc>
          <w:tcPr>
            <w:tcW w:w="4677" w:type="dxa"/>
            <w:gridSpan w:val="5"/>
            <w:tcBorders>
              <w:bottom w:val="single" w:sz="4" w:space="0" w:color="auto"/>
            </w:tcBorders>
          </w:tcPr>
          <w:p w14:paraId="1C750474" w14:textId="77777777" w:rsidR="00AD2925" w:rsidRPr="00857C5D" w:rsidRDefault="00AD2925" w:rsidP="00AE2150">
            <w:pPr>
              <w:pStyle w:val="CRCoverPage"/>
              <w:spacing w:after="0"/>
              <w:ind w:left="383" w:hanging="383"/>
              <w:rPr>
                <w:i/>
                <w:noProof/>
                <w:sz w:val="18"/>
              </w:rPr>
            </w:pPr>
            <w:r w:rsidRPr="00857C5D">
              <w:rPr>
                <w:i/>
                <w:noProof/>
                <w:sz w:val="18"/>
              </w:rPr>
              <w:t xml:space="preserve">Use </w:t>
            </w:r>
            <w:r w:rsidRPr="00857C5D">
              <w:rPr>
                <w:i/>
                <w:noProof/>
                <w:sz w:val="18"/>
                <w:u w:val="single"/>
              </w:rPr>
              <w:t>one</w:t>
            </w:r>
            <w:r w:rsidRPr="00857C5D">
              <w:rPr>
                <w:i/>
                <w:noProof/>
                <w:sz w:val="18"/>
              </w:rPr>
              <w:t xml:space="preserve"> of the following categories:</w:t>
            </w:r>
            <w:r w:rsidRPr="00857C5D">
              <w:rPr>
                <w:b/>
                <w:i/>
                <w:noProof/>
                <w:sz w:val="18"/>
              </w:rPr>
              <w:br/>
              <w:t>F</w:t>
            </w:r>
            <w:r w:rsidRPr="00857C5D">
              <w:rPr>
                <w:i/>
                <w:noProof/>
                <w:sz w:val="18"/>
              </w:rPr>
              <w:t xml:space="preserve">  (correction)</w:t>
            </w:r>
            <w:r w:rsidRPr="00857C5D">
              <w:rPr>
                <w:i/>
                <w:noProof/>
                <w:sz w:val="18"/>
              </w:rPr>
              <w:br/>
            </w:r>
            <w:r w:rsidRPr="00857C5D">
              <w:rPr>
                <w:b/>
                <w:i/>
                <w:noProof/>
                <w:sz w:val="18"/>
              </w:rPr>
              <w:t>A</w:t>
            </w:r>
            <w:r w:rsidRPr="00857C5D">
              <w:rPr>
                <w:i/>
                <w:noProof/>
                <w:sz w:val="18"/>
              </w:rPr>
              <w:t xml:space="preserve">  (mirror corresponding to a change in an earlier </w:t>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t>release)</w:t>
            </w:r>
            <w:r w:rsidRPr="00857C5D">
              <w:rPr>
                <w:i/>
                <w:noProof/>
                <w:sz w:val="18"/>
              </w:rPr>
              <w:br/>
            </w:r>
            <w:r w:rsidRPr="00857C5D">
              <w:rPr>
                <w:b/>
                <w:i/>
                <w:noProof/>
                <w:sz w:val="18"/>
              </w:rPr>
              <w:t>B</w:t>
            </w:r>
            <w:r w:rsidRPr="00857C5D">
              <w:rPr>
                <w:i/>
                <w:noProof/>
                <w:sz w:val="18"/>
              </w:rPr>
              <w:t xml:space="preserve">  (addition of feature), </w:t>
            </w:r>
            <w:r w:rsidRPr="00857C5D">
              <w:rPr>
                <w:i/>
                <w:noProof/>
                <w:sz w:val="18"/>
              </w:rPr>
              <w:br/>
            </w:r>
            <w:r w:rsidRPr="00857C5D">
              <w:rPr>
                <w:b/>
                <w:i/>
                <w:noProof/>
                <w:sz w:val="18"/>
              </w:rPr>
              <w:t>C</w:t>
            </w:r>
            <w:r w:rsidRPr="00857C5D">
              <w:rPr>
                <w:i/>
                <w:noProof/>
                <w:sz w:val="18"/>
              </w:rPr>
              <w:t xml:space="preserve">  (functional modification of feature)</w:t>
            </w:r>
            <w:r w:rsidRPr="00857C5D">
              <w:rPr>
                <w:i/>
                <w:noProof/>
                <w:sz w:val="18"/>
              </w:rPr>
              <w:br/>
            </w:r>
            <w:r w:rsidRPr="00857C5D">
              <w:rPr>
                <w:b/>
                <w:i/>
                <w:noProof/>
                <w:sz w:val="18"/>
              </w:rPr>
              <w:t>D</w:t>
            </w:r>
            <w:r w:rsidRPr="00857C5D">
              <w:rPr>
                <w:i/>
                <w:noProof/>
                <w:sz w:val="18"/>
              </w:rPr>
              <w:t xml:space="preserve">  (editorial modification)</w:t>
            </w:r>
          </w:p>
          <w:p w14:paraId="5038A3B1" w14:textId="77777777" w:rsidR="00AD2925" w:rsidRPr="00857C5D" w:rsidRDefault="00AD2925" w:rsidP="00AE2150">
            <w:pPr>
              <w:pStyle w:val="CRCoverPage"/>
              <w:rPr>
                <w:noProof/>
              </w:rPr>
            </w:pPr>
            <w:r w:rsidRPr="00857C5D">
              <w:rPr>
                <w:noProof/>
                <w:sz w:val="18"/>
              </w:rPr>
              <w:t>Detailed explanations of the above categories can</w:t>
            </w:r>
            <w:r w:rsidRPr="00857C5D">
              <w:rPr>
                <w:noProof/>
                <w:sz w:val="18"/>
              </w:rPr>
              <w:br/>
              <w:t xml:space="preserve">be found in 3GPP </w:t>
            </w:r>
            <w:hyperlink r:id="rId15" w:history="1">
              <w:r w:rsidRPr="00857C5D">
                <w:rPr>
                  <w:rStyle w:val="Hyperlink"/>
                  <w:noProof/>
                  <w:sz w:val="18"/>
                </w:rPr>
                <w:t>TR 21.900</w:t>
              </w:r>
            </w:hyperlink>
            <w:r w:rsidRPr="00857C5D">
              <w:rPr>
                <w:noProof/>
                <w:sz w:val="18"/>
              </w:rPr>
              <w:t>.</w:t>
            </w:r>
          </w:p>
        </w:tc>
        <w:tc>
          <w:tcPr>
            <w:tcW w:w="3120" w:type="dxa"/>
            <w:gridSpan w:val="2"/>
            <w:tcBorders>
              <w:bottom w:val="single" w:sz="4" w:space="0" w:color="auto"/>
              <w:right w:val="single" w:sz="4" w:space="0" w:color="auto"/>
            </w:tcBorders>
          </w:tcPr>
          <w:p w14:paraId="27EC9711" w14:textId="77777777" w:rsidR="00AD2925" w:rsidRPr="00857C5D" w:rsidRDefault="00AD2925" w:rsidP="00AE2150">
            <w:pPr>
              <w:pStyle w:val="CRCoverPage"/>
              <w:tabs>
                <w:tab w:val="left" w:pos="950"/>
              </w:tabs>
              <w:spacing w:after="0"/>
              <w:ind w:left="241" w:hanging="241"/>
              <w:rPr>
                <w:i/>
                <w:noProof/>
                <w:sz w:val="18"/>
              </w:rPr>
            </w:pPr>
            <w:r w:rsidRPr="00857C5D">
              <w:rPr>
                <w:i/>
                <w:noProof/>
                <w:sz w:val="18"/>
              </w:rPr>
              <w:t xml:space="preserve">Use </w:t>
            </w:r>
            <w:r w:rsidRPr="00857C5D">
              <w:rPr>
                <w:i/>
                <w:noProof/>
                <w:sz w:val="18"/>
                <w:u w:val="single"/>
              </w:rPr>
              <w:t>one</w:t>
            </w:r>
            <w:r w:rsidRPr="00857C5D">
              <w:rPr>
                <w:i/>
                <w:noProof/>
                <w:sz w:val="18"/>
              </w:rPr>
              <w:t xml:space="preserve"> of the following releases:</w:t>
            </w:r>
            <w:r w:rsidRPr="00857C5D">
              <w:rPr>
                <w:i/>
                <w:noProof/>
                <w:sz w:val="18"/>
              </w:rPr>
              <w:br/>
              <w:t>Rel-8</w:t>
            </w:r>
            <w:r w:rsidRPr="00857C5D">
              <w:rPr>
                <w:i/>
                <w:noProof/>
                <w:sz w:val="18"/>
              </w:rPr>
              <w:tab/>
              <w:t>(Release 8)</w:t>
            </w:r>
            <w:r w:rsidRPr="00857C5D">
              <w:rPr>
                <w:i/>
                <w:noProof/>
                <w:sz w:val="18"/>
              </w:rPr>
              <w:br/>
              <w:t>Rel-9</w:t>
            </w:r>
            <w:r w:rsidRPr="00857C5D">
              <w:rPr>
                <w:i/>
                <w:noProof/>
                <w:sz w:val="18"/>
              </w:rPr>
              <w:tab/>
              <w:t>(Release 9)</w:t>
            </w:r>
            <w:r w:rsidRPr="00857C5D">
              <w:rPr>
                <w:i/>
                <w:noProof/>
                <w:sz w:val="18"/>
              </w:rPr>
              <w:br/>
              <w:t>Rel-10</w:t>
            </w:r>
            <w:r w:rsidRPr="00857C5D">
              <w:rPr>
                <w:i/>
                <w:noProof/>
                <w:sz w:val="18"/>
              </w:rPr>
              <w:tab/>
              <w:t>(Release 10)</w:t>
            </w:r>
            <w:r w:rsidRPr="00857C5D">
              <w:rPr>
                <w:i/>
                <w:noProof/>
                <w:sz w:val="18"/>
              </w:rPr>
              <w:br/>
              <w:t>Rel-11</w:t>
            </w:r>
            <w:r w:rsidRPr="00857C5D">
              <w:rPr>
                <w:i/>
                <w:noProof/>
                <w:sz w:val="18"/>
              </w:rPr>
              <w:tab/>
              <w:t>(Release 11)</w:t>
            </w:r>
            <w:r w:rsidRPr="00857C5D">
              <w:rPr>
                <w:i/>
                <w:noProof/>
                <w:sz w:val="18"/>
              </w:rPr>
              <w:br/>
              <w:t>…</w:t>
            </w:r>
            <w:r w:rsidRPr="00857C5D">
              <w:rPr>
                <w:i/>
                <w:noProof/>
                <w:sz w:val="18"/>
              </w:rPr>
              <w:br/>
              <w:t>Rel-16</w:t>
            </w:r>
            <w:r w:rsidRPr="00857C5D">
              <w:rPr>
                <w:i/>
                <w:noProof/>
                <w:sz w:val="18"/>
              </w:rPr>
              <w:tab/>
              <w:t>(Release 16)</w:t>
            </w:r>
            <w:r w:rsidRPr="00857C5D">
              <w:rPr>
                <w:i/>
                <w:noProof/>
                <w:sz w:val="18"/>
              </w:rPr>
              <w:br/>
              <w:t>Rel-17</w:t>
            </w:r>
            <w:r w:rsidRPr="00857C5D">
              <w:rPr>
                <w:i/>
                <w:noProof/>
                <w:sz w:val="18"/>
              </w:rPr>
              <w:tab/>
              <w:t>(Release 17)</w:t>
            </w:r>
            <w:r w:rsidRPr="00857C5D">
              <w:rPr>
                <w:i/>
                <w:noProof/>
                <w:sz w:val="18"/>
              </w:rPr>
              <w:br/>
              <w:t>Rel-18</w:t>
            </w:r>
            <w:r w:rsidRPr="00857C5D">
              <w:rPr>
                <w:i/>
                <w:noProof/>
                <w:sz w:val="18"/>
              </w:rPr>
              <w:tab/>
              <w:t>(Release 18)</w:t>
            </w:r>
            <w:r w:rsidRPr="00857C5D">
              <w:rPr>
                <w:i/>
                <w:noProof/>
                <w:sz w:val="18"/>
              </w:rPr>
              <w:br/>
              <w:t>Rel-19</w:t>
            </w:r>
            <w:r w:rsidRPr="00857C5D">
              <w:rPr>
                <w:i/>
                <w:noProof/>
                <w:sz w:val="18"/>
              </w:rPr>
              <w:tab/>
              <w:t>(Release 19)</w:t>
            </w:r>
          </w:p>
        </w:tc>
      </w:tr>
      <w:tr w:rsidR="00AD2925" w:rsidRPr="00857C5D" w14:paraId="392A57B8" w14:textId="77777777" w:rsidTr="00AE2150">
        <w:tc>
          <w:tcPr>
            <w:tcW w:w="1843" w:type="dxa"/>
          </w:tcPr>
          <w:p w14:paraId="63C2623F" w14:textId="77777777" w:rsidR="00AD2925" w:rsidRPr="00857C5D" w:rsidRDefault="00AD2925" w:rsidP="00AE2150">
            <w:pPr>
              <w:pStyle w:val="CRCoverPage"/>
              <w:spacing w:after="0"/>
              <w:rPr>
                <w:b/>
                <w:i/>
                <w:noProof/>
                <w:sz w:val="8"/>
                <w:szCs w:val="8"/>
              </w:rPr>
            </w:pPr>
          </w:p>
        </w:tc>
        <w:tc>
          <w:tcPr>
            <w:tcW w:w="7797" w:type="dxa"/>
            <w:gridSpan w:val="7"/>
          </w:tcPr>
          <w:p w14:paraId="333FFF1A" w14:textId="77777777" w:rsidR="00AD2925" w:rsidRPr="00857C5D" w:rsidRDefault="00AD2925" w:rsidP="00AE2150">
            <w:pPr>
              <w:pStyle w:val="CRCoverPage"/>
              <w:spacing w:after="0"/>
              <w:rPr>
                <w:noProof/>
                <w:sz w:val="8"/>
                <w:szCs w:val="8"/>
              </w:rPr>
            </w:pPr>
          </w:p>
        </w:tc>
      </w:tr>
      <w:tr w:rsidR="00AD2925" w:rsidRPr="00857C5D" w14:paraId="78834C44" w14:textId="77777777" w:rsidTr="00AE2150">
        <w:tc>
          <w:tcPr>
            <w:tcW w:w="2694" w:type="dxa"/>
            <w:gridSpan w:val="2"/>
            <w:tcBorders>
              <w:top w:val="single" w:sz="4" w:space="0" w:color="auto"/>
              <w:left w:val="single" w:sz="4" w:space="0" w:color="auto"/>
            </w:tcBorders>
          </w:tcPr>
          <w:p w14:paraId="28740E6E" w14:textId="77777777" w:rsidR="00AD2925" w:rsidRPr="00857C5D" w:rsidRDefault="00AD2925" w:rsidP="00AE2150">
            <w:pPr>
              <w:pStyle w:val="CRCoverPage"/>
              <w:tabs>
                <w:tab w:val="right" w:pos="2184"/>
              </w:tabs>
              <w:spacing w:after="0"/>
              <w:rPr>
                <w:b/>
                <w:i/>
                <w:noProof/>
              </w:rPr>
            </w:pPr>
            <w:r w:rsidRPr="00857C5D">
              <w:rPr>
                <w:b/>
                <w:i/>
                <w:noProof/>
              </w:rPr>
              <w:t>Reason for change:</w:t>
            </w:r>
          </w:p>
        </w:tc>
        <w:tc>
          <w:tcPr>
            <w:tcW w:w="6946" w:type="dxa"/>
            <w:gridSpan w:val="6"/>
            <w:tcBorders>
              <w:top w:val="single" w:sz="4" w:space="0" w:color="auto"/>
              <w:right w:val="single" w:sz="4" w:space="0" w:color="auto"/>
            </w:tcBorders>
            <w:shd w:val="pct30" w:color="FFFF00" w:fill="auto"/>
          </w:tcPr>
          <w:p w14:paraId="075A4A9C" w14:textId="77777777" w:rsidR="00AD2925" w:rsidRPr="00857C5D" w:rsidRDefault="00AD2925" w:rsidP="00AE2150">
            <w:pPr>
              <w:pStyle w:val="3GPPNormalText"/>
              <w:widowControl w:val="0"/>
              <w:tabs>
                <w:tab w:val="clear" w:pos="1440"/>
              </w:tabs>
              <w:ind w:left="0" w:firstLine="0"/>
              <w:rPr>
                <w:rFonts w:ascii="Arial" w:hAnsi="Arial" w:cs="Arial"/>
                <w:sz w:val="20"/>
                <w:szCs w:val="20"/>
              </w:rPr>
            </w:pPr>
            <w:r w:rsidRPr="00857C5D">
              <w:rPr>
                <w:rFonts w:ascii="Arial" w:hAnsi="Arial" w:cs="Arial"/>
                <w:noProof/>
                <w:sz w:val="20"/>
                <w:szCs w:val="20"/>
                <w:lang w:val="en-GB"/>
              </w:rPr>
              <w:t xml:space="preserve">Introduction of specification support for </w:t>
            </w:r>
            <w:r w:rsidRPr="00857C5D">
              <w:rPr>
                <w:rFonts w:ascii="Arial" w:hAnsi="Arial" w:cs="Arial"/>
                <w:sz w:val="20"/>
                <w:szCs w:val="20"/>
              </w:rPr>
              <w:t>MIMO Evolution for Downlink and Uplink.</w:t>
            </w:r>
          </w:p>
          <w:p w14:paraId="2DED0270" w14:textId="77777777" w:rsidR="00AD2925" w:rsidRPr="00857C5D" w:rsidRDefault="00AD2925" w:rsidP="00AE2150">
            <w:pPr>
              <w:pStyle w:val="3GPPNormalText"/>
              <w:widowControl w:val="0"/>
              <w:tabs>
                <w:tab w:val="clear" w:pos="1440"/>
              </w:tabs>
              <w:ind w:left="0" w:firstLine="0"/>
              <w:rPr>
                <w:rFonts w:ascii="Arial" w:hAnsi="Arial" w:cs="Arial"/>
                <w:sz w:val="20"/>
                <w:szCs w:val="20"/>
              </w:rPr>
            </w:pPr>
          </w:p>
        </w:tc>
      </w:tr>
      <w:tr w:rsidR="00AD2925" w:rsidRPr="00857C5D" w14:paraId="1C9F661C" w14:textId="77777777" w:rsidTr="00AE2150">
        <w:tc>
          <w:tcPr>
            <w:tcW w:w="2694" w:type="dxa"/>
            <w:gridSpan w:val="2"/>
            <w:tcBorders>
              <w:left w:val="single" w:sz="4" w:space="0" w:color="auto"/>
            </w:tcBorders>
          </w:tcPr>
          <w:p w14:paraId="6011B4C7" w14:textId="77777777" w:rsidR="00AD2925" w:rsidRPr="00857C5D" w:rsidRDefault="00AD2925" w:rsidP="00AE2150">
            <w:pPr>
              <w:pStyle w:val="CRCoverPage"/>
              <w:spacing w:after="0"/>
              <w:rPr>
                <w:b/>
                <w:i/>
                <w:noProof/>
                <w:sz w:val="8"/>
                <w:szCs w:val="8"/>
              </w:rPr>
            </w:pPr>
          </w:p>
        </w:tc>
        <w:tc>
          <w:tcPr>
            <w:tcW w:w="6946" w:type="dxa"/>
            <w:gridSpan w:val="6"/>
            <w:tcBorders>
              <w:right w:val="single" w:sz="4" w:space="0" w:color="auto"/>
            </w:tcBorders>
          </w:tcPr>
          <w:p w14:paraId="22511BAC" w14:textId="77777777" w:rsidR="00AD2925" w:rsidRPr="00857C5D" w:rsidRDefault="00AD2925" w:rsidP="00AE2150">
            <w:pPr>
              <w:pStyle w:val="CRCoverPage"/>
              <w:spacing w:after="0"/>
              <w:rPr>
                <w:noProof/>
                <w:sz w:val="8"/>
                <w:szCs w:val="8"/>
              </w:rPr>
            </w:pPr>
          </w:p>
        </w:tc>
      </w:tr>
      <w:tr w:rsidR="00AD2925" w:rsidRPr="00857C5D" w14:paraId="0401B749" w14:textId="77777777" w:rsidTr="00AE2150">
        <w:tc>
          <w:tcPr>
            <w:tcW w:w="2694" w:type="dxa"/>
            <w:gridSpan w:val="2"/>
            <w:tcBorders>
              <w:left w:val="single" w:sz="4" w:space="0" w:color="auto"/>
            </w:tcBorders>
          </w:tcPr>
          <w:p w14:paraId="2A1D04BC" w14:textId="77777777" w:rsidR="00AD2925" w:rsidRPr="00857C5D" w:rsidRDefault="00AD2925" w:rsidP="00AE2150">
            <w:pPr>
              <w:pStyle w:val="CRCoverPage"/>
              <w:tabs>
                <w:tab w:val="right" w:pos="2184"/>
              </w:tabs>
              <w:spacing w:after="0"/>
              <w:rPr>
                <w:b/>
                <w:i/>
                <w:noProof/>
              </w:rPr>
            </w:pPr>
            <w:r w:rsidRPr="00857C5D">
              <w:rPr>
                <w:b/>
                <w:i/>
                <w:noProof/>
              </w:rPr>
              <w:t>Summary of change:</w:t>
            </w:r>
          </w:p>
        </w:tc>
        <w:tc>
          <w:tcPr>
            <w:tcW w:w="6946" w:type="dxa"/>
            <w:gridSpan w:val="6"/>
            <w:tcBorders>
              <w:right w:val="single" w:sz="4" w:space="0" w:color="auto"/>
            </w:tcBorders>
            <w:shd w:val="pct30" w:color="FFFF00" w:fill="auto"/>
          </w:tcPr>
          <w:p w14:paraId="364B5B7E" w14:textId="77777777" w:rsidR="00AD2925" w:rsidRPr="00857C5D" w:rsidRDefault="00AD2925" w:rsidP="00AE2150">
            <w:pPr>
              <w:pStyle w:val="CRCoverPage"/>
              <w:spacing w:after="0"/>
            </w:pPr>
            <w:r w:rsidRPr="00857C5D">
              <w:t xml:space="preserve">This document is introducing specification support for unified TCI, </w:t>
            </w:r>
            <w:proofErr w:type="spellStart"/>
            <w:r w:rsidRPr="00857C5D">
              <w:t>STxMP</w:t>
            </w:r>
            <w:proofErr w:type="spellEnd"/>
            <w:r w:rsidRPr="00857C5D">
              <w:t>, DM-RS, SRS, 8Tx UL and 2TA.</w:t>
            </w:r>
          </w:p>
        </w:tc>
      </w:tr>
      <w:tr w:rsidR="00AD2925" w:rsidRPr="00857C5D" w14:paraId="58FF045A" w14:textId="77777777" w:rsidTr="00AE2150">
        <w:tc>
          <w:tcPr>
            <w:tcW w:w="2694" w:type="dxa"/>
            <w:gridSpan w:val="2"/>
            <w:tcBorders>
              <w:left w:val="single" w:sz="4" w:space="0" w:color="auto"/>
            </w:tcBorders>
          </w:tcPr>
          <w:p w14:paraId="50E11C13" w14:textId="77777777" w:rsidR="00AD2925" w:rsidRPr="00857C5D" w:rsidRDefault="00AD2925" w:rsidP="00AE2150">
            <w:pPr>
              <w:pStyle w:val="CRCoverPage"/>
              <w:spacing w:after="0"/>
              <w:rPr>
                <w:b/>
                <w:i/>
                <w:noProof/>
                <w:sz w:val="8"/>
                <w:szCs w:val="8"/>
              </w:rPr>
            </w:pPr>
          </w:p>
        </w:tc>
        <w:tc>
          <w:tcPr>
            <w:tcW w:w="6946" w:type="dxa"/>
            <w:gridSpan w:val="6"/>
            <w:tcBorders>
              <w:right w:val="single" w:sz="4" w:space="0" w:color="auto"/>
            </w:tcBorders>
          </w:tcPr>
          <w:p w14:paraId="66FED35A" w14:textId="77777777" w:rsidR="00AD2925" w:rsidRPr="00857C5D" w:rsidRDefault="00AD2925" w:rsidP="00AE2150">
            <w:pPr>
              <w:pStyle w:val="CRCoverPage"/>
              <w:spacing w:after="0"/>
              <w:rPr>
                <w:noProof/>
                <w:sz w:val="8"/>
                <w:szCs w:val="8"/>
              </w:rPr>
            </w:pPr>
          </w:p>
        </w:tc>
      </w:tr>
    </w:tbl>
    <w:p w14:paraId="4A56D6AC" w14:textId="77777777" w:rsidR="00AD2925" w:rsidRPr="00857C5D" w:rsidRDefault="00AD2925" w:rsidP="005D3EFD">
      <w:r w:rsidRPr="00857C5D">
        <w:br w:type="page"/>
      </w:r>
    </w:p>
    <w:p w14:paraId="0076667F" w14:textId="77777777" w:rsidR="00AD2925" w:rsidRPr="00857C5D" w:rsidRDefault="00AD2925" w:rsidP="005D3EFD"/>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AD2925" w:rsidRPr="00857C5D" w14:paraId="5C151CC9" w14:textId="77777777" w:rsidTr="00AE2150">
        <w:tc>
          <w:tcPr>
            <w:tcW w:w="2694" w:type="dxa"/>
            <w:tcBorders>
              <w:left w:val="single" w:sz="4" w:space="0" w:color="auto"/>
              <w:bottom w:val="single" w:sz="4" w:space="0" w:color="auto"/>
            </w:tcBorders>
          </w:tcPr>
          <w:p w14:paraId="5946B9BA" w14:textId="77777777" w:rsidR="00AD2925" w:rsidRPr="00857C5D" w:rsidRDefault="00AD2925" w:rsidP="00AE2150">
            <w:pPr>
              <w:pStyle w:val="CRCoverPage"/>
              <w:tabs>
                <w:tab w:val="right" w:pos="2184"/>
              </w:tabs>
              <w:spacing w:after="0"/>
              <w:rPr>
                <w:b/>
                <w:i/>
                <w:noProof/>
              </w:rPr>
            </w:pPr>
            <w:r w:rsidRPr="00857C5D">
              <w:rPr>
                <w:b/>
                <w:i/>
                <w:noProof/>
              </w:rPr>
              <w:t>Consequences if not approved:</w:t>
            </w:r>
          </w:p>
        </w:tc>
        <w:tc>
          <w:tcPr>
            <w:tcW w:w="6946" w:type="dxa"/>
            <w:gridSpan w:val="4"/>
            <w:tcBorders>
              <w:bottom w:val="single" w:sz="4" w:space="0" w:color="auto"/>
              <w:right w:val="single" w:sz="4" w:space="0" w:color="auto"/>
            </w:tcBorders>
            <w:shd w:val="pct30" w:color="FFFF00" w:fill="auto"/>
          </w:tcPr>
          <w:p w14:paraId="094FF921" w14:textId="77777777" w:rsidR="00AD2925" w:rsidRPr="00857C5D" w:rsidRDefault="00AD2925" w:rsidP="00AE2150">
            <w:pPr>
              <w:pStyle w:val="CRCoverPage"/>
              <w:spacing w:after="0"/>
            </w:pPr>
            <w:r w:rsidRPr="00857C5D">
              <w:rPr>
                <w:rFonts w:hint="eastAsia"/>
              </w:rPr>
              <w:t>S</w:t>
            </w:r>
            <w:r w:rsidRPr="00857C5D">
              <w:t>pecification does not support MIMO Evolution for Downlink and Uplink.</w:t>
            </w:r>
          </w:p>
        </w:tc>
      </w:tr>
      <w:tr w:rsidR="00AD2925" w:rsidRPr="00857C5D" w14:paraId="69966E35" w14:textId="77777777" w:rsidTr="00AE2150">
        <w:tc>
          <w:tcPr>
            <w:tcW w:w="2694" w:type="dxa"/>
          </w:tcPr>
          <w:p w14:paraId="30FE34E5" w14:textId="77777777" w:rsidR="00AD2925" w:rsidRPr="00857C5D" w:rsidRDefault="00AD2925" w:rsidP="00AE2150">
            <w:pPr>
              <w:pStyle w:val="CRCoverPage"/>
              <w:spacing w:after="0"/>
              <w:rPr>
                <w:b/>
                <w:i/>
                <w:noProof/>
                <w:sz w:val="8"/>
                <w:szCs w:val="8"/>
              </w:rPr>
            </w:pPr>
          </w:p>
        </w:tc>
        <w:tc>
          <w:tcPr>
            <w:tcW w:w="6946" w:type="dxa"/>
            <w:gridSpan w:val="4"/>
          </w:tcPr>
          <w:p w14:paraId="234001EC" w14:textId="77777777" w:rsidR="00AD2925" w:rsidRPr="00857C5D" w:rsidRDefault="00AD2925" w:rsidP="00AE2150">
            <w:pPr>
              <w:pStyle w:val="CRCoverPage"/>
              <w:spacing w:after="0"/>
              <w:rPr>
                <w:noProof/>
                <w:sz w:val="8"/>
                <w:szCs w:val="8"/>
              </w:rPr>
            </w:pPr>
          </w:p>
        </w:tc>
      </w:tr>
      <w:tr w:rsidR="00AD2925" w:rsidRPr="00857C5D" w14:paraId="4AB992A8" w14:textId="77777777" w:rsidTr="00AE2150">
        <w:tc>
          <w:tcPr>
            <w:tcW w:w="2694" w:type="dxa"/>
            <w:tcBorders>
              <w:top w:val="single" w:sz="4" w:space="0" w:color="auto"/>
              <w:left w:val="single" w:sz="4" w:space="0" w:color="auto"/>
            </w:tcBorders>
          </w:tcPr>
          <w:p w14:paraId="4B0EDF4A" w14:textId="77777777" w:rsidR="00AD2925" w:rsidRPr="00857C5D" w:rsidRDefault="00AD2925" w:rsidP="00AE2150">
            <w:pPr>
              <w:pStyle w:val="CRCoverPage"/>
              <w:tabs>
                <w:tab w:val="right" w:pos="2184"/>
              </w:tabs>
              <w:spacing w:after="0"/>
              <w:rPr>
                <w:b/>
                <w:i/>
                <w:noProof/>
              </w:rPr>
            </w:pPr>
            <w:r w:rsidRPr="00857C5D">
              <w:rPr>
                <w:b/>
                <w:i/>
                <w:noProof/>
              </w:rPr>
              <w:t>Clauses affected:</w:t>
            </w:r>
          </w:p>
        </w:tc>
        <w:tc>
          <w:tcPr>
            <w:tcW w:w="6946" w:type="dxa"/>
            <w:gridSpan w:val="4"/>
            <w:tcBorders>
              <w:top w:val="single" w:sz="4" w:space="0" w:color="auto"/>
              <w:right w:val="single" w:sz="4" w:space="0" w:color="auto"/>
            </w:tcBorders>
            <w:shd w:val="pct30" w:color="FFFF00" w:fill="auto"/>
          </w:tcPr>
          <w:p w14:paraId="1498F346" w14:textId="7137A530" w:rsidR="00AD2925" w:rsidRPr="00857C5D" w:rsidRDefault="00AD2925" w:rsidP="00AE2150">
            <w:pPr>
              <w:pStyle w:val="CRCoverPage"/>
              <w:spacing w:after="0"/>
              <w:ind w:left="100"/>
            </w:pPr>
            <w:r w:rsidRPr="00857C5D">
              <w:t xml:space="preserve">4.1, 5.1, 5.1.1.1, 5.1.6.2, 5.1.5, 5.2.1.5.1, </w:t>
            </w:r>
            <w:r w:rsidR="00390FDC">
              <w:rPr>
                <w:lang w:val="en-FI"/>
              </w:rPr>
              <w:t xml:space="preserve">5.2.5, </w:t>
            </w:r>
            <w:r w:rsidRPr="00857C5D">
              <w:t xml:space="preserve">6.1, 6.1.1, 6.1.1.1, 6.1.1.2, 6.1.2.1, 6.1.4.2, 6.2.1, 6.2.1.2, 6.2.2, 6.2.3.1 </w:t>
            </w:r>
          </w:p>
        </w:tc>
      </w:tr>
      <w:tr w:rsidR="00AD2925" w:rsidRPr="00857C5D" w14:paraId="7F1DAB84" w14:textId="77777777" w:rsidTr="00AE2150">
        <w:tc>
          <w:tcPr>
            <w:tcW w:w="2694" w:type="dxa"/>
            <w:tcBorders>
              <w:left w:val="single" w:sz="4" w:space="0" w:color="auto"/>
            </w:tcBorders>
          </w:tcPr>
          <w:p w14:paraId="4C3C02C9" w14:textId="77777777" w:rsidR="00AD2925" w:rsidRPr="00857C5D" w:rsidRDefault="00AD2925" w:rsidP="00AE2150">
            <w:pPr>
              <w:pStyle w:val="CRCoverPage"/>
              <w:spacing w:after="0"/>
              <w:rPr>
                <w:b/>
                <w:i/>
                <w:noProof/>
                <w:sz w:val="8"/>
                <w:szCs w:val="8"/>
              </w:rPr>
            </w:pPr>
          </w:p>
        </w:tc>
        <w:tc>
          <w:tcPr>
            <w:tcW w:w="6946" w:type="dxa"/>
            <w:gridSpan w:val="4"/>
            <w:tcBorders>
              <w:right w:val="single" w:sz="4" w:space="0" w:color="auto"/>
            </w:tcBorders>
          </w:tcPr>
          <w:p w14:paraId="3543A4FF" w14:textId="77777777" w:rsidR="00AD2925" w:rsidRPr="00857C5D" w:rsidRDefault="00AD2925" w:rsidP="00AE2150">
            <w:pPr>
              <w:pStyle w:val="CRCoverPage"/>
              <w:spacing w:after="0"/>
              <w:rPr>
                <w:noProof/>
                <w:sz w:val="8"/>
                <w:szCs w:val="8"/>
              </w:rPr>
            </w:pPr>
          </w:p>
        </w:tc>
      </w:tr>
      <w:tr w:rsidR="00AD2925" w:rsidRPr="00857C5D" w14:paraId="085EA68E" w14:textId="77777777" w:rsidTr="00AE2150">
        <w:tc>
          <w:tcPr>
            <w:tcW w:w="2694" w:type="dxa"/>
            <w:tcBorders>
              <w:left w:val="single" w:sz="4" w:space="0" w:color="auto"/>
            </w:tcBorders>
          </w:tcPr>
          <w:p w14:paraId="3049E1D6" w14:textId="77777777" w:rsidR="00AD2925" w:rsidRPr="00857C5D" w:rsidRDefault="00AD2925" w:rsidP="00AE215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D69A463" w14:textId="77777777" w:rsidR="00AD2925" w:rsidRPr="00857C5D" w:rsidRDefault="00AD2925" w:rsidP="00AE2150">
            <w:pPr>
              <w:pStyle w:val="CRCoverPage"/>
              <w:spacing w:after="0"/>
              <w:jc w:val="center"/>
              <w:rPr>
                <w:b/>
                <w:caps/>
                <w:noProof/>
              </w:rPr>
            </w:pPr>
            <w:r w:rsidRPr="00857C5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D4350A" w14:textId="77777777" w:rsidR="00AD2925" w:rsidRPr="00857C5D" w:rsidRDefault="00AD2925" w:rsidP="00AE2150">
            <w:pPr>
              <w:pStyle w:val="CRCoverPage"/>
              <w:spacing w:after="0"/>
              <w:jc w:val="center"/>
              <w:rPr>
                <w:b/>
                <w:caps/>
                <w:noProof/>
              </w:rPr>
            </w:pPr>
            <w:r w:rsidRPr="00857C5D">
              <w:rPr>
                <w:b/>
                <w:caps/>
                <w:noProof/>
              </w:rPr>
              <w:t>N</w:t>
            </w:r>
          </w:p>
        </w:tc>
        <w:tc>
          <w:tcPr>
            <w:tcW w:w="2977" w:type="dxa"/>
          </w:tcPr>
          <w:p w14:paraId="0003C0FD" w14:textId="77777777" w:rsidR="00AD2925" w:rsidRPr="00857C5D" w:rsidRDefault="00AD2925" w:rsidP="00AE2150">
            <w:pPr>
              <w:pStyle w:val="CRCoverPage"/>
              <w:tabs>
                <w:tab w:val="right" w:pos="2893"/>
              </w:tabs>
              <w:spacing w:after="0"/>
              <w:rPr>
                <w:noProof/>
              </w:rPr>
            </w:pPr>
          </w:p>
        </w:tc>
        <w:tc>
          <w:tcPr>
            <w:tcW w:w="3401" w:type="dxa"/>
            <w:tcBorders>
              <w:right w:val="single" w:sz="4" w:space="0" w:color="auto"/>
            </w:tcBorders>
            <w:shd w:val="clear" w:color="FFFF00" w:fill="auto"/>
          </w:tcPr>
          <w:p w14:paraId="2B0F633B" w14:textId="77777777" w:rsidR="00AD2925" w:rsidRPr="00857C5D" w:rsidRDefault="00AD2925" w:rsidP="00AE2150">
            <w:pPr>
              <w:pStyle w:val="CRCoverPage"/>
              <w:spacing w:after="0"/>
              <w:ind w:left="99"/>
              <w:rPr>
                <w:noProof/>
              </w:rPr>
            </w:pPr>
          </w:p>
        </w:tc>
      </w:tr>
      <w:tr w:rsidR="00AD2925" w:rsidRPr="00857C5D" w14:paraId="01DB16D3" w14:textId="77777777" w:rsidTr="00AE2150">
        <w:tc>
          <w:tcPr>
            <w:tcW w:w="2694" w:type="dxa"/>
            <w:tcBorders>
              <w:left w:val="single" w:sz="4" w:space="0" w:color="auto"/>
            </w:tcBorders>
          </w:tcPr>
          <w:p w14:paraId="322847E7" w14:textId="77777777" w:rsidR="00AD2925" w:rsidRPr="00857C5D" w:rsidRDefault="00AD2925" w:rsidP="00AE2150">
            <w:pPr>
              <w:pStyle w:val="CRCoverPage"/>
              <w:tabs>
                <w:tab w:val="right" w:pos="2184"/>
              </w:tabs>
              <w:spacing w:after="0"/>
              <w:rPr>
                <w:b/>
                <w:i/>
                <w:noProof/>
              </w:rPr>
            </w:pPr>
            <w:r w:rsidRPr="00857C5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5B2E7D" w14:textId="77777777" w:rsidR="00AD2925" w:rsidRPr="00857C5D" w:rsidRDefault="00AD2925" w:rsidP="00AE2150">
            <w:pPr>
              <w:pStyle w:val="CRCoverPage"/>
              <w:spacing w:after="0"/>
              <w:jc w:val="center"/>
              <w:rPr>
                <w:b/>
                <w:caps/>
                <w:noProof/>
              </w:rPr>
            </w:pPr>
            <w:r w:rsidRPr="00857C5D">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135122" w14:textId="77777777" w:rsidR="00AD2925" w:rsidRPr="00857C5D" w:rsidRDefault="00AD2925" w:rsidP="00AE2150">
            <w:pPr>
              <w:pStyle w:val="CRCoverPage"/>
              <w:spacing w:after="0"/>
              <w:jc w:val="center"/>
              <w:rPr>
                <w:b/>
                <w:caps/>
                <w:noProof/>
              </w:rPr>
            </w:pPr>
          </w:p>
        </w:tc>
        <w:tc>
          <w:tcPr>
            <w:tcW w:w="2977" w:type="dxa"/>
          </w:tcPr>
          <w:p w14:paraId="4F1C4DBB" w14:textId="77777777" w:rsidR="00AD2925" w:rsidRPr="00857C5D" w:rsidRDefault="00AD2925" w:rsidP="00AE2150">
            <w:pPr>
              <w:pStyle w:val="CRCoverPage"/>
              <w:tabs>
                <w:tab w:val="right" w:pos="2893"/>
              </w:tabs>
              <w:spacing w:after="0"/>
              <w:rPr>
                <w:noProof/>
              </w:rPr>
            </w:pPr>
            <w:r w:rsidRPr="00857C5D">
              <w:rPr>
                <w:noProof/>
              </w:rPr>
              <w:t xml:space="preserve"> Other core specifications</w:t>
            </w:r>
            <w:r w:rsidRPr="00857C5D">
              <w:rPr>
                <w:noProof/>
              </w:rPr>
              <w:tab/>
            </w:r>
          </w:p>
        </w:tc>
        <w:tc>
          <w:tcPr>
            <w:tcW w:w="3401" w:type="dxa"/>
            <w:tcBorders>
              <w:right w:val="single" w:sz="4" w:space="0" w:color="auto"/>
            </w:tcBorders>
            <w:shd w:val="pct30" w:color="FFFF00" w:fill="auto"/>
          </w:tcPr>
          <w:p w14:paraId="0BDEEA9C" w14:textId="77777777" w:rsidR="00AD2925" w:rsidRPr="00857C5D" w:rsidRDefault="00AD2925" w:rsidP="00AE2150">
            <w:pPr>
              <w:pStyle w:val="CRCoverPage"/>
              <w:spacing w:after="0"/>
              <w:ind w:left="99"/>
            </w:pPr>
            <w:r w:rsidRPr="00857C5D">
              <w:t>...</w:t>
            </w:r>
          </w:p>
        </w:tc>
      </w:tr>
      <w:tr w:rsidR="00AD2925" w:rsidRPr="00857C5D" w14:paraId="6E3401BE" w14:textId="77777777" w:rsidTr="00AE2150">
        <w:tc>
          <w:tcPr>
            <w:tcW w:w="2694" w:type="dxa"/>
            <w:tcBorders>
              <w:left w:val="single" w:sz="4" w:space="0" w:color="auto"/>
            </w:tcBorders>
          </w:tcPr>
          <w:p w14:paraId="4D076050" w14:textId="77777777" w:rsidR="00AD2925" w:rsidRPr="00857C5D" w:rsidRDefault="00AD2925" w:rsidP="00AE2150">
            <w:pPr>
              <w:pStyle w:val="CRCoverPage"/>
              <w:spacing w:after="0"/>
              <w:rPr>
                <w:b/>
                <w:i/>
                <w:noProof/>
              </w:rPr>
            </w:pPr>
            <w:r w:rsidRPr="00857C5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F06B7BB" w14:textId="77777777" w:rsidR="00AD2925" w:rsidRPr="00857C5D" w:rsidRDefault="00AD2925" w:rsidP="00AE21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C3432C" w14:textId="77777777" w:rsidR="00AD2925" w:rsidRPr="00857C5D" w:rsidRDefault="00AD2925" w:rsidP="00AE2150">
            <w:pPr>
              <w:pStyle w:val="CRCoverPage"/>
              <w:spacing w:after="0"/>
              <w:jc w:val="center"/>
              <w:rPr>
                <w:b/>
                <w:caps/>
                <w:noProof/>
              </w:rPr>
            </w:pPr>
            <w:r w:rsidRPr="00857C5D">
              <w:rPr>
                <w:b/>
                <w:caps/>
                <w:noProof/>
              </w:rPr>
              <w:t>X</w:t>
            </w:r>
          </w:p>
        </w:tc>
        <w:tc>
          <w:tcPr>
            <w:tcW w:w="2977" w:type="dxa"/>
          </w:tcPr>
          <w:p w14:paraId="70F4B856" w14:textId="77777777" w:rsidR="00AD2925" w:rsidRPr="00857C5D" w:rsidRDefault="00AD2925" w:rsidP="00AE2150">
            <w:pPr>
              <w:pStyle w:val="CRCoverPage"/>
              <w:spacing w:after="0"/>
              <w:rPr>
                <w:noProof/>
              </w:rPr>
            </w:pPr>
            <w:r w:rsidRPr="00857C5D">
              <w:rPr>
                <w:noProof/>
              </w:rPr>
              <w:t xml:space="preserve"> Test specifications</w:t>
            </w:r>
          </w:p>
        </w:tc>
        <w:tc>
          <w:tcPr>
            <w:tcW w:w="3401" w:type="dxa"/>
            <w:tcBorders>
              <w:right w:val="single" w:sz="4" w:space="0" w:color="auto"/>
            </w:tcBorders>
            <w:shd w:val="pct30" w:color="FFFF00" w:fill="auto"/>
          </w:tcPr>
          <w:p w14:paraId="7750B4C6" w14:textId="77777777" w:rsidR="00AD2925" w:rsidRPr="00857C5D" w:rsidRDefault="00AD2925" w:rsidP="00AE2150">
            <w:pPr>
              <w:pStyle w:val="CRCoverPage"/>
              <w:spacing w:after="0"/>
              <w:ind w:left="99"/>
            </w:pPr>
            <w:r w:rsidRPr="00857C5D">
              <w:t>...</w:t>
            </w:r>
          </w:p>
        </w:tc>
      </w:tr>
      <w:tr w:rsidR="00AD2925" w:rsidRPr="00857C5D" w14:paraId="35254F31" w14:textId="77777777" w:rsidTr="00AE2150">
        <w:tc>
          <w:tcPr>
            <w:tcW w:w="2694" w:type="dxa"/>
            <w:tcBorders>
              <w:left w:val="single" w:sz="4" w:space="0" w:color="auto"/>
            </w:tcBorders>
          </w:tcPr>
          <w:p w14:paraId="5C33D2ED" w14:textId="77777777" w:rsidR="00AD2925" w:rsidRPr="00857C5D" w:rsidRDefault="00AD2925" w:rsidP="00AE2150">
            <w:pPr>
              <w:pStyle w:val="CRCoverPage"/>
              <w:spacing w:after="0"/>
              <w:rPr>
                <w:b/>
                <w:i/>
                <w:noProof/>
              </w:rPr>
            </w:pPr>
            <w:r w:rsidRPr="00857C5D">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2FC682" w14:textId="77777777" w:rsidR="00AD2925" w:rsidRPr="00857C5D" w:rsidRDefault="00AD2925" w:rsidP="00AE21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F3F19" w14:textId="77777777" w:rsidR="00AD2925" w:rsidRPr="00857C5D" w:rsidRDefault="00AD2925" w:rsidP="00AE2150">
            <w:pPr>
              <w:pStyle w:val="CRCoverPage"/>
              <w:spacing w:after="0"/>
              <w:jc w:val="center"/>
              <w:rPr>
                <w:b/>
                <w:caps/>
                <w:noProof/>
              </w:rPr>
            </w:pPr>
            <w:r w:rsidRPr="00857C5D">
              <w:rPr>
                <w:b/>
                <w:caps/>
                <w:noProof/>
              </w:rPr>
              <w:t>X</w:t>
            </w:r>
          </w:p>
        </w:tc>
        <w:tc>
          <w:tcPr>
            <w:tcW w:w="2977" w:type="dxa"/>
          </w:tcPr>
          <w:p w14:paraId="49845BB4" w14:textId="77777777" w:rsidR="00AD2925" w:rsidRPr="00857C5D" w:rsidRDefault="00AD2925" w:rsidP="00AE2150">
            <w:pPr>
              <w:pStyle w:val="CRCoverPage"/>
              <w:spacing w:after="0"/>
              <w:rPr>
                <w:noProof/>
              </w:rPr>
            </w:pPr>
            <w:r w:rsidRPr="00857C5D">
              <w:rPr>
                <w:noProof/>
              </w:rPr>
              <w:t xml:space="preserve"> O&amp;M Specifications</w:t>
            </w:r>
          </w:p>
        </w:tc>
        <w:tc>
          <w:tcPr>
            <w:tcW w:w="3401" w:type="dxa"/>
            <w:tcBorders>
              <w:right w:val="single" w:sz="4" w:space="0" w:color="auto"/>
            </w:tcBorders>
            <w:shd w:val="pct30" w:color="FFFF00" w:fill="auto"/>
          </w:tcPr>
          <w:p w14:paraId="75BED604" w14:textId="77777777" w:rsidR="00AD2925" w:rsidRPr="00857C5D" w:rsidRDefault="00AD2925" w:rsidP="00AE2150">
            <w:pPr>
              <w:pStyle w:val="CRCoverPage"/>
              <w:spacing w:after="0"/>
              <w:ind w:left="99"/>
            </w:pPr>
            <w:r w:rsidRPr="00857C5D">
              <w:t>...</w:t>
            </w:r>
          </w:p>
        </w:tc>
      </w:tr>
      <w:tr w:rsidR="00AD2925" w:rsidRPr="00857C5D" w14:paraId="13B89EE7" w14:textId="77777777" w:rsidTr="00AE2150">
        <w:tc>
          <w:tcPr>
            <w:tcW w:w="2694" w:type="dxa"/>
            <w:tcBorders>
              <w:left w:val="single" w:sz="4" w:space="0" w:color="auto"/>
            </w:tcBorders>
          </w:tcPr>
          <w:p w14:paraId="735BC877" w14:textId="77777777" w:rsidR="00AD2925" w:rsidRPr="00857C5D" w:rsidRDefault="00AD2925" w:rsidP="00AE2150">
            <w:pPr>
              <w:pStyle w:val="CRCoverPage"/>
              <w:spacing w:after="0"/>
              <w:rPr>
                <w:b/>
                <w:i/>
                <w:noProof/>
              </w:rPr>
            </w:pPr>
          </w:p>
        </w:tc>
        <w:tc>
          <w:tcPr>
            <w:tcW w:w="6946" w:type="dxa"/>
            <w:gridSpan w:val="4"/>
            <w:tcBorders>
              <w:right w:val="single" w:sz="4" w:space="0" w:color="auto"/>
            </w:tcBorders>
          </w:tcPr>
          <w:p w14:paraId="232669E1" w14:textId="77777777" w:rsidR="00AD2925" w:rsidRPr="00857C5D" w:rsidRDefault="00AD2925" w:rsidP="00AE2150">
            <w:pPr>
              <w:pStyle w:val="CRCoverPage"/>
              <w:spacing w:after="0"/>
              <w:rPr>
                <w:noProof/>
              </w:rPr>
            </w:pPr>
          </w:p>
        </w:tc>
      </w:tr>
      <w:tr w:rsidR="00AD2925" w:rsidRPr="00857C5D" w14:paraId="61356C6A" w14:textId="77777777" w:rsidTr="00AE2150">
        <w:tc>
          <w:tcPr>
            <w:tcW w:w="2694" w:type="dxa"/>
            <w:tcBorders>
              <w:left w:val="single" w:sz="4" w:space="0" w:color="auto"/>
              <w:bottom w:val="single" w:sz="4" w:space="0" w:color="auto"/>
            </w:tcBorders>
          </w:tcPr>
          <w:p w14:paraId="2CB4C64E" w14:textId="77777777" w:rsidR="00AD2925" w:rsidRPr="00857C5D" w:rsidRDefault="00AD2925" w:rsidP="00AE2150">
            <w:pPr>
              <w:pStyle w:val="CRCoverPage"/>
              <w:tabs>
                <w:tab w:val="right" w:pos="2184"/>
              </w:tabs>
              <w:spacing w:after="0"/>
              <w:rPr>
                <w:b/>
                <w:i/>
                <w:noProof/>
              </w:rPr>
            </w:pPr>
            <w:r w:rsidRPr="00857C5D">
              <w:rPr>
                <w:b/>
                <w:i/>
                <w:noProof/>
              </w:rPr>
              <w:t>Other comments:</w:t>
            </w:r>
          </w:p>
        </w:tc>
        <w:tc>
          <w:tcPr>
            <w:tcW w:w="6946" w:type="dxa"/>
            <w:gridSpan w:val="4"/>
            <w:tcBorders>
              <w:bottom w:val="single" w:sz="4" w:space="0" w:color="auto"/>
              <w:right w:val="single" w:sz="4" w:space="0" w:color="auto"/>
            </w:tcBorders>
            <w:shd w:val="pct30" w:color="FFFF00" w:fill="auto"/>
          </w:tcPr>
          <w:p w14:paraId="2E2875A1" w14:textId="77777777" w:rsidR="00AD2925" w:rsidRPr="00857C5D" w:rsidRDefault="00AD2925" w:rsidP="00AE2150">
            <w:pPr>
              <w:pStyle w:val="CRCoverPage"/>
              <w:spacing w:after="0"/>
              <w:ind w:left="100"/>
              <w:rPr>
                <w:noProof/>
              </w:rPr>
            </w:pPr>
          </w:p>
        </w:tc>
      </w:tr>
      <w:tr w:rsidR="00AD2925" w:rsidRPr="00857C5D" w14:paraId="0A7BEBE5" w14:textId="77777777" w:rsidTr="00AE2150">
        <w:tc>
          <w:tcPr>
            <w:tcW w:w="2694" w:type="dxa"/>
            <w:tcBorders>
              <w:top w:val="single" w:sz="4" w:space="0" w:color="auto"/>
              <w:bottom w:val="single" w:sz="4" w:space="0" w:color="auto"/>
            </w:tcBorders>
          </w:tcPr>
          <w:p w14:paraId="598D10EC" w14:textId="77777777" w:rsidR="00AD2925" w:rsidRPr="00857C5D" w:rsidRDefault="00AD2925" w:rsidP="00AE2150">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13CF1597" w14:textId="77777777" w:rsidR="00AD2925" w:rsidRPr="00857C5D" w:rsidRDefault="00AD2925" w:rsidP="00AE2150">
            <w:pPr>
              <w:pStyle w:val="CRCoverPage"/>
              <w:spacing w:after="0"/>
              <w:ind w:left="100"/>
              <w:rPr>
                <w:noProof/>
                <w:sz w:val="8"/>
                <w:szCs w:val="8"/>
              </w:rPr>
            </w:pPr>
          </w:p>
        </w:tc>
      </w:tr>
      <w:tr w:rsidR="00AD2925" w:rsidRPr="00857C5D" w14:paraId="73C2F4B5" w14:textId="77777777" w:rsidTr="00AE2150">
        <w:tc>
          <w:tcPr>
            <w:tcW w:w="2694" w:type="dxa"/>
            <w:tcBorders>
              <w:top w:val="single" w:sz="4" w:space="0" w:color="auto"/>
              <w:left w:val="single" w:sz="4" w:space="0" w:color="auto"/>
              <w:bottom w:val="single" w:sz="4" w:space="0" w:color="auto"/>
            </w:tcBorders>
          </w:tcPr>
          <w:p w14:paraId="4F155FD8" w14:textId="77777777" w:rsidR="00AD2925" w:rsidRPr="00857C5D" w:rsidRDefault="00AD2925" w:rsidP="00AE2150">
            <w:pPr>
              <w:pStyle w:val="CRCoverPage"/>
              <w:tabs>
                <w:tab w:val="right" w:pos="2184"/>
              </w:tabs>
              <w:spacing w:after="0"/>
              <w:rPr>
                <w:b/>
                <w:i/>
                <w:noProof/>
              </w:rPr>
            </w:pPr>
            <w:r w:rsidRPr="00857C5D">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020ACF65" w14:textId="77777777" w:rsidR="00AD2925" w:rsidRPr="00857C5D" w:rsidRDefault="00AD2925" w:rsidP="00AE2150">
            <w:pPr>
              <w:pStyle w:val="CRCoverPage"/>
              <w:spacing w:after="0"/>
              <w:ind w:left="100"/>
              <w:rPr>
                <w:noProof/>
              </w:rPr>
            </w:pPr>
          </w:p>
        </w:tc>
      </w:tr>
    </w:tbl>
    <w:p w14:paraId="1932CB9B" w14:textId="77777777" w:rsidR="00AD2925" w:rsidRPr="00857C5D" w:rsidRDefault="00AD2925" w:rsidP="005D3EFD">
      <w:pPr>
        <w:pStyle w:val="CRCoverPage"/>
        <w:spacing w:after="0"/>
        <w:rPr>
          <w:noProof/>
          <w:sz w:val="8"/>
          <w:szCs w:val="8"/>
        </w:rPr>
      </w:pPr>
    </w:p>
    <w:p w14:paraId="4CB9A97D" w14:textId="77777777" w:rsidR="00AD2925" w:rsidRPr="00857C5D" w:rsidRDefault="00AD2925" w:rsidP="005D3EFD">
      <w:pPr>
        <w:rPr>
          <w:noProof/>
        </w:rPr>
        <w:sectPr w:rsidR="00AD2925" w:rsidRPr="00857C5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9A7F263" w14:textId="77777777" w:rsidR="00AD2925" w:rsidRPr="00857C5D" w:rsidRDefault="00AD2925" w:rsidP="005D3EFD">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0B0A6881" w14:textId="77777777" w:rsidR="00AD2925" w:rsidRPr="00857C5D" w:rsidRDefault="00AD2925" w:rsidP="005D3EFD">
      <w:pPr>
        <w:jc w:val="center"/>
      </w:pPr>
      <w:r w:rsidRPr="00857C5D">
        <w:t>&lt;omitted text&gt;</w:t>
      </w:r>
    </w:p>
    <w:p w14:paraId="2957DA9B" w14:textId="77777777" w:rsidR="00AD2925" w:rsidRPr="00857C5D" w:rsidRDefault="00AD2925" w:rsidP="005D3EFD">
      <w:pPr>
        <w:pStyle w:val="Heading1"/>
        <w:rPr>
          <w:color w:val="000000"/>
        </w:rPr>
      </w:pPr>
      <w:bookmarkStart w:id="19" w:name="_Toc11352077"/>
      <w:bookmarkStart w:id="20" w:name="_Toc20317967"/>
      <w:bookmarkStart w:id="21" w:name="_Toc27299865"/>
      <w:bookmarkStart w:id="22" w:name="_Toc29673130"/>
      <w:bookmarkStart w:id="23" w:name="_Toc29673271"/>
      <w:bookmarkStart w:id="24" w:name="_Toc29674264"/>
      <w:bookmarkStart w:id="25" w:name="_Toc36645494"/>
      <w:bookmarkStart w:id="26" w:name="_Toc45810539"/>
      <w:bookmarkStart w:id="27" w:name="_Toc130409738"/>
      <w:r w:rsidRPr="00857C5D">
        <w:rPr>
          <w:color w:val="000000"/>
        </w:rPr>
        <w:t>4</w:t>
      </w:r>
      <w:r w:rsidRPr="00857C5D">
        <w:rPr>
          <w:color w:val="000000"/>
        </w:rPr>
        <w:tab/>
        <w:t>Power control</w:t>
      </w:r>
      <w:bookmarkEnd w:id="19"/>
      <w:bookmarkEnd w:id="20"/>
      <w:bookmarkEnd w:id="21"/>
      <w:bookmarkEnd w:id="22"/>
      <w:bookmarkEnd w:id="23"/>
      <w:bookmarkEnd w:id="24"/>
      <w:bookmarkEnd w:id="25"/>
      <w:bookmarkEnd w:id="26"/>
      <w:bookmarkEnd w:id="27"/>
      <w:r w:rsidRPr="00857C5D">
        <w:rPr>
          <w:color w:val="000000"/>
        </w:rPr>
        <w:t xml:space="preserve"> </w:t>
      </w:r>
    </w:p>
    <w:p w14:paraId="2A6A3990" w14:textId="77777777" w:rsidR="00AD2925" w:rsidRPr="00857C5D" w:rsidRDefault="00AD2925" w:rsidP="005D3EFD">
      <w:pPr>
        <w:rPr>
          <w:color w:val="000000"/>
        </w:rPr>
      </w:pPr>
      <w:bookmarkStart w:id="28" w:name="_Hlk29460288"/>
      <w:r w:rsidRPr="00857C5D">
        <w:t xml:space="preserve">Throughout this specification, unless otherwise noted, statements using the term "UE" in clauses 4, 5, or 6 are equally applicable to the </w:t>
      </w:r>
      <w:r w:rsidRPr="00857C5D">
        <w:rPr>
          <w:lang w:val="en-US"/>
        </w:rPr>
        <w:t>IAB-MT part of an IAB node</w:t>
      </w:r>
      <w:r w:rsidRPr="00857C5D">
        <w:t>.</w:t>
      </w:r>
    </w:p>
    <w:p w14:paraId="482F0734" w14:textId="77777777" w:rsidR="00AD2925" w:rsidRPr="00857C5D" w:rsidRDefault="00AD2925" w:rsidP="005D3EFD">
      <w:pPr>
        <w:pStyle w:val="Heading2"/>
        <w:rPr>
          <w:color w:val="000000"/>
        </w:rPr>
      </w:pPr>
      <w:bookmarkStart w:id="29" w:name="_Toc11352078"/>
      <w:bookmarkStart w:id="30" w:name="_Toc20317968"/>
      <w:bookmarkStart w:id="31" w:name="_Toc27299866"/>
      <w:bookmarkStart w:id="32" w:name="_Toc29673131"/>
      <w:bookmarkStart w:id="33" w:name="_Toc29673272"/>
      <w:bookmarkStart w:id="34" w:name="_Toc29674265"/>
      <w:bookmarkStart w:id="35" w:name="_Toc36645495"/>
      <w:bookmarkStart w:id="36" w:name="_Toc45810540"/>
      <w:bookmarkStart w:id="37" w:name="_Toc130409739"/>
      <w:bookmarkEnd w:id="28"/>
      <w:r w:rsidRPr="00857C5D">
        <w:rPr>
          <w:color w:val="000000"/>
        </w:rPr>
        <w:t>4.1</w:t>
      </w:r>
      <w:r w:rsidRPr="00857C5D">
        <w:rPr>
          <w:color w:val="000000"/>
        </w:rPr>
        <w:tab/>
        <w:t>Power allocation for downlink</w:t>
      </w:r>
      <w:bookmarkEnd w:id="29"/>
      <w:bookmarkEnd w:id="30"/>
      <w:bookmarkEnd w:id="31"/>
      <w:bookmarkEnd w:id="32"/>
      <w:bookmarkEnd w:id="33"/>
      <w:bookmarkEnd w:id="34"/>
      <w:bookmarkEnd w:id="35"/>
      <w:bookmarkEnd w:id="36"/>
      <w:bookmarkEnd w:id="37"/>
      <w:r w:rsidRPr="00857C5D">
        <w:rPr>
          <w:color w:val="000000"/>
        </w:rPr>
        <w:t xml:space="preserve"> </w:t>
      </w:r>
    </w:p>
    <w:p w14:paraId="4F343114" w14:textId="77777777" w:rsidR="00AD2925" w:rsidRPr="00857C5D" w:rsidRDefault="00AD2925" w:rsidP="005D3EFD">
      <w:pPr>
        <w:rPr>
          <w:color w:val="000000"/>
        </w:rPr>
      </w:pPr>
      <w:r w:rsidRPr="00857C5D">
        <w:rPr>
          <w:color w:val="000000"/>
        </w:rPr>
        <w:t>The gNB determines the downlink transmit EPRE.</w:t>
      </w:r>
    </w:p>
    <w:p w14:paraId="204BA848" w14:textId="77777777" w:rsidR="00AD2925" w:rsidRPr="00857C5D" w:rsidRDefault="00AD2925" w:rsidP="005D3EFD">
      <w:pPr>
        <w:rPr>
          <w:color w:val="000000"/>
        </w:rPr>
      </w:pPr>
      <w:r w:rsidRPr="00857C5D">
        <w:rPr>
          <w:color w:val="000000"/>
        </w:rPr>
        <w:t xml:space="preserve">For the purpose of SS-RSRP, SS-RSRQ and SS-SINR measurements, the UE may assume downlink EPRE is constant across the bandwidth. For the purpose of SS-RSRP, SS-RSRQ and SS-SINR measurements, the UE may assume downlink EPRE is constant over SSS carried in different SS/PBCH blocks. For the purpose of SS-RSRP, SS-RSRQ and SS-SINR measurements, the UE may assume that the ratio of SSS EPRE to PBCH DM-RS EPRE is 0 </w:t>
      </w:r>
      <w:proofErr w:type="spellStart"/>
      <w:r w:rsidRPr="00857C5D">
        <w:rPr>
          <w:color w:val="000000"/>
        </w:rPr>
        <w:t>dB.</w:t>
      </w:r>
      <w:proofErr w:type="spellEnd"/>
      <w:r w:rsidRPr="00857C5D">
        <w:rPr>
          <w:color w:val="000000"/>
        </w:rPr>
        <w:t xml:space="preserve"> </w:t>
      </w:r>
    </w:p>
    <w:p w14:paraId="118387BC" w14:textId="77777777" w:rsidR="00AD2925" w:rsidRPr="00857C5D" w:rsidRDefault="00AD2925" w:rsidP="005D3EFD">
      <w:pPr>
        <w:rPr>
          <w:color w:val="000000"/>
        </w:rPr>
      </w:pPr>
      <w:r w:rsidRPr="00857C5D">
        <w:rPr>
          <w:color w:val="000000"/>
        </w:rPr>
        <w:t>For the purpose of CSI-RSRP, CSI-RSRQ and CSI-SINR measurements, the UE may assume downlink EPRE of a port of CSI-RS resource configuration is constant across the configured downlink bandwidth and constant across all configured OFDM symbols.</w:t>
      </w:r>
    </w:p>
    <w:p w14:paraId="7DFAE5E6" w14:textId="77777777" w:rsidR="00AD2925" w:rsidRPr="00857C5D" w:rsidRDefault="00AD2925" w:rsidP="005D3EFD">
      <w:pPr>
        <w:rPr>
          <w:color w:val="000000"/>
        </w:rPr>
      </w:pPr>
      <w:r w:rsidRPr="00857C5D">
        <w:rPr>
          <w:color w:val="000000"/>
        </w:rPr>
        <w:t>The downlink SS/PBCH</w:t>
      </w:r>
      <w:r w:rsidRPr="00857C5D" w:rsidDel="001C0346">
        <w:rPr>
          <w:color w:val="000000"/>
        </w:rPr>
        <w:t xml:space="preserve"> </w:t>
      </w:r>
      <w:r w:rsidRPr="00857C5D">
        <w:rPr>
          <w:color w:val="000000"/>
        </w:rPr>
        <w:t xml:space="preserve">SSS EPRE can be derived from the SS/PBCH downlink transmit power given by the parameter </w:t>
      </w:r>
      <w:r w:rsidRPr="00857C5D">
        <w:rPr>
          <w:i/>
          <w:color w:val="000000"/>
        </w:rPr>
        <w:t>ss-PBCH-</w:t>
      </w:r>
      <w:proofErr w:type="spellStart"/>
      <w:r w:rsidRPr="00857C5D">
        <w:rPr>
          <w:i/>
          <w:color w:val="000000"/>
        </w:rPr>
        <w:t>BlockPower</w:t>
      </w:r>
      <w:proofErr w:type="spellEnd"/>
      <w:r w:rsidRPr="00857C5D">
        <w:rPr>
          <w:color w:val="000000"/>
        </w:rPr>
        <w:t xml:space="preserve"> provided by higher layers. The downlink SSS transmit power is defined as the linear average over the power contributions (in [W]) of all resource elements that carry the SSS within the operating system bandwidth. </w:t>
      </w:r>
    </w:p>
    <w:p w14:paraId="1D52A803" w14:textId="77777777" w:rsidR="00AD2925" w:rsidRPr="00857C5D" w:rsidRDefault="00AD2925" w:rsidP="005D3EFD">
      <w:pPr>
        <w:rPr>
          <w:color w:val="000000"/>
        </w:rPr>
      </w:pPr>
      <w:r w:rsidRPr="00857C5D">
        <w:rPr>
          <w:color w:val="000000"/>
        </w:rPr>
        <w:t xml:space="preserve">The downlink CSI-RS EPRE can be derived from the SS/PBCH block downlink transmit power given by the parameter </w:t>
      </w:r>
      <w:r w:rsidRPr="00857C5D">
        <w:rPr>
          <w:i/>
          <w:color w:val="000000"/>
        </w:rPr>
        <w:t>ss-PBCH-</w:t>
      </w:r>
      <w:proofErr w:type="spellStart"/>
      <w:r w:rsidRPr="00857C5D">
        <w:rPr>
          <w:i/>
          <w:color w:val="000000"/>
        </w:rPr>
        <w:t>BlockPower</w:t>
      </w:r>
      <w:proofErr w:type="spellEnd"/>
      <w:r w:rsidRPr="00857C5D">
        <w:rPr>
          <w:color w:val="000000"/>
        </w:rPr>
        <w:t xml:space="preserve"> and CSI-RS power offset given by the parameter </w:t>
      </w:r>
      <w:proofErr w:type="spellStart"/>
      <w:r w:rsidRPr="00857C5D">
        <w:rPr>
          <w:i/>
          <w:color w:val="000000"/>
        </w:rPr>
        <w:t>powerControlOffsetSS</w:t>
      </w:r>
      <w:proofErr w:type="spellEnd"/>
      <w:r w:rsidRPr="00857C5D">
        <w:rPr>
          <w:i/>
          <w:color w:val="000000"/>
        </w:rPr>
        <w:t xml:space="preserve"> </w:t>
      </w:r>
      <w:r w:rsidRPr="00857C5D">
        <w:rPr>
          <w:color w:val="000000"/>
        </w:rPr>
        <w:t xml:space="preserve">provided by higher layers if </w:t>
      </w:r>
      <w:r w:rsidRPr="00857C5D">
        <w:rPr>
          <w:color w:val="000000"/>
          <w:lang w:val="en-US" w:eastAsia="zh-CN"/>
        </w:rPr>
        <w:t xml:space="preserve">the SS/PBCH block </w:t>
      </w:r>
      <w:r w:rsidRPr="00857C5D">
        <w:rPr>
          <w:rFonts w:hint="eastAsia"/>
          <w:color w:val="000000"/>
          <w:lang w:val="en-US" w:eastAsia="zh-CN"/>
        </w:rPr>
        <w:t>is</w:t>
      </w:r>
      <w:r w:rsidRPr="00857C5D">
        <w:rPr>
          <w:color w:val="000000"/>
          <w:lang w:val="en-US" w:eastAsia="zh-CN"/>
        </w:rPr>
        <w:t xml:space="preserve"> associated with serving cell PCI, </w:t>
      </w:r>
      <w:r w:rsidRPr="00857C5D">
        <w:rPr>
          <w:rFonts w:hint="eastAsia"/>
          <w:color w:val="000000"/>
          <w:lang w:val="en-US" w:eastAsia="zh-CN"/>
        </w:rPr>
        <w:t>or</w:t>
      </w:r>
      <w:r w:rsidRPr="00857C5D">
        <w:rPr>
          <w:color w:val="000000"/>
          <w:lang w:val="en-US" w:eastAsia="zh-CN"/>
        </w:rPr>
        <w:t xml:space="preserve"> </w:t>
      </w:r>
      <w:r w:rsidRPr="00857C5D">
        <w:rPr>
          <w:color w:val="000000"/>
        </w:rPr>
        <w:t xml:space="preserve">derived from </w:t>
      </w:r>
      <w:r w:rsidRPr="00857C5D">
        <w:rPr>
          <w:rFonts w:eastAsia="Times New Roman"/>
          <w:i/>
          <w:szCs w:val="24"/>
          <w:lang w:val="en-US"/>
        </w:rPr>
        <w:t>ss-PBCH-BlockPower-r17</w:t>
      </w:r>
      <w:r w:rsidRPr="00857C5D">
        <w:rPr>
          <w:rFonts w:eastAsia="Times New Roman"/>
          <w:szCs w:val="24"/>
          <w:lang w:val="en-US"/>
        </w:rPr>
        <w:t xml:space="preserve"> in </w:t>
      </w:r>
      <w:r w:rsidRPr="00857C5D">
        <w:rPr>
          <w:rFonts w:eastAsia="Times New Roman"/>
          <w:i/>
          <w:szCs w:val="24"/>
          <w:lang w:val="en-US"/>
        </w:rPr>
        <w:t xml:space="preserve">SSB-MTC-AdditionalPCI-r17 </w:t>
      </w:r>
      <w:r w:rsidRPr="00857C5D">
        <w:rPr>
          <w:rFonts w:eastAsia="Times New Roman"/>
          <w:szCs w:val="24"/>
          <w:lang w:val="en-US"/>
        </w:rPr>
        <w:t>and</w:t>
      </w:r>
      <w:r w:rsidRPr="00857C5D">
        <w:rPr>
          <w:i/>
          <w:color w:val="000000"/>
        </w:rPr>
        <w:t xml:space="preserve"> </w:t>
      </w:r>
      <w:proofErr w:type="spellStart"/>
      <w:r w:rsidRPr="00857C5D">
        <w:rPr>
          <w:i/>
          <w:color w:val="000000"/>
        </w:rPr>
        <w:t>powerControlOffsetSS</w:t>
      </w:r>
      <w:proofErr w:type="spellEnd"/>
      <w:r w:rsidRPr="00857C5D">
        <w:rPr>
          <w:rFonts w:eastAsia="Times New Roman"/>
          <w:szCs w:val="24"/>
          <w:lang w:val="en-US"/>
        </w:rPr>
        <w:t xml:space="preserve"> </w:t>
      </w:r>
      <w:r w:rsidRPr="00857C5D">
        <w:rPr>
          <w:color w:val="000000"/>
        </w:rPr>
        <w:t>provided by higher layers</w:t>
      </w:r>
      <w:r w:rsidRPr="00857C5D">
        <w:rPr>
          <w:rFonts w:eastAsia="Times New Roman"/>
          <w:i/>
          <w:szCs w:val="24"/>
          <w:lang w:val="en-US"/>
        </w:rPr>
        <w:t xml:space="preserve"> </w:t>
      </w:r>
      <w:r w:rsidRPr="00857C5D">
        <w:rPr>
          <w:color w:val="000000"/>
        </w:rPr>
        <w:t xml:space="preserve">if </w:t>
      </w:r>
      <w:r w:rsidRPr="00857C5D">
        <w:rPr>
          <w:color w:val="000000"/>
          <w:lang w:val="en-US" w:eastAsia="zh-CN"/>
        </w:rPr>
        <w:t xml:space="preserve">the SS/PBCH block </w:t>
      </w:r>
      <w:r w:rsidRPr="00857C5D">
        <w:rPr>
          <w:rFonts w:hint="eastAsia"/>
          <w:color w:val="000000"/>
          <w:lang w:val="en-US" w:eastAsia="zh-CN"/>
        </w:rPr>
        <w:t>is</w:t>
      </w:r>
      <w:r w:rsidRPr="00857C5D">
        <w:rPr>
          <w:color w:val="000000"/>
          <w:lang w:val="en-US" w:eastAsia="zh-CN"/>
        </w:rPr>
        <w:t xml:space="preserve"> associated with additional PCI different from serving cell PCI</w:t>
      </w:r>
      <w:r w:rsidRPr="00857C5D">
        <w:rPr>
          <w:rFonts w:hint="eastAsia"/>
          <w:color w:val="000000"/>
          <w:lang w:val="en-US" w:eastAsia="zh-CN"/>
        </w:rPr>
        <w:t xml:space="preserve">, where the CSI-RS is </w:t>
      </w:r>
      <w:proofErr w:type="spellStart"/>
      <w:r w:rsidRPr="00857C5D">
        <w:rPr>
          <w:rFonts w:hint="eastAsia"/>
          <w:color w:val="000000"/>
          <w:lang w:val="en-US" w:eastAsia="zh-CN"/>
        </w:rPr>
        <w:t>QCLed</w:t>
      </w:r>
      <w:proofErr w:type="spellEnd"/>
      <w:r w:rsidRPr="00857C5D">
        <w:rPr>
          <w:rFonts w:hint="eastAsia"/>
          <w:color w:val="000000"/>
          <w:lang w:val="en-US" w:eastAsia="zh-CN"/>
        </w:rPr>
        <w:t xml:space="preserve"> with the SS/PBCH block</w:t>
      </w:r>
      <w:r w:rsidRPr="00857C5D">
        <w:rPr>
          <w:color w:val="000000"/>
        </w:rPr>
        <w:t>. The downlink reference-signal transmit power is defined as the linear average over the power contributions (in [W]) of the resource elements that carry the configured CSI-RS within the operating system bandwidth.</w:t>
      </w:r>
    </w:p>
    <w:p w14:paraId="07042D85" w14:textId="77777777" w:rsidR="00AD2925" w:rsidRPr="00857C5D" w:rsidRDefault="00AD2925" w:rsidP="005D3EFD">
      <w:pPr>
        <w:rPr>
          <w:color w:val="000000"/>
        </w:rPr>
      </w:pPr>
      <w:r w:rsidRPr="00857C5D">
        <w:rPr>
          <w:color w:val="000000"/>
        </w:rPr>
        <w:t>For downlink DM-RS associated with PDSCH, the UE may assume the ratio of PDSCH EPRE to DM-RS EPRE (</w:t>
      </w:r>
      <w:r w:rsidRPr="00857C5D">
        <w:rPr>
          <w:color w:val="000000"/>
          <w:position w:val="-10"/>
        </w:rPr>
        <w:object w:dxaOrig="600" w:dyaOrig="300" w14:anchorId="4D3ED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pt;height:15.55pt" o:ole="">
            <v:imagedata r:id="rId22" o:title=""/>
          </v:shape>
          <o:OLEObject Type="Embed" ProgID="Equation.3" ShapeID="_x0000_i1025" DrawAspect="Content" ObjectID="_1755551804" r:id="rId23"/>
        </w:object>
      </w:r>
      <w:r w:rsidRPr="00857C5D">
        <w:rPr>
          <w:color w:val="000000"/>
        </w:rPr>
        <w:t xml:space="preserve"> [dB]) is given by Table 4.1-1 according to the number of DM-RS CDM groups without data as described in Clause 5.1.6.2. The DM-RS scaling factor </w:t>
      </w:r>
      <w:r w:rsidRPr="00857C5D">
        <w:rPr>
          <w:color w:val="000000"/>
          <w:position w:val="-12"/>
        </w:rPr>
        <w:object w:dxaOrig="620" w:dyaOrig="380" w14:anchorId="7EF3F983">
          <v:shape id="_x0000_i1026" type="#_x0000_t75" style="width:31.1pt;height:20.75pt" o:ole="">
            <v:imagedata r:id="rId24" o:title=""/>
          </v:shape>
          <o:OLEObject Type="Embed" ProgID="Equation.DSMT4" ShapeID="_x0000_i1026" DrawAspect="Content" ObjectID="_1755551805" r:id="rId25"/>
        </w:object>
      </w:r>
      <w:r w:rsidRPr="00857C5D">
        <w:rPr>
          <w:color w:val="000000"/>
        </w:rPr>
        <w:t xml:space="preserve"> specified in Clause 7.4.1.1.2 of [4, TS 38.211] is given by </w:t>
      </w:r>
      <w:r w:rsidRPr="00857C5D">
        <w:rPr>
          <w:color w:val="000000"/>
          <w:position w:val="-12"/>
        </w:rPr>
        <w:object w:dxaOrig="1480" w:dyaOrig="540" w14:anchorId="70B801A9">
          <v:shape id="_x0000_i1027" type="#_x0000_t75" style="width:77.2pt;height:31.1pt" o:ole="">
            <v:imagedata r:id="rId26" o:title=""/>
          </v:shape>
          <o:OLEObject Type="Embed" ProgID="Equation.DSMT4" ShapeID="_x0000_i1027" DrawAspect="Content" ObjectID="_1755551806" r:id="rId27"/>
        </w:object>
      </w:r>
      <w:r w:rsidRPr="00857C5D">
        <w:rPr>
          <w:color w:val="000000"/>
        </w:rPr>
        <w:t>.</w:t>
      </w:r>
    </w:p>
    <w:p w14:paraId="46530428" w14:textId="77777777" w:rsidR="00AD2925" w:rsidRPr="00857C5D" w:rsidRDefault="00AD2925" w:rsidP="005D3EFD">
      <w:pPr>
        <w:pStyle w:val="TH"/>
      </w:pPr>
      <w:r w:rsidRPr="00857C5D">
        <w:t>Table 4.1-1: The ratio of PDSCH EPRE to DM-RS EPRE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3403"/>
        <w:gridCol w:w="2942"/>
      </w:tblGrid>
      <w:tr w:rsidR="00AD2925" w:rsidRPr="00857C5D" w14:paraId="7069A44B" w14:textId="77777777" w:rsidTr="00AE2150">
        <w:trPr>
          <w:jc w:val="center"/>
        </w:trPr>
        <w:tc>
          <w:tcPr>
            <w:tcW w:w="2658" w:type="dxa"/>
            <w:shd w:val="clear" w:color="auto" w:fill="E7E6E6"/>
            <w:vAlign w:val="center"/>
          </w:tcPr>
          <w:p w14:paraId="79D35F40" w14:textId="77777777" w:rsidR="00AD2925" w:rsidRPr="00857C5D" w:rsidRDefault="00AD2925" w:rsidP="00AE2150">
            <w:pPr>
              <w:pStyle w:val="TAH"/>
              <w:rPr>
                <w:rFonts w:eastAsia="Batang"/>
              </w:rPr>
            </w:pPr>
            <w:r w:rsidRPr="00857C5D">
              <w:rPr>
                <w:rFonts w:eastAsia="Batang"/>
              </w:rPr>
              <w:t>Number of DM-RS CDM groups without data</w:t>
            </w:r>
          </w:p>
        </w:tc>
        <w:tc>
          <w:tcPr>
            <w:tcW w:w="3403" w:type="dxa"/>
            <w:shd w:val="clear" w:color="auto" w:fill="E7E6E6"/>
          </w:tcPr>
          <w:p w14:paraId="3CFA0998" w14:textId="77777777" w:rsidR="00AD2925" w:rsidRPr="00857C5D" w:rsidRDefault="00AD2925" w:rsidP="00AE2150">
            <w:pPr>
              <w:pStyle w:val="TAH"/>
              <w:rPr>
                <w:rFonts w:eastAsia="Batang"/>
              </w:rPr>
            </w:pPr>
            <w:r w:rsidRPr="00857C5D">
              <w:rPr>
                <w:rFonts w:eastAsia="Batang" w:hint="eastAsia"/>
              </w:rPr>
              <w:t>DM-RS configuration type 1</w:t>
            </w:r>
            <w:ins w:id="38" w:author="Mihai Enescu" w:date="2023-05-09T13:51:00Z">
              <w:r w:rsidRPr="00857C5D">
                <w:rPr>
                  <w:rFonts w:eastAsia="Batang"/>
                </w:rPr>
                <w:t xml:space="preserve"> and enhanced type 1</w:t>
              </w:r>
            </w:ins>
          </w:p>
        </w:tc>
        <w:tc>
          <w:tcPr>
            <w:tcW w:w="2942" w:type="dxa"/>
            <w:shd w:val="clear" w:color="auto" w:fill="E7E6E6"/>
          </w:tcPr>
          <w:p w14:paraId="5F4EE30F" w14:textId="77777777" w:rsidR="00AD2925" w:rsidRPr="00857C5D" w:rsidRDefault="00AD2925" w:rsidP="00AE2150">
            <w:pPr>
              <w:pStyle w:val="TAH"/>
              <w:rPr>
                <w:rFonts w:eastAsia="Batang"/>
              </w:rPr>
            </w:pPr>
            <w:r w:rsidRPr="00857C5D">
              <w:rPr>
                <w:rFonts w:eastAsia="Batang" w:hint="eastAsia"/>
              </w:rPr>
              <w:t>DM-RS configuration type 2</w:t>
            </w:r>
            <w:ins w:id="39" w:author="Mihai Enescu" w:date="2023-05-09T13:51:00Z">
              <w:r w:rsidRPr="00857C5D">
                <w:rPr>
                  <w:rFonts w:eastAsia="Batang"/>
                </w:rPr>
                <w:t xml:space="preserve"> and enhanced type 2</w:t>
              </w:r>
            </w:ins>
          </w:p>
        </w:tc>
      </w:tr>
      <w:tr w:rsidR="00AD2925" w:rsidRPr="00857C5D" w14:paraId="55D7EA86" w14:textId="77777777" w:rsidTr="00AE2150">
        <w:trPr>
          <w:jc w:val="center"/>
        </w:trPr>
        <w:tc>
          <w:tcPr>
            <w:tcW w:w="2658" w:type="dxa"/>
            <w:shd w:val="clear" w:color="auto" w:fill="auto"/>
            <w:vAlign w:val="center"/>
          </w:tcPr>
          <w:p w14:paraId="1FD0B607" w14:textId="77777777" w:rsidR="00AD2925" w:rsidRPr="00857C5D" w:rsidRDefault="00AD2925" w:rsidP="00AE2150">
            <w:pPr>
              <w:pStyle w:val="TAC"/>
              <w:rPr>
                <w:rFonts w:eastAsia="Batang"/>
                <w:lang w:eastAsia="ko-KR"/>
              </w:rPr>
            </w:pPr>
            <w:r w:rsidRPr="00857C5D">
              <w:rPr>
                <w:rFonts w:eastAsia="Batang" w:hint="eastAsia"/>
                <w:lang w:eastAsia="ko-KR"/>
              </w:rPr>
              <w:t>1</w:t>
            </w:r>
          </w:p>
        </w:tc>
        <w:tc>
          <w:tcPr>
            <w:tcW w:w="3403" w:type="dxa"/>
          </w:tcPr>
          <w:p w14:paraId="24E3E9DC" w14:textId="77777777" w:rsidR="00AD2925" w:rsidRPr="00857C5D" w:rsidRDefault="00AD2925" w:rsidP="00AE2150">
            <w:pPr>
              <w:pStyle w:val="TAC"/>
              <w:rPr>
                <w:rFonts w:eastAsia="Batang"/>
                <w:lang w:eastAsia="ko-KR"/>
              </w:rPr>
            </w:pPr>
            <w:r w:rsidRPr="00857C5D">
              <w:rPr>
                <w:rFonts w:eastAsia="Batang" w:hint="eastAsia"/>
                <w:lang w:eastAsia="ko-KR"/>
              </w:rPr>
              <w:t>0 dB</w:t>
            </w:r>
          </w:p>
        </w:tc>
        <w:tc>
          <w:tcPr>
            <w:tcW w:w="2942" w:type="dxa"/>
          </w:tcPr>
          <w:p w14:paraId="568F630E" w14:textId="77777777" w:rsidR="00AD2925" w:rsidRPr="00857C5D" w:rsidRDefault="00AD2925" w:rsidP="00AE2150">
            <w:pPr>
              <w:pStyle w:val="TAC"/>
              <w:rPr>
                <w:rFonts w:eastAsia="Batang"/>
                <w:lang w:eastAsia="ko-KR"/>
              </w:rPr>
            </w:pPr>
            <w:r w:rsidRPr="00857C5D">
              <w:rPr>
                <w:rFonts w:eastAsia="Batang" w:hint="eastAsia"/>
                <w:lang w:eastAsia="ko-KR"/>
              </w:rPr>
              <w:t>0 dB</w:t>
            </w:r>
          </w:p>
        </w:tc>
      </w:tr>
      <w:tr w:rsidR="00AD2925" w:rsidRPr="00857C5D" w14:paraId="35DF5F24" w14:textId="77777777" w:rsidTr="00AE2150">
        <w:trPr>
          <w:jc w:val="center"/>
        </w:trPr>
        <w:tc>
          <w:tcPr>
            <w:tcW w:w="2658" w:type="dxa"/>
            <w:shd w:val="clear" w:color="auto" w:fill="auto"/>
            <w:vAlign w:val="center"/>
          </w:tcPr>
          <w:p w14:paraId="574CF9BC" w14:textId="77777777" w:rsidR="00AD2925" w:rsidRPr="00857C5D" w:rsidRDefault="00AD2925" w:rsidP="00AE2150">
            <w:pPr>
              <w:pStyle w:val="TAC"/>
              <w:rPr>
                <w:rFonts w:eastAsia="Batang"/>
                <w:lang w:eastAsia="ko-KR"/>
              </w:rPr>
            </w:pPr>
            <w:r w:rsidRPr="00857C5D">
              <w:rPr>
                <w:rFonts w:eastAsia="Batang" w:hint="eastAsia"/>
                <w:lang w:eastAsia="ko-KR"/>
              </w:rPr>
              <w:t>2</w:t>
            </w:r>
          </w:p>
        </w:tc>
        <w:tc>
          <w:tcPr>
            <w:tcW w:w="3403" w:type="dxa"/>
          </w:tcPr>
          <w:p w14:paraId="3F158015" w14:textId="77777777" w:rsidR="00AD2925" w:rsidRPr="00857C5D" w:rsidRDefault="00AD2925" w:rsidP="00AE2150">
            <w:pPr>
              <w:pStyle w:val="TAC"/>
              <w:rPr>
                <w:rFonts w:eastAsia="Batang"/>
                <w:lang w:eastAsia="ko-KR"/>
              </w:rPr>
            </w:pPr>
            <w:r w:rsidRPr="00857C5D">
              <w:rPr>
                <w:rFonts w:eastAsia="Batang" w:hint="eastAsia"/>
                <w:lang w:eastAsia="ko-KR"/>
              </w:rPr>
              <w:t>-3</w:t>
            </w:r>
            <w:r w:rsidRPr="00857C5D">
              <w:rPr>
                <w:rFonts w:eastAsia="Batang"/>
                <w:lang w:eastAsia="ko-KR"/>
              </w:rPr>
              <w:t xml:space="preserve"> </w:t>
            </w:r>
            <w:r w:rsidRPr="00857C5D">
              <w:rPr>
                <w:rFonts w:eastAsia="Batang" w:hint="eastAsia"/>
                <w:lang w:eastAsia="ko-KR"/>
              </w:rPr>
              <w:t>dB</w:t>
            </w:r>
          </w:p>
        </w:tc>
        <w:tc>
          <w:tcPr>
            <w:tcW w:w="2942" w:type="dxa"/>
          </w:tcPr>
          <w:p w14:paraId="36DF76DA" w14:textId="77777777" w:rsidR="00AD2925" w:rsidRPr="00857C5D" w:rsidRDefault="00AD2925" w:rsidP="00AE2150">
            <w:pPr>
              <w:pStyle w:val="TAC"/>
              <w:rPr>
                <w:rFonts w:eastAsia="Batang"/>
                <w:lang w:eastAsia="ko-KR"/>
              </w:rPr>
            </w:pPr>
            <w:r w:rsidRPr="00857C5D">
              <w:rPr>
                <w:rFonts w:eastAsia="Batang" w:hint="eastAsia"/>
                <w:lang w:eastAsia="ko-KR"/>
              </w:rPr>
              <w:t>-3 dB</w:t>
            </w:r>
          </w:p>
        </w:tc>
      </w:tr>
      <w:tr w:rsidR="00AD2925" w:rsidRPr="00857C5D" w14:paraId="618108DB" w14:textId="77777777" w:rsidTr="00AE2150">
        <w:trPr>
          <w:jc w:val="center"/>
        </w:trPr>
        <w:tc>
          <w:tcPr>
            <w:tcW w:w="2658" w:type="dxa"/>
            <w:shd w:val="clear" w:color="auto" w:fill="auto"/>
            <w:vAlign w:val="center"/>
          </w:tcPr>
          <w:p w14:paraId="5551A8AA" w14:textId="77777777" w:rsidR="00AD2925" w:rsidRPr="00857C5D" w:rsidRDefault="00AD2925" w:rsidP="00AE2150">
            <w:pPr>
              <w:pStyle w:val="TAC"/>
              <w:rPr>
                <w:rFonts w:eastAsia="Batang"/>
                <w:lang w:eastAsia="ko-KR"/>
              </w:rPr>
            </w:pPr>
            <w:r w:rsidRPr="00857C5D">
              <w:rPr>
                <w:rFonts w:eastAsia="Batang" w:hint="eastAsia"/>
                <w:lang w:eastAsia="ko-KR"/>
              </w:rPr>
              <w:t>3</w:t>
            </w:r>
          </w:p>
        </w:tc>
        <w:tc>
          <w:tcPr>
            <w:tcW w:w="3403" w:type="dxa"/>
          </w:tcPr>
          <w:p w14:paraId="38C071A0" w14:textId="77777777" w:rsidR="00AD2925" w:rsidRPr="00857C5D" w:rsidRDefault="00AD2925" w:rsidP="00AE2150">
            <w:pPr>
              <w:pStyle w:val="TAC"/>
              <w:rPr>
                <w:rFonts w:eastAsia="Batang"/>
                <w:lang w:eastAsia="ko-KR"/>
              </w:rPr>
            </w:pPr>
            <w:r w:rsidRPr="00857C5D">
              <w:rPr>
                <w:rFonts w:eastAsia="Batang" w:hint="eastAsia"/>
                <w:lang w:eastAsia="ko-KR"/>
              </w:rPr>
              <w:t>-</w:t>
            </w:r>
          </w:p>
        </w:tc>
        <w:tc>
          <w:tcPr>
            <w:tcW w:w="2942" w:type="dxa"/>
          </w:tcPr>
          <w:p w14:paraId="49D3E83B" w14:textId="77777777" w:rsidR="00AD2925" w:rsidRPr="00857C5D" w:rsidRDefault="00AD2925" w:rsidP="00AE2150">
            <w:pPr>
              <w:pStyle w:val="TAC"/>
              <w:rPr>
                <w:rFonts w:eastAsia="Batang"/>
                <w:lang w:eastAsia="ko-KR"/>
              </w:rPr>
            </w:pPr>
            <w:r w:rsidRPr="00857C5D">
              <w:rPr>
                <w:rFonts w:eastAsia="Batang" w:hint="eastAsia"/>
                <w:lang w:eastAsia="ko-KR"/>
              </w:rPr>
              <w:t>-4.77 dB</w:t>
            </w:r>
          </w:p>
        </w:tc>
      </w:tr>
    </w:tbl>
    <w:p w14:paraId="2E3DA934" w14:textId="77777777" w:rsidR="00AD2925" w:rsidRPr="00857C5D" w:rsidRDefault="00AD2925" w:rsidP="005D3EFD">
      <w:pPr>
        <w:pStyle w:val="1"/>
        <w:spacing w:after="0"/>
        <w:ind w:leftChars="0" w:left="0"/>
        <w:textAlignment w:val="center"/>
        <w:rPr>
          <w:b/>
          <w:i/>
          <w:color w:val="000000"/>
          <w:u w:val="single"/>
          <w:lang w:eastAsia="ko-KR"/>
        </w:rPr>
      </w:pPr>
    </w:p>
    <w:p w14:paraId="0E90FC19" w14:textId="77777777" w:rsidR="00AD2925" w:rsidRPr="00857C5D" w:rsidRDefault="00AD2925" w:rsidP="005D3EFD">
      <w:pPr>
        <w:rPr>
          <w:color w:val="000000"/>
        </w:rPr>
      </w:pPr>
      <w:r w:rsidRPr="00857C5D">
        <w:rPr>
          <w:color w:val="000000"/>
        </w:rPr>
        <w:t xml:space="preserve">When the UE is scheduled with one or two PT-RS ports associated with the PDSCH, </w:t>
      </w:r>
    </w:p>
    <w:p w14:paraId="6B23F424" w14:textId="155863D7" w:rsidR="00AD2925" w:rsidRPr="00857C5D" w:rsidRDefault="00AD2925" w:rsidP="005D3EFD">
      <w:pPr>
        <w:pStyle w:val="B1"/>
      </w:pPr>
      <w:r w:rsidRPr="00857C5D">
        <w:t>-</w:t>
      </w:r>
      <w:r w:rsidRPr="00857C5D">
        <w:tab/>
        <w:t xml:space="preserve">if the UE is configured with the higher layer parameter </w:t>
      </w:r>
      <w:r w:rsidRPr="00857C5D">
        <w:rPr>
          <w:i/>
          <w:color w:val="000000"/>
        </w:rPr>
        <w:t>epre-Ratio</w:t>
      </w:r>
      <w:r w:rsidRPr="00857C5D">
        <w:t xml:space="preserve">, the ratio of PT-RS EPRE to PDSCH EPRE per layer per RE for </w:t>
      </w:r>
      <w:r w:rsidRPr="00857C5D">
        <w:rPr>
          <w:lang w:val="en-US"/>
        </w:rPr>
        <w:t xml:space="preserve">each </w:t>
      </w:r>
      <w:r w:rsidRPr="00857C5D">
        <w:t>PT-RS port (</w:t>
      </w:r>
      <w:r w:rsidRPr="00857C5D">
        <w:rPr>
          <w:position w:val="-10"/>
        </w:rPr>
        <w:object w:dxaOrig="480" w:dyaOrig="300" w14:anchorId="5E249FF6">
          <v:shape id="_x0000_i1028" type="#_x0000_t75" style="width:20.75pt;height:15.55pt" o:ole="">
            <v:imagedata r:id="rId28" o:title=""/>
          </v:shape>
          <o:OLEObject Type="Embed" ProgID="Equation.DSMT4" ShapeID="_x0000_i1028" DrawAspect="Content" ObjectID="_1755551807" r:id="rId29"/>
        </w:object>
      </w:r>
      <w:r w:rsidRPr="00857C5D">
        <w:t>) is given by</w:t>
      </w:r>
      <w:r w:rsidRPr="00857C5D">
        <w:rPr>
          <w:lang w:val="en-US"/>
        </w:rPr>
        <w:t xml:space="preserve"> </w:t>
      </w:r>
      <w:r w:rsidRPr="00857C5D">
        <w:t xml:space="preserve">Table 4.1-2 </w:t>
      </w:r>
      <w:ins w:id="40" w:author="Mihai Enescu - after RAN1#114" w:date="2023-09-05T23:39:00Z">
        <w:r w:rsidR="00CB0055">
          <w:rPr>
            <w:lang w:val="en-FI"/>
          </w:rPr>
          <w:t xml:space="preserve">or </w:t>
        </w:r>
        <w:r w:rsidR="00CB0055" w:rsidRPr="00857C5D">
          <w:t>Table 4.1-2</w:t>
        </w:r>
        <w:r w:rsidR="00CB0055">
          <w:rPr>
            <w:lang w:val="en-FI"/>
          </w:rPr>
          <w:t xml:space="preserve">A </w:t>
        </w:r>
      </w:ins>
      <w:r w:rsidRPr="00857C5D">
        <w:t xml:space="preserve">according to the </w:t>
      </w:r>
      <w:r w:rsidRPr="00857C5D">
        <w:rPr>
          <w:i/>
        </w:rPr>
        <w:t>epre-Ratio</w:t>
      </w:r>
      <w:r w:rsidRPr="00857C5D">
        <w:t xml:space="preserve">, the PT-RS scaling factor </w:t>
      </w:r>
      <w:r w:rsidRPr="00857C5D">
        <w:rPr>
          <w:position w:val="-10"/>
        </w:rPr>
        <w:object w:dxaOrig="480" w:dyaOrig="300" w14:anchorId="3E198C0A">
          <v:shape id="_x0000_i1029" type="#_x0000_t75" style="width:20.75pt;height:15.55pt" o:ole="">
            <v:imagedata r:id="rId30" o:title=""/>
          </v:shape>
          <o:OLEObject Type="Embed" ProgID="Equation.DSMT4" ShapeID="_x0000_i1029" DrawAspect="Content" ObjectID="_1755551808" r:id="rId31"/>
        </w:object>
      </w:r>
      <w:r w:rsidRPr="00857C5D">
        <w:t>specified in clause 7.4.1.2.2 of [4, TS 38.211] is given by</w:t>
      </w:r>
      <w:r w:rsidRPr="00857C5D">
        <w:rPr>
          <w:position w:val="-10"/>
        </w:rPr>
        <w:object w:dxaOrig="1200" w:dyaOrig="460" w14:anchorId="751E3625">
          <v:shape id="_x0000_i1030" type="#_x0000_t75" style="width:56.45pt;height:20.75pt" o:ole="">
            <v:imagedata r:id="rId32" o:title=""/>
          </v:shape>
          <o:OLEObject Type="Embed" ProgID="Equation.DSMT4" ShapeID="_x0000_i1030" DrawAspect="Content" ObjectID="_1755551809" r:id="rId33"/>
        </w:object>
      </w:r>
      <w:r w:rsidRPr="00857C5D">
        <w:t>.</w:t>
      </w:r>
    </w:p>
    <w:p w14:paraId="5D59F799" w14:textId="77777777" w:rsidR="00AD2925" w:rsidRDefault="00AD2925" w:rsidP="005D3EFD">
      <w:pPr>
        <w:pStyle w:val="B1"/>
      </w:pPr>
      <w:r w:rsidRPr="00857C5D">
        <w:t>-</w:t>
      </w:r>
      <w:r w:rsidRPr="00857C5D">
        <w:tab/>
        <w:t xml:space="preserve">otherwise, the UE shall assume </w:t>
      </w:r>
      <w:r w:rsidRPr="00857C5D">
        <w:rPr>
          <w:i/>
          <w:color w:val="000000"/>
        </w:rPr>
        <w:t>epre-Ratio</w:t>
      </w:r>
      <w:r w:rsidRPr="00857C5D">
        <w:t xml:space="preserve"> is set to state '0' in Table 4.1-2 if not configured.</w:t>
      </w:r>
    </w:p>
    <w:p w14:paraId="5F7C7F6C" w14:textId="2670B24C" w:rsidR="00AD2925" w:rsidRPr="00857C5D" w:rsidRDefault="003D013C" w:rsidP="005D3EFD">
      <w:pPr>
        <w:pStyle w:val="TH"/>
        <w:rPr>
          <w:lang w:eastAsia="ko-KR"/>
        </w:rPr>
      </w:pPr>
      <w:del w:id="41" w:author="Mihai Enescu - after RAN1#114" w:date="2023-09-05T23:40:00Z">
        <w:r w:rsidRPr="00857C5D" w:rsidDel="00CB0055">
          <w:lastRenderedPageBreak/>
          <w:fldChar w:fldCharType="begin"/>
        </w:r>
        <w:r w:rsidR="00000000">
          <w:fldChar w:fldCharType="separate"/>
        </w:r>
        <w:r w:rsidRPr="00857C5D" w:rsidDel="00CB0055">
          <w:fldChar w:fldCharType="end"/>
        </w:r>
      </w:del>
      <w:r w:rsidR="00AD2925" w:rsidRPr="00857C5D">
        <w:t>Table 4.1-2: PT-RS EPRE to PDSCH EPRE per layer per RE (</w:t>
      </w:r>
      <w:r w:rsidR="00AD2925" w:rsidRPr="00857C5D">
        <w:rPr>
          <w:position w:val="-10"/>
        </w:rPr>
        <w:object w:dxaOrig="480" w:dyaOrig="300" w14:anchorId="23101378">
          <v:shape id="_x0000_i1031" type="#_x0000_t75" style="width:20.75pt;height:15.55pt" o:ole="">
            <v:imagedata r:id="rId34" o:title=""/>
          </v:shape>
          <o:OLEObject Type="Embed" ProgID="Equation.DSMT4" ShapeID="_x0000_i1031" DrawAspect="Content" ObjectID="_1755551810" r:id="rId35"/>
        </w:object>
      </w:r>
      <w:r w:rsidR="00AD2925" w:rsidRPr="00857C5D">
        <w:t>)</w:t>
      </w:r>
      <w:ins w:id="42" w:author="Mihai Enescu - after RAN1#114" w:date="2023-09-05T23:40:00Z">
        <w:r w:rsidR="00CB0055">
          <w:rPr>
            <w:lang w:val="en-FI"/>
          </w:rPr>
          <w:t>, if [</w:t>
        </w:r>
        <w:r w:rsidR="00CB0055" w:rsidRPr="00CB0055">
          <w:rPr>
            <w:i/>
            <w:iCs/>
            <w:lang w:val="en-FI"/>
          </w:rPr>
          <w:t>enhanced-dmrs-Type_r18</w:t>
        </w:r>
        <w:r w:rsidR="00CB0055">
          <w:rPr>
            <w:lang w:val="en-FI"/>
          </w:rPr>
          <w:t xml:space="preserve">] is not configured in </w:t>
        </w:r>
        <w:r w:rsidR="00CB0055" w:rsidRPr="00CB0055">
          <w:rPr>
            <w:i/>
            <w:iCs/>
            <w:lang w:val="en-FI"/>
          </w:rPr>
          <w:t>DMRS-DownlinkConfig</w:t>
        </w:r>
      </w:ins>
      <w:r w:rsidR="00AD2925" w:rsidRPr="00CB0055">
        <w:rPr>
          <w:i/>
          <w:i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315"/>
        <w:gridCol w:w="1150"/>
        <w:gridCol w:w="1150"/>
        <w:gridCol w:w="1150"/>
        <w:gridCol w:w="1150"/>
        <w:gridCol w:w="1150"/>
      </w:tblGrid>
      <w:tr w:rsidR="00AD2925" w:rsidRPr="00857C5D" w14:paraId="04979F9A" w14:textId="77777777" w:rsidTr="00AE2150">
        <w:trPr>
          <w:trHeight w:val="395"/>
          <w:jc w:val="center"/>
        </w:trPr>
        <w:tc>
          <w:tcPr>
            <w:tcW w:w="1336" w:type="dxa"/>
            <w:vMerge w:val="restart"/>
            <w:shd w:val="clear" w:color="auto" w:fill="E7E6E6"/>
            <w:vAlign w:val="center"/>
          </w:tcPr>
          <w:p w14:paraId="46314014" w14:textId="77777777" w:rsidR="00AD2925" w:rsidRPr="00857C5D" w:rsidRDefault="00AD2925" w:rsidP="00AE2150">
            <w:pPr>
              <w:pStyle w:val="TAH"/>
              <w:rPr>
                <w:rFonts w:eastAsia="Batang"/>
                <w:color w:val="000000"/>
              </w:rPr>
            </w:pPr>
            <w:r w:rsidRPr="00857C5D">
              <w:rPr>
                <w:i/>
                <w:color w:val="000000"/>
              </w:rPr>
              <w:t>epre-Ratio</w:t>
            </w:r>
          </w:p>
        </w:tc>
        <w:tc>
          <w:tcPr>
            <w:tcW w:w="7065" w:type="dxa"/>
            <w:gridSpan w:val="6"/>
            <w:shd w:val="clear" w:color="auto" w:fill="E7E6E6"/>
          </w:tcPr>
          <w:p w14:paraId="6A74240B" w14:textId="77777777" w:rsidR="00AD2925" w:rsidRPr="00857C5D" w:rsidRDefault="00AD2925" w:rsidP="00AE2150">
            <w:pPr>
              <w:pStyle w:val="TAH"/>
              <w:tabs>
                <w:tab w:val="num" w:pos="851"/>
              </w:tabs>
              <w:rPr>
                <w:rFonts w:eastAsia="Batang"/>
                <w:color w:val="000000"/>
              </w:rPr>
            </w:pPr>
            <w:r w:rsidRPr="00857C5D">
              <w:rPr>
                <w:color w:val="000000"/>
              </w:rPr>
              <w:t>The number of PDSCH layers with DM-RS associated to the PT-RS port</w:t>
            </w:r>
          </w:p>
        </w:tc>
      </w:tr>
      <w:tr w:rsidR="00AD2925" w:rsidRPr="00857C5D" w14:paraId="7D1B13A3" w14:textId="77777777" w:rsidTr="00AE2150">
        <w:trPr>
          <w:trHeight w:val="238"/>
          <w:jc w:val="center"/>
        </w:trPr>
        <w:tc>
          <w:tcPr>
            <w:tcW w:w="1336" w:type="dxa"/>
            <w:vMerge/>
            <w:shd w:val="clear" w:color="auto" w:fill="E7E6E6"/>
            <w:vAlign w:val="center"/>
          </w:tcPr>
          <w:p w14:paraId="47D2961C" w14:textId="77777777" w:rsidR="00AD2925" w:rsidRPr="00857C5D" w:rsidRDefault="00AD2925" w:rsidP="00AE2150">
            <w:pPr>
              <w:pStyle w:val="TAH"/>
              <w:rPr>
                <w:i/>
                <w:color w:val="000000"/>
              </w:rPr>
            </w:pPr>
          </w:p>
        </w:tc>
        <w:tc>
          <w:tcPr>
            <w:tcW w:w="1315" w:type="dxa"/>
            <w:shd w:val="clear" w:color="auto" w:fill="E7E6E6"/>
          </w:tcPr>
          <w:p w14:paraId="74D58EBA"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1</w:t>
            </w:r>
          </w:p>
        </w:tc>
        <w:tc>
          <w:tcPr>
            <w:tcW w:w="1150" w:type="dxa"/>
            <w:shd w:val="clear" w:color="auto" w:fill="E7E6E6"/>
          </w:tcPr>
          <w:p w14:paraId="3FD17E9D"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2</w:t>
            </w:r>
          </w:p>
        </w:tc>
        <w:tc>
          <w:tcPr>
            <w:tcW w:w="1150" w:type="dxa"/>
            <w:shd w:val="clear" w:color="auto" w:fill="E7E6E6"/>
          </w:tcPr>
          <w:p w14:paraId="62F32F6A"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3</w:t>
            </w:r>
          </w:p>
        </w:tc>
        <w:tc>
          <w:tcPr>
            <w:tcW w:w="1150" w:type="dxa"/>
            <w:shd w:val="clear" w:color="auto" w:fill="E7E6E6"/>
          </w:tcPr>
          <w:p w14:paraId="266EE24E"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4</w:t>
            </w:r>
          </w:p>
        </w:tc>
        <w:tc>
          <w:tcPr>
            <w:tcW w:w="1150" w:type="dxa"/>
            <w:shd w:val="clear" w:color="auto" w:fill="E7E6E6"/>
          </w:tcPr>
          <w:p w14:paraId="06EC9A4A"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5</w:t>
            </w:r>
          </w:p>
        </w:tc>
        <w:tc>
          <w:tcPr>
            <w:tcW w:w="1150" w:type="dxa"/>
            <w:shd w:val="clear" w:color="auto" w:fill="E7E6E6"/>
          </w:tcPr>
          <w:p w14:paraId="3DE7B517"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6</w:t>
            </w:r>
          </w:p>
        </w:tc>
      </w:tr>
      <w:tr w:rsidR="00AD2925" w:rsidRPr="00857C5D" w14:paraId="42C7737C" w14:textId="77777777" w:rsidTr="00AE2150">
        <w:trPr>
          <w:trHeight w:val="208"/>
          <w:jc w:val="center"/>
        </w:trPr>
        <w:tc>
          <w:tcPr>
            <w:tcW w:w="1336" w:type="dxa"/>
            <w:shd w:val="clear" w:color="auto" w:fill="auto"/>
            <w:vAlign w:val="center"/>
          </w:tcPr>
          <w:p w14:paraId="12CD3DB8"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315" w:type="dxa"/>
          </w:tcPr>
          <w:p w14:paraId="66C565BA"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3DDC7F04" w14:textId="77777777" w:rsidR="00AD2925" w:rsidRPr="00857C5D" w:rsidRDefault="00AD2925" w:rsidP="00AE2150">
            <w:pPr>
              <w:pStyle w:val="TAC"/>
              <w:rPr>
                <w:rFonts w:eastAsia="Batang"/>
                <w:lang w:eastAsia="ko-KR"/>
              </w:rPr>
            </w:pPr>
            <w:r w:rsidRPr="00857C5D">
              <w:rPr>
                <w:rFonts w:eastAsia="Batang" w:hint="eastAsia"/>
                <w:lang w:eastAsia="ko-KR"/>
              </w:rPr>
              <w:t>3</w:t>
            </w:r>
          </w:p>
        </w:tc>
        <w:tc>
          <w:tcPr>
            <w:tcW w:w="1150" w:type="dxa"/>
          </w:tcPr>
          <w:p w14:paraId="4F018C40" w14:textId="77777777" w:rsidR="00AD2925" w:rsidRPr="00857C5D" w:rsidRDefault="00AD2925" w:rsidP="00AE2150">
            <w:pPr>
              <w:pStyle w:val="TAC"/>
              <w:rPr>
                <w:rFonts w:eastAsia="Batang"/>
                <w:lang w:eastAsia="ko-KR"/>
              </w:rPr>
            </w:pPr>
            <w:r w:rsidRPr="00857C5D">
              <w:rPr>
                <w:rFonts w:eastAsia="Batang" w:hint="eastAsia"/>
                <w:lang w:eastAsia="ko-KR"/>
              </w:rPr>
              <w:t>4.77</w:t>
            </w:r>
          </w:p>
        </w:tc>
        <w:tc>
          <w:tcPr>
            <w:tcW w:w="1150" w:type="dxa"/>
          </w:tcPr>
          <w:p w14:paraId="096E5E40" w14:textId="77777777" w:rsidR="00AD2925" w:rsidRPr="00857C5D" w:rsidRDefault="00AD2925" w:rsidP="00AE2150">
            <w:pPr>
              <w:pStyle w:val="TAC"/>
              <w:rPr>
                <w:rFonts w:eastAsia="Batang"/>
                <w:lang w:eastAsia="ko-KR"/>
              </w:rPr>
            </w:pPr>
            <w:r w:rsidRPr="00857C5D">
              <w:rPr>
                <w:rFonts w:eastAsia="Batang" w:hint="eastAsia"/>
                <w:lang w:eastAsia="ko-KR"/>
              </w:rPr>
              <w:t>6</w:t>
            </w:r>
          </w:p>
        </w:tc>
        <w:tc>
          <w:tcPr>
            <w:tcW w:w="1150" w:type="dxa"/>
          </w:tcPr>
          <w:p w14:paraId="6A227F69" w14:textId="77777777" w:rsidR="00AD2925" w:rsidRPr="00857C5D" w:rsidRDefault="00AD2925" w:rsidP="00AE2150">
            <w:pPr>
              <w:pStyle w:val="TAC"/>
              <w:rPr>
                <w:rFonts w:eastAsia="Batang"/>
                <w:lang w:eastAsia="ko-KR"/>
              </w:rPr>
            </w:pPr>
            <w:r w:rsidRPr="00857C5D">
              <w:rPr>
                <w:rFonts w:eastAsia="Batang" w:hint="eastAsia"/>
                <w:lang w:eastAsia="ko-KR"/>
              </w:rPr>
              <w:t>7</w:t>
            </w:r>
          </w:p>
        </w:tc>
        <w:tc>
          <w:tcPr>
            <w:tcW w:w="1150" w:type="dxa"/>
          </w:tcPr>
          <w:p w14:paraId="487EC7E5" w14:textId="77777777" w:rsidR="00AD2925" w:rsidRPr="00857C5D" w:rsidRDefault="00AD2925" w:rsidP="00AE2150">
            <w:pPr>
              <w:pStyle w:val="TAC"/>
              <w:rPr>
                <w:rFonts w:eastAsia="Batang"/>
                <w:lang w:eastAsia="ko-KR"/>
              </w:rPr>
            </w:pPr>
            <w:r w:rsidRPr="00857C5D">
              <w:rPr>
                <w:rFonts w:eastAsia="Batang" w:hint="eastAsia"/>
                <w:lang w:eastAsia="ko-KR"/>
              </w:rPr>
              <w:t>7.78</w:t>
            </w:r>
          </w:p>
        </w:tc>
      </w:tr>
      <w:tr w:rsidR="00AD2925" w:rsidRPr="00857C5D" w14:paraId="45EA7D3C" w14:textId="77777777" w:rsidTr="00AE2150">
        <w:trPr>
          <w:trHeight w:val="197"/>
          <w:jc w:val="center"/>
        </w:trPr>
        <w:tc>
          <w:tcPr>
            <w:tcW w:w="1336" w:type="dxa"/>
            <w:shd w:val="clear" w:color="auto" w:fill="auto"/>
            <w:vAlign w:val="center"/>
          </w:tcPr>
          <w:p w14:paraId="78A626F9" w14:textId="77777777" w:rsidR="00AD2925" w:rsidRPr="00857C5D" w:rsidRDefault="00AD2925" w:rsidP="00AE2150">
            <w:pPr>
              <w:pStyle w:val="TAC"/>
              <w:rPr>
                <w:rFonts w:eastAsia="Batang"/>
                <w:lang w:eastAsia="ko-KR"/>
              </w:rPr>
            </w:pPr>
            <w:r w:rsidRPr="00857C5D">
              <w:rPr>
                <w:rFonts w:eastAsia="Batang" w:hint="eastAsia"/>
                <w:lang w:eastAsia="ko-KR"/>
              </w:rPr>
              <w:t>1</w:t>
            </w:r>
          </w:p>
        </w:tc>
        <w:tc>
          <w:tcPr>
            <w:tcW w:w="1315" w:type="dxa"/>
          </w:tcPr>
          <w:p w14:paraId="193210E0"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30BE22F0"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094F288F"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3CD3A17C"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1DE6D9FB"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3C45340C" w14:textId="77777777" w:rsidR="00AD2925" w:rsidRPr="00857C5D" w:rsidRDefault="00AD2925" w:rsidP="00AE2150">
            <w:pPr>
              <w:pStyle w:val="TAC"/>
              <w:rPr>
                <w:rFonts w:eastAsia="Batang"/>
                <w:lang w:eastAsia="ko-KR"/>
              </w:rPr>
            </w:pPr>
            <w:r w:rsidRPr="00857C5D">
              <w:rPr>
                <w:rFonts w:eastAsia="Batang" w:hint="eastAsia"/>
                <w:lang w:eastAsia="ko-KR"/>
              </w:rPr>
              <w:t>0</w:t>
            </w:r>
          </w:p>
        </w:tc>
      </w:tr>
      <w:tr w:rsidR="00AD2925" w:rsidRPr="00857C5D" w14:paraId="01309386" w14:textId="77777777" w:rsidTr="00AE2150">
        <w:trPr>
          <w:trHeight w:val="197"/>
          <w:jc w:val="center"/>
        </w:trPr>
        <w:tc>
          <w:tcPr>
            <w:tcW w:w="1336" w:type="dxa"/>
            <w:shd w:val="clear" w:color="auto" w:fill="auto"/>
            <w:vAlign w:val="center"/>
          </w:tcPr>
          <w:p w14:paraId="4FD34E92" w14:textId="77777777" w:rsidR="00AD2925" w:rsidRPr="00857C5D" w:rsidRDefault="00AD2925" w:rsidP="00AE2150">
            <w:pPr>
              <w:pStyle w:val="TAC"/>
              <w:rPr>
                <w:rFonts w:eastAsia="Batang"/>
                <w:lang w:eastAsia="ko-KR"/>
              </w:rPr>
            </w:pPr>
            <w:r w:rsidRPr="00857C5D">
              <w:rPr>
                <w:rFonts w:eastAsia="Batang"/>
                <w:lang w:eastAsia="ko-KR"/>
              </w:rPr>
              <w:t>2</w:t>
            </w:r>
          </w:p>
        </w:tc>
        <w:tc>
          <w:tcPr>
            <w:tcW w:w="7065" w:type="dxa"/>
            <w:gridSpan w:val="6"/>
          </w:tcPr>
          <w:p w14:paraId="787A26D4" w14:textId="77777777" w:rsidR="00AD2925" w:rsidRPr="00857C5D" w:rsidRDefault="00AD2925" w:rsidP="00AE2150">
            <w:pPr>
              <w:pStyle w:val="TAC"/>
              <w:rPr>
                <w:rFonts w:eastAsia="Batang"/>
                <w:lang w:eastAsia="ko-KR"/>
              </w:rPr>
            </w:pPr>
            <w:r w:rsidRPr="00857C5D">
              <w:rPr>
                <w:rFonts w:eastAsia="Batang" w:hint="eastAsia"/>
                <w:lang w:eastAsia="ko-KR"/>
              </w:rPr>
              <w:t>reserved</w:t>
            </w:r>
          </w:p>
        </w:tc>
      </w:tr>
      <w:tr w:rsidR="00AD2925" w:rsidRPr="00857C5D" w14:paraId="41C391DC" w14:textId="77777777" w:rsidTr="00AE2150">
        <w:trPr>
          <w:trHeight w:val="197"/>
          <w:jc w:val="center"/>
        </w:trPr>
        <w:tc>
          <w:tcPr>
            <w:tcW w:w="1336" w:type="dxa"/>
            <w:shd w:val="clear" w:color="auto" w:fill="auto"/>
            <w:vAlign w:val="center"/>
          </w:tcPr>
          <w:p w14:paraId="3F981C93" w14:textId="77777777" w:rsidR="00AD2925" w:rsidRPr="00857C5D" w:rsidRDefault="00AD2925" w:rsidP="00AE2150">
            <w:pPr>
              <w:pStyle w:val="TAC"/>
              <w:rPr>
                <w:rFonts w:eastAsia="Batang"/>
                <w:lang w:eastAsia="ko-KR"/>
              </w:rPr>
            </w:pPr>
            <w:r w:rsidRPr="00857C5D">
              <w:rPr>
                <w:rFonts w:eastAsia="Batang"/>
                <w:lang w:eastAsia="ko-KR"/>
              </w:rPr>
              <w:t>3</w:t>
            </w:r>
          </w:p>
        </w:tc>
        <w:tc>
          <w:tcPr>
            <w:tcW w:w="7065" w:type="dxa"/>
            <w:gridSpan w:val="6"/>
          </w:tcPr>
          <w:p w14:paraId="498D0347" w14:textId="77777777" w:rsidR="00AD2925" w:rsidRPr="00857C5D" w:rsidRDefault="00AD2925" w:rsidP="00AE2150">
            <w:pPr>
              <w:pStyle w:val="TAC"/>
              <w:rPr>
                <w:rFonts w:eastAsia="Batang"/>
                <w:lang w:eastAsia="ko-KR"/>
              </w:rPr>
            </w:pPr>
            <w:r w:rsidRPr="00857C5D">
              <w:rPr>
                <w:rFonts w:eastAsia="Batang" w:hint="eastAsia"/>
                <w:lang w:eastAsia="ko-KR"/>
              </w:rPr>
              <w:t>reserved</w:t>
            </w:r>
          </w:p>
        </w:tc>
      </w:tr>
    </w:tbl>
    <w:p w14:paraId="06BF8150" w14:textId="77777777" w:rsidR="00AD2925" w:rsidRDefault="00AD2925" w:rsidP="005D3EFD">
      <w:pPr>
        <w:rPr>
          <w:color w:val="000000"/>
        </w:rPr>
      </w:pPr>
    </w:p>
    <w:p w14:paraId="0BE0FE1E" w14:textId="76945C86" w:rsidR="003D013C" w:rsidRPr="00124FFF" w:rsidRDefault="003D013C" w:rsidP="003D013C">
      <w:pPr>
        <w:pStyle w:val="TH"/>
        <w:spacing w:before="0"/>
        <w:rPr>
          <w:ins w:id="43" w:author="Mihai Enescu - after RAN1#114" w:date="2023-09-01T09:25:00Z"/>
          <w:lang w:eastAsia="ko-KR"/>
        </w:rPr>
      </w:pPr>
      <w:commentRangeStart w:id="44"/>
      <w:ins w:id="45" w:author="Mihai Enescu - after RAN1#114" w:date="2023-09-01T09:25:00Z">
        <w:r>
          <w:t>Table</w:t>
        </w:r>
      </w:ins>
      <w:commentRangeEnd w:id="44"/>
      <w:ins w:id="46" w:author="Mihai Enescu - after RAN1#114" w:date="2023-09-01T09:26:00Z">
        <w:r w:rsidR="00FB35D6">
          <w:rPr>
            <w:rStyle w:val="CommentReference"/>
            <w:rFonts w:ascii="Times New Roman" w:hAnsi="Times New Roman"/>
            <w:b w:val="0"/>
          </w:rPr>
          <w:commentReference w:id="44"/>
        </w:r>
      </w:ins>
      <w:ins w:id="47" w:author="Mihai Enescu - after RAN1#114" w:date="2023-09-01T09:25:00Z">
        <w:r>
          <w:t xml:space="preserve"> 4.1-2</w:t>
        </w:r>
        <w:r w:rsidRPr="003D013C">
          <w:rPr>
            <w:color w:val="000000" w:themeColor="text1"/>
          </w:rPr>
          <w:t>A</w:t>
        </w:r>
        <w:r>
          <w:t>: PT-RS EPRE to PDSCH EPRE per layer per RE (</w:t>
        </w:r>
      </w:ins>
      <w:ins w:id="48" w:author="Mihai Enescu - after RAN1#114" w:date="2023-09-01T09:25:00Z">
        <w:r>
          <w:rPr>
            <w:noProof/>
            <w:position w:val="-10"/>
          </w:rPr>
          <w:object w:dxaOrig="410" w:dyaOrig="330" w14:anchorId="23945080">
            <v:shape id="_x0000_i1032" type="#_x0000_t75" style="width:21.9pt;height:14.4pt" o:ole="">
              <v:imagedata r:id="rId34" o:title=""/>
            </v:shape>
            <o:OLEObject Type="Embed" ProgID="Equation.DSMT4" ShapeID="_x0000_i1032" DrawAspect="Content" ObjectID="_1755551811" r:id="rId40"/>
          </w:object>
        </w:r>
      </w:ins>
      <w:ins w:id="49" w:author="Mihai Enescu - after RAN1#114" w:date="2023-09-01T09:25:00Z">
        <w:r>
          <w:t>)</w:t>
        </w:r>
      </w:ins>
      <w:ins w:id="50" w:author="Mihai Enescu - after RAN1#114" w:date="2023-09-05T23:41:00Z">
        <w:r w:rsidR="00CB0055">
          <w:rPr>
            <w:lang w:val="en-FI"/>
          </w:rPr>
          <w:t>, if [</w:t>
        </w:r>
        <w:r w:rsidR="00CB0055" w:rsidRPr="00CB0055">
          <w:rPr>
            <w:i/>
            <w:iCs/>
            <w:lang w:val="en-FI"/>
          </w:rPr>
          <w:t>enhanced-dmrs-Type_r18</w:t>
        </w:r>
        <w:r w:rsidR="00CB0055">
          <w:rPr>
            <w:lang w:val="en-FI"/>
          </w:rPr>
          <w:t xml:space="preserve">] is configured in </w:t>
        </w:r>
        <w:r w:rsidR="00CB0055" w:rsidRPr="00CB0055">
          <w:rPr>
            <w:i/>
            <w:iCs/>
            <w:lang w:val="en-FI"/>
          </w:rPr>
          <w:t>DMRS-</w:t>
        </w:r>
        <w:proofErr w:type="spellStart"/>
        <w:r w:rsidR="00CB0055" w:rsidRPr="00CB0055">
          <w:rPr>
            <w:i/>
            <w:iCs/>
            <w:lang w:val="en-FI"/>
          </w:rPr>
          <w:t>DownlinkConfig</w:t>
        </w:r>
      </w:ins>
      <w:proofErr w:type="spellEnd"/>
    </w:p>
    <w:tbl>
      <w:tblPr>
        <w:tblW w:w="10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091"/>
        <w:gridCol w:w="1091"/>
        <w:gridCol w:w="1237"/>
        <w:gridCol w:w="1092"/>
        <w:gridCol w:w="1092"/>
        <w:gridCol w:w="1381"/>
        <w:gridCol w:w="1289"/>
        <w:gridCol w:w="1092"/>
      </w:tblGrid>
      <w:tr w:rsidR="003D013C" w14:paraId="0DF60656" w14:textId="77777777" w:rsidTr="00A41346">
        <w:trPr>
          <w:trHeight w:val="395"/>
          <w:jc w:val="center"/>
          <w:ins w:id="51" w:author="Mihai Enescu - after RAN1#114" w:date="2023-09-01T09:25:00Z"/>
        </w:trPr>
        <w:tc>
          <w:tcPr>
            <w:tcW w:w="1146"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5181808A" w14:textId="77777777" w:rsidR="003D013C" w:rsidRDefault="003D013C" w:rsidP="00A41346">
            <w:pPr>
              <w:pStyle w:val="TAH"/>
              <w:jc w:val="left"/>
              <w:rPr>
                <w:ins w:id="52" w:author="Mihai Enescu - after RAN1#114" w:date="2023-09-01T09:25:00Z"/>
                <w:rFonts w:cs="Arial"/>
                <w:color w:val="000000"/>
              </w:rPr>
            </w:pPr>
            <w:ins w:id="53" w:author="Mihai Enescu - after RAN1#114" w:date="2023-09-01T09:25:00Z">
              <w:r>
                <w:rPr>
                  <w:rFonts w:cs="Arial"/>
                  <w:i/>
                  <w:color w:val="000000"/>
                </w:rPr>
                <w:t>epre-Ratio</w:t>
              </w:r>
            </w:ins>
          </w:p>
        </w:tc>
        <w:tc>
          <w:tcPr>
            <w:tcW w:w="9365" w:type="dxa"/>
            <w:gridSpan w:val="8"/>
            <w:tcBorders>
              <w:top w:val="single" w:sz="4" w:space="0" w:color="auto"/>
              <w:left w:val="single" w:sz="4" w:space="0" w:color="auto"/>
              <w:bottom w:val="single" w:sz="4" w:space="0" w:color="auto"/>
              <w:right w:val="single" w:sz="4" w:space="0" w:color="auto"/>
            </w:tcBorders>
            <w:shd w:val="clear" w:color="auto" w:fill="E7E6E6"/>
          </w:tcPr>
          <w:p w14:paraId="702D1E73" w14:textId="77777777" w:rsidR="003D013C" w:rsidRDefault="003D013C" w:rsidP="00A41346">
            <w:pPr>
              <w:pStyle w:val="TAH"/>
              <w:tabs>
                <w:tab w:val="left" w:pos="851"/>
              </w:tabs>
              <w:rPr>
                <w:ins w:id="54" w:author="Mihai Enescu - after RAN1#114" w:date="2023-09-01T09:25:00Z"/>
                <w:rFonts w:cs="Arial"/>
                <w:color w:val="000000"/>
              </w:rPr>
            </w:pPr>
            <w:ins w:id="55" w:author="Mihai Enescu - after RAN1#114" w:date="2023-09-01T09:25:00Z">
              <w:r>
                <w:rPr>
                  <w:rFonts w:cs="Arial"/>
                  <w:color w:val="000000"/>
                </w:rPr>
                <w:t>The number of PDSCH layers with DM-RS associated to the PT-RS port</w:t>
              </w:r>
            </w:ins>
          </w:p>
        </w:tc>
      </w:tr>
      <w:tr w:rsidR="003D013C" w14:paraId="1994C979" w14:textId="77777777" w:rsidTr="00A41346">
        <w:trPr>
          <w:trHeight w:val="238"/>
          <w:jc w:val="center"/>
          <w:ins w:id="56" w:author="Mihai Enescu - after RAN1#114" w:date="2023-09-01T09:25:00Z"/>
        </w:trPr>
        <w:tc>
          <w:tcPr>
            <w:tcW w:w="1146" w:type="dxa"/>
            <w:vMerge/>
            <w:tcBorders>
              <w:top w:val="single" w:sz="4" w:space="0" w:color="auto"/>
              <w:left w:val="single" w:sz="4" w:space="0" w:color="auto"/>
              <w:bottom w:val="single" w:sz="4" w:space="0" w:color="auto"/>
              <w:right w:val="single" w:sz="4" w:space="0" w:color="auto"/>
            </w:tcBorders>
            <w:vAlign w:val="center"/>
          </w:tcPr>
          <w:p w14:paraId="325DBBBA" w14:textId="77777777" w:rsidR="003D013C" w:rsidRDefault="003D013C" w:rsidP="00A41346">
            <w:pPr>
              <w:rPr>
                <w:ins w:id="57" w:author="Mihai Enescu - after RAN1#114" w:date="2023-09-01T09:25:00Z"/>
                <w:rFonts w:ascii="Arial" w:hAnsi="Arial" w:cs="Arial"/>
                <w:b/>
                <w:color w:val="000000"/>
                <w:sz w:val="18"/>
              </w:rPr>
            </w:pPr>
          </w:p>
        </w:tc>
        <w:tc>
          <w:tcPr>
            <w:tcW w:w="1091" w:type="dxa"/>
            <w:tcBorders>
              <w:top w:val="single" w:sz="4" w:space="0" w:color="auto"/>
              <w:left w:val="single" w:sz="4" w:space="0" w:color="auto"/>
              <w:bottom w:val="single" w:sz="4" w:space="0" w:color="auto"/>
              <w:right w:val="single" w:sz="4" w:space="0" w:color="auto"/>
            </w:tcBorders>
            <w:shd w:val="clear" w:color="auto" w:fill="E7E6E6"/>
          </w:tcPr>
          <w:p w14:paraId="50F7A809" w14:textId="77777777" w:rsidR="003D013C" w:rsidRDefault="003D013C" w:rsidP="00A41346">
            <w:pPr>
              <w:pStyle w:val="TAH"/>
              <w:tabs>
                <w:tab w:val="left" w:pos="851"/>
              </w:tabs>
              <w:ind w:leftChars="-32" w:left="1" w:hangingChars="36" w:hanging="65"/>
              <w:rPr>
                <w:ins w:id="58" w:author="Mihai Enescu - after RAN1#114" w:date="2023-09-01T09:25:00Z"/>
                <w:rFonts w:cs="Arial"/>
                <w:color w:val="000000"/>
                <w:lang w:eastAsia="ko-KR"/>
              </w:rPr>
            </w:pPr>
            <w:ins w:id="59" w:author="Mihai Enescu - after RAN1#114" w:date="2023-09-01T09:25:00Z">
              <w:r>
                <w:rPr>
                  <w:rFonts w:cs="Arial"/>
                  <w:color w:val="000000"/>
                  <w:lang w:eastAsia="ko-KR"/>
                </w:rPr>
                <w:t>1</w:t>
              </w:r>
            </w:ins>
          </w:p>
        </w:tc>
        <w:tc>
          <w:tcPr>
            <w:tcW w:w="1091" w:type="dxa"/>
            <w:tcBorders>
              <w:top w:val="single" w:sz="4" w:space="0" w:color="auto"/>
              <w:left w:val="single" w:sz="4" w:space="0" w:color="auto"/>
              <w:bottom w:val="single" w:sz="4" w:space="0" w:color="auto"/>
              <w:right w:val="single" w:sz="4" w:space="0" w:color="auto"/>
            </w:tcBorders>
            <w:shd w:val="clear" w:color="auto" w:fill="E7E6E6"/>
          </w:tcPr>
          <w:p w14:paraId="47F63676" w14:textId="77777777" w:rsidR="003D013C" w:rsidRDefault="003D013C" w:rsidP="00A41346">
            <w:pPr>
              <w:pStyle w:val="TAH"/>
              <w:tabs>
                <w:tab w:val="left" w:pos="851"/>
              </w:tabs>
              <w:ind w:leftChars="-32" w:left="1" w:hangingChars="36" w:hanging="65"/>
              <w:rPr>
                <w:ins w:id="60" w:author="Mihai Enescu - after RAN1#114" w:date="2023-09-01T09:25:00Z"/>
                <w:rFonts w:cs="Arial"/>
                <w:color w:val="000000"/>
                <w:lang w:eastAsia="ko-KR"/>
              </w:rPr>
            </w:pPr>
            <w:ins w:id="61" w:author="Mihai Enescu - after RAN1#114" w:date="2023-09-01T09:25:00Z">
              <w:r>
                <w:rPr>
                  <w:rFonts w:cs="Arial"/>
                  <w:color w:val="000000"/>
                  <w:lang w:eastAsia="ko-KR"/>
                </w:rPr>
                <w:t>2</w:t>
              </w:r>
            </w:ins>
          </w:p>
        </w:tc>
        <w:tc>
          <w:tcPr>
            <w:tcW w:w="1237" w:type="dxa"/>
            <w:tcBorders>
              <w:top w:val="single" w:sz="4" w:space="0" w:color="auto"/>
              <w:left w:val="single" w:sz="4" w:space="0" w:color="auto"/>
              <w:bottom w:val="single" w:sz="4" w:space="0" w:color="auto"/>
              <w:right w:val="single" w:sz="4" w:space="0" w:color="auto"/>
            </w:tcBorders>
            <w:shd w:val="clear" w:color="auto" w:fill="E7E6E6"/>
          </w:tcPr>
          <w:p w14:paraId="4B943ADD" w14:textId="77777777" w:rsidR="003D013C" w:rsidRPr="00FB35D6" w:rsidRDefault="003D013C" w:rsidP="00A41346">
            <w:pPr>
              <w:pStyle w:val="TAH"/>
              <w:tabs>
                <w:tab w:val="left" w:pos="851"/>
              </w:tabs>
              <w:ind w:leftChars="-32" w:left="1" w:hangingChars="36" w:hanging="65"/>
              <w:rPr>
                <w:ins w:id="62" w:author="Mihai Enescu - after RAN1#114" w:date="2023-09-01T09:25:00Z"/>
                <w:rFonts w:cs="Arial"/>
                <w:color w:val="000000" w:themeColor="text1"/>
                <w:lang w:eastAsia="ko-KR"/>
              </w:rPr>
            </w:pPr>
            <w:ins w:id="63" w:author="Mihai Enescu - after RAN1#114" w:date="2023-09-01T09:25:00Z">
              <w:r w:rsidRPr="00FB35D6">
                <w:rPr>
                  <w:rFonts w:cs="Arial"/>
                  <w:color w:val="000000" w:themeColor="text1"/>
                  <w:lang w:eastAsia="ko-KR"/>
                </w:rPr>
                <w:t>3</w:t>
              </w:r>
            </w:ins>
          </w:p>
        </w:tc>
        <w:tc>
          <w:tcPr>
            <w:tcW w:w="1092" w:type="dxa"/>
            <w:tcBorders>
              <w:top w:val="single" w:sz="4" w:space="0" w:color="auto"/>
              <w:left w:val="single" w:sz="4" w:space="0" w:color="auto"/>
              <w:bottom w:val="single" w:sz="4" w:space="0" w:color="auto"/>
              <w:right w:val="single" w:sz="4" w:space="0" w:color="auto"/>
            </w:tcBorders>
            <w:shd w:val="clear" w:color="auto" w:fill="E7E6E6"/>
          </w:tcPr>
          <w:p w14:paraId="10A2FCA4" w14:textId="77777777" w:rsidR="003D013C" w:rsidRPr="00FB35D6" w:rsidRDefault="003D013C" w:rsidP="00A41346">
            <w:pPr>
              <w:pStyle w:val="TAH"/>
              <w:tabs>
                <w:tab w:val="left" w:pos="851"/>
              </w:tabs>
              <w:ind w:leftChars="-32" w:left="1" w:hangingChars="36" w:hanging="65"/>
              <w:rPr>
                <w:ins w:id="64" w:author="Mihai Enescu - after RAN1#114" w:date="2023-09-01T09:25:00Z"/>
                <w:rFonts w:cs="Arial"/>
                <w:color w:val="000000" w:themeColor="text1"/>
                <w:lang w:eastAsia="ko-KR"/>
              </w:rPr>
            </w:pPr>
            <w:ins w:id="65" w:author="Mihai Enescu - after RAN1#114" w:date="2023-09-01T09:25:00Z">
              <w:r w:rsidRPr="00FB35D6">
                <w:rPr>
                  <w:rFonts w:cs="Arial"/>
                  <w:color w:val="000000" w:themeColor="text1"/>
                  <w:lang w:eastAsia="ko-KR"/>
                </w:rPr>
                <w:t>4</w:t>
              </w:r>
            </w:ins>
          </w:p>
        </w:tc>
        <w:tc>
          <w:tcPr>
            <w:tcW w:w="1092" w:type="dxa"/>
            <w:tcBorders>
              <w:top w:val="single" w:sz="4" w:space="0" w:color="auto"/>
              <w:left w:val="single" w:sz="4" w:space="0" w:color="auto"/>
              <w:bottom w:val="single" w:sz="4" w:space="0" w:color="auto"/>
              <w:right w:val="single" w:sz="4" w:space="0" w:color="auto"/>
            </w:tcBorders>
            <w:shd w:val="clear" w:color="auto" w:fill="E7E6E6"/>
          </w:tcPr>
          <w:p w14:paraId="57C2D693" w14:textId="77777777" w:rsidR="003D013C" w:rsidRPr="00FB35D6" w:rsidRDefault="003D013C" w:rsidP="00A41346">
            <w:pPr>
              <w:pStyle w:val="TAH"/>
              <w:tabs>
                <w:tab w:val="left" w:pos="851"/>
              </w:tabs>
              <w:ind w:leftChars="-32" w:left="1" w:hangingChars="36" w:hanging="65"/>
              <w:rPr>
                <w:ins w:id="66" w:author="Mihai Enescu - after RAN1#114" w:date="2023-09-01T09:25:00Z"/>
                <w:rFonts w:cs="Arial"/>
                <w:color w:val="000000" w:themeColor="text1"/>
                <w:lang w:eastAsia="ko-KR"/>
              </w:rPr>
            </w:pPr>
            <w:ins w:id="67" w:author="Mihai Enescu - after RAN1#114" w:date="2023-09-01T09:25:00Z">
              <w:r w:rsidRPr="00FB35D6">
                <w:rPr>
                  <w:rFonts w:cs="Arial"/>
                  <w:color w:val="000000" w:themeColor="text1"/>
                  <w:lang w:eastAsia="ko-KR"/>
                </w:rPr>
                <w:t>5</w:t>
              </w:r>
            </w:ins>
          </w:p>
        </w:tc>
        <w:tc>
          <w:tcPr>
            <w:tcW w:w="1381" w:type="dxa"/>
            <w:tcBorders>
              <w:top w:val="single" w:sz="4" w:space="0" w:color="auto"/>
              <w:left w:val="single" w:sz="4" w:space="0" w:color="auto"/>
              <w:bottom w:val="single" w:sz="4" w:space="0" w:color="auto"/>
              <w:right w:val="single" w:sz="4" w:space="0" w:color="auto"/>
            </w:tcBorders>
            <w:shd w:val="clear" w:color="auto" w:fill="E7E6E6"/>
          </w:tcPr>
          <w:p w14:paraId="68AEABAD" w14:textId="77777777" w:rsidR="003D013C" w:rsidRPr="00FB35D6" w:rsidRDefault="003D013C" w:rsidP="00A41346">
            <w:pPr>
              <w:pStyle w:val="TAH"/>
              <w:tabs>
                <w:tab w:val="left" w:pos="851"/>
              </w:tabs>
              <w:ind w:leftChars="-32" w:left="1" w:hangingChars="36" w:hanging="65"/>
              <w:rPr>
                <w:ins w:id="68" w:author="Mihai Enescu - after RAN1#114" w:date="2023-09-01T09:25:00Z"/>
                <w:rFonts w:cs="Arial"/>
                <w:color w:val="000000" w:themeColor="text1"/>
                <w:lang w:eastAsia="ko-KR"/>
              </w:rPr>
            </w:pPr>
            <w:ins w:id="69" w:author="Mihai Enescu - after RAN1#114" w:date="2023-09-01T09:25:00Z">
              <w:r w:rsidRPr="00FB35D6">
                <w:rPr>
                  <w:rFonts w:cs="Arial"/>
                  <w:color w:val="000000" w:themeColor="text1"/>
                  <w:lang w:eastAsia="ko-KR"/>
                </w:rPr>
                <w:t>6</w:t>
              </w:r>
            </w:ins>
          </w:p>
        </w:tc>
        <w:tc>
          <w:tcPr>
            <w:tcW w:w="1289" w:type="dxa"/>
            <w:tcBorders>
              <w:top w:val="single" w:sz="4" w:space="0" w:color="auto"/>
              <w:left w:val="single" w:sz="4" w:space="0" w:color="auto"/>
              <w:bottom w:val="single" w:sz="4" w:space="0" w:color="auto"/>
              <w:right w:val="single" w:sz="4" w:space="0" w:color="auto"/>
            </w:tcBorders>
            <w:shd w:val="clear" w:color="auto" w:fill="E7E6E6"/>
          </w:tcPr>
          <w:p w14:paraId="0FFD09BB" w14:textId="77777777" w:rsidR="003D013C" w:rsidRPr="00FB35D6" w:rsidRDefault="003D013C" w:rsidP="00A41346">
            <w:pPr>
              <w:pStyle w:val="TAH"/>
              <w:tabs>
                <w:tab w:val="left" w:pos="851"/>
              </w:tabs>
              <w:ind w:leftChars="-32" w:left="1" w:hangingChars="36" w:hanging="65"/>
              <w:rPr>
                <w:ins w:id="70" w:author="Mihai Enescu - after RAN1#114" w:date="2023-09-01T09:25:00Z"/>
                <w:rFonts w:cs="Arial"/>
                <w:color w:val="000000" w:themeColor="text1"/>
                <w:lang w:eastAsia="ko-KR"/>
              </w:rPr>
            </w:pPr>
            <w:ins w:id="71" w:author="Mihai Enescu - after RAN1#114" w:date="2023-09-01T09:25:00Z">
              <w:r w:rsidRPr="00FB35D6">
                <w:rPr>
                  <w:rFonts w:eastAsia="Malgun Gothic" w:cs="Arial"/>
                  <w:color w:val="000000" w:themeColor="text1"/>
                  <w:lang w:eastAsia="ja-JP"/>
                </w:rPr>
                <w:t>7</w:t>
              </w:r>
            </w:ins>
          </w:p>
        </w:tc>
        <w:tc>
          <w:tcPr>
            <w:tcW w:w="1092" w:type="dxa"/>
            <w:tcBorders>
              <w:top w:val="single" w:sz="4" w:space="0" w:color="auto"/>
              <w:left w:val="single" w:sz="4" w:space="0" w:color="auto"/>
              <w:bottom w:val="single" w:sz="4" w:space="0" w:color="auto"/>
              <w:right w:val="single" w:sz="4" w:space="0" w:color="auto"/>
            </w:tcBorders>
            <w:shd w:val="clear" w:color="auto" w:fill="E7E6E6"/>
          </w:tcPr>
          <w:p w14:paraId="796B0467" w14:textId="77777777" w:rsidR="003D013C" w:rsidRPr="00FB35D6" w:rsidRDefault="003D013C" w:rsidP="00A41346">
            <w:pPr>
              <w:pStyle w:val="TAH"/>
              <w:tabs>
                <w:tab w:val="left" w:pos="851"/>
              </w:tabs>
              <w:ind w:leftChars="-32" w:left="1" w:hangingChars="36" w:hanging="65"/>
              <w:rPr>
                <w:ins w:id="72" w:author="Mihai Enescu - after RAN1#114" w:date="2023-09-01T09:25:00Z"/>
                <w:rFonts w:eastAsia="Malgun Gothic" w:cs="Arial"/>
                <w:color w:val="000000" w:themeColor="text1"/>
                <w:lang w:eastAsia="ja-JP"/>
              </w:rPr>
            </w:pPr>
            <w:ins w:id="73" w:author="Mihai Enescu - after RAN1#114" w:date="2023-09-01T09:25:00Z">
              <w:r w:rsidRPr="00FB35D6">
                <w:rPr>
                  <w:rFonts w:eastAsia="Malgun Gothic" w:cs="Arial"/>
                  <w:color w:val="000000" w:themeColor="text1"/>
                  <w:lang w:eastAsia="ja-JP"/>
                </w:rPr>
                <w:t>8</w:t>
              </w:r>
            </w:ins>
          </w:p>
        </w:tc>
      </w:tr>
      <w:tr w:rsidR="003D013C" w14:paraId="6617F002" w14:textId="77777777" w:rsidTr="00A41346">
        <w:trPr>
          <w:trHeight w:val="208"/>
          <w:jc w:val="center"/>
          <w:ins w:id="74" w:author="Mihai Enescu - after RAN1#114" w:date="2023-09-01T09:25:00Z"/>
        </w:trPr>
        <w:tc>
          <w:tcPr>
            <w:tcW w:w="1146" w:type="dxa"/>
            <w:tcBorders>
              <w:top w:val="single" w:sz="4" w:space="0" w:color="auto"/>
              <w:left w:val="single" w:sz="4" w:space="0" w:color="auto"/>
              <w:bottom w:val="single" w:sz="4" w:space="0" w:color="auto"/>
              <w:right w:val="single" w:sz="4" w:space="0" w:color="auto"/>
            </w:tcBorders>
            <w:vAlign w:val="center"/>
          </w:tcPr>
          <w:p w14:paraId="7C01E9B7" w14:textId="77777777" w:rsidR="003D013C" w:rsidRDefault="003D013C" w:rsidP="00A41346">
            <w:pPr>
              <w:pStyle w:val="TAC"/>
              <w:ind w:left="1200" w:hanging="400"/>
              <w:jc w:val="left"/>
              <w:rPr>
                <w:ins w:id="75" w:author="Mihai Enescu - after RAN1#114" w:date="2023-09-01T09:25:00Z"/>
                <w:rFonts w:cs="Arial"/>
                <w:lang w:eastAsia="ko-KR"/>
              </w:rPr>
            </w:pPr>
            <w:ins w:id="76" w:author="Mihai Enescu - after RAN1#114" w:date="2023-09-01T09:25:00Z">
              <w:r>
                <w:rPr>
                  <w:rFonts w:cs="Arial"/>
                  <w:lang w:eastAsia="ko-KR"/>
                </w:rPr>
                <w:t>0</w:t>
              </w:r>
            </w:ins>
          </w:p>
        </w:tc>
        <w:tc>
          <w:tcPr>
            <w:tcW w:w="1091" w:type="dxa"/>
            <w:tcBorders>
              <w:top w:val="single" w:sz="4" w:space="0" w:color="auto"/>
              <w:left w:val="single" w:sz="4" w:space="0" w:color="auto"/>
              <w:bottom w:val="single" w:sz="4" w:space="0" w:color="auto"/>
              <w:right w:val="single" w:sz="4" w:space="0" w:color="auto"/>
            </w:tcBorders>
          </w:tcPr>
          <w:p w14:paraId="70700B9C" w14:textId="77777777" w:rsidR="003D013C" w:rsidRDefault="003D013C" w:rsidP="00A41346">
            <w:pPr>
              <w:pStyle w:val="TAC"/>
              <w:ind w:leftChars="-32" w:left="1" w:hangingChars="36" w:hanging="65"/>
              <w:rPr>
                <w:ins w:id="77" w:author="Mihai Enescu - after RAN1#114" w:date="2023-09-01T09:25:00Z"/>
                <w:rFonts w:cs="Arial"/>
                <w:lang w:eastAsia="ko-KR"/>
              </w:rPr>
            </w:pPr>
            <w:ins w:id="78" w:author="Mihai Enescu - after RAN1#114" w:date="2023-09-01T09:25:00Z">
              <w:r>
                <w:rPr>
                  <w:rFonts w:cs="Arial"/>
                  <w:lang w:eastAsia="ko-KR"/>
                </w:rPr>
                <w:t>0</w:t>
              </w:r>
            </w:ins>
          </w:p>
        </w:tc>
        <w:tc>
          <w:tcPr>
            <w:tcW w:w="1091" w:type="dxa"/>
            <w:tcBorders>
              <w:top w:val="single" w:sz="4" w:space="0" w:color="auto"/>
              <w:left w:val="single" w:sz="4" w:space="0" w:color="auto"/>
              <w:bottom w:val="single" w:sz="4" w:space="0" w:color="auto"/>
              <w:right w:val="single" w:sz="4" w:space="0" w:color="auto"/>
            </w:tcBorders>
          </w:tcPr>
          <w:p w14:paraId="157A62E0" w14:textId="77777777" w:rsidR="003D013C" w:rsidRDefault="003D013C" w:rsidP="00A41346">
            <w:pPr>
              <w:pStyle w:val="TAC"/>
              <w:ind w:leftChars="-32" w:left="1" w:hangingChars="36" w:hanging="65"/>
              <w:rPr>
                <w:ins w:id="79" w:author="Mihai Enescu - after RAN1#114" w:date="2023-09-01T09:25:00Z"/>
                <w:rFonts w:cs="Arial"/>
                <w:lang w:eastAsia="ko-KR"/>
              </w:rPr>
            </w:pPr>
            <w:ins w:id="80" w:author="Mihai Enescu - after RAN1#114" w:date="2023-09-01T09:25:00Z">
              <w:r>
                <w:rPr>
                  <w:rFonts w:cs="Arial"/>
                  <w:lang w:eastAsia="ko-KR"/>
                </w:rPr>
                <w:t>3</w:t>
              </w:r>
            </w:ins>
          </w:p>
        </w:tc>
        <w:tc>
          <w:tcPr>
            <w:tcW w:w="1237" w:type="dxa"/>
            <w:tcBorders>
              <w:top w:val="single" w:sz="4" w:space="0" w:color="auto"/>
              <w:left w:val="single" w:sz="4" w:space="0" w:color="auto"/>
              <w:bottom w:val="single" w:sz="4" w:space="0" w:color="auto"/>
              <w:right w:val="single" w:sz="4" w:space="0" w:color="auto"/>
            </w:tcBorders>
          </w:tcPr>
          <w:p w14:paraId="132FE0F4" w14:textId="77777777" w:rsidR="003D013C" w:rsidRPr="00FB35D6" w:rsidRDefault="003D013C" w:rsidP="00A41346">
            <w:pPr>
              <w:pStyle w:val="TAC"/>
              <w:ind w:leftChars="-32" w:left="1" w:hangingChars="36" w:hanging="65"/>
              <w:rPr>
                <w:ins w:id="81" w:author="Mihai Enescu - after RAN1#114" w:date="2023-09-01T09:25:00Z"/>
                <w:rFonts w:cs="Arial"/>
                <w:color w:val="000000" w:themeColor="text1"/>
                <w:lang w:eastAsia="ko-KR"/>
              </w:rPr>
            </w:pPr>
            <w:ins w:id="82" w:author="Mihai Enescu - after RAN1#114" w:date="2023-09-01T09:25:00Z">
              <w:r w:rsidRPr="00FB35D6">
                <w:rPr>
                  <w:rFonts w:cs="Arial"/>
                  <w:color w:val="000000" w:themeColor="text1"/>
                  <w:lang w:eastAsia="ko-KR"/>
                </w:rPr>
                <w:t>4.77</w:t>
              </w:r>
            </w:ins>
          </w:p>
        </w:tc>
        <w:tc>
          <w:tcPr>
            <w:tcW w:w="1092" w:type="dxa"/>
            <w:tcBorders>
              <w:top w:val="single" w:sz="4" w:space="0" w:color="auto"/>
              <w:left w:val="single" w:sz="4" w:space="0" w:color="auto"/>
              <w:bottom w:val="single" w:sz="4" w:space="0" w:color="auto"/>
              <w:right w:val="single" w:sz="4" w:space="0" w:color="auto"/>
            </w:tcBorders>
          </w:tcPr>
          <w:p w14:paraId="2ED59F3F" w14:textId="77777777" w:rsidR="003D013C" w:rsidRPr="00FB35D6" w:rsidRDefault="003D013C" w:rsidP="00A41346">
            <w:pPr>
              <w:pStyle w:val="TAC"/>
              <w:ind w:leftChars="-32" w:left="1" w:hangingChars="36" w:hanging="65"/>
              <w:rPr>
                <w:ins w:id="83" w:author="Mihai Enescu - after RAN1#114" w:date="2023-09-01T09:25:00Z"/>
                <w:rFonts w:cs="Arial"/>
                <w:color w:val="000000" w:themeColor="text1"/>
                <w:lang w:eastAsia="ko-KR"/>
              </w:rPr>
            </w:pPr>
            <w:ins w:id="84" w:author="Mihai Enescu - after RAN1#114" w:date="2023-09-01T09:25:00Z">
              <w:r w:rsidRPr="00FB35D6">
                <w:rPr>
                  <w:rFonts w:cs="Arial"/>
                  <w:color w:val="000000" w:themeColor="text1"/>
                  <w:lang w:eastAsia="ko-KR"/>
                </w:rPr>
                <w:t>6</w:t>
              </w:r>
            </w:ins>
          </w:p>
        </w:tc>
        <w:tc>
          <w:tcPr>
            <w:tcW w:w="1092" w:type="dxa"/>
            <w:tcBorders>
              <w:top w:val="single" w:sz="4" w:space="0" w:color="auto"/>
              <w:left w:val="single" w:sz="4" w:space="0" w:color="auto"/>
              <w:bottom w:val="single" w:sz="4" w:space="0" w:color="auto"/>
              <w:right w:val="single" w:sz="4" w:space="0" w:color="auto"/>
            </w:tcBorders>
          </w:tcPr>
          <w:p w14:paraId="544B0CFA" w14:textId="77777777" w:rsidR="003D013C" w:rsidRPr="00FB35D6" w:rsidRDefault="003D013C" w:rsidP="00A41346">
            <w:pPr>
              <w:pStyle w:val="TAC"/>
              <w:ind w:leftChars="-32" w:left="1" w:hangingChars="36" w:hanging="65"/>
              <w:rPr>
                <w:ins w:id="85" w:author="Mihai Enescu - after RAN1#114" w:date="2023-09-01T09:25:00Z"/>
                <w:rFonts w:cs="Arial"/>
                <w:color w:val="000000" w:themeColor="text1"/>
                <w:lang w:eastAsia="ko-KR"/>
              </w:rPr>
            </w:pPr>
            <w:ins w:id="86" w:author="Mihai Enescu - after RAN1#114" w:date="2023-09-01T09:25:00Z">
              <w:r w:rsidRPr="00FB35D6">
                <w:rPr>
                  <w:rFonts w:cs="Arial"/>
                  <w:color w:val="000000" w:themeColor="text1"/>
                  <w:lang w:eastAsia="ko-KR"/>
                </w:rPr>
                <w:t>7</w:t>
              </w:r>
            </w:ins>
          </w:p>
        </w:tc>
        <w:tc>
          <w:tcPr>
            <w:tcW w:w="1381" w:type="dxa"/>
            <w:tcBorders>
              <w:top w:val="single" w:sz="4" w:space="0" w:color="auto"/>
              <w:left w:val="single" w:sz="4" w:space="0" w:color="auto"/>
              <w:bottom w:val="single" w:sz="4" w:space="0" w:color="auto"/>
              <w:right w:val="single" w:sz="4" w:space="0" w:color="auto"/>
            </w:tcBorders>
          </w:tcPr>
          <w:p w14:paraId="5E3DAB89" w14:textId="77777777" w:rsidR="003D013C" w:rsidRPr="00FB35D6" w:rsidRDefault="003D013C" w:rsidP="00A41346">
            <w:pPr>
              <w:pStyle w:val="TAC"/>
              <w:ind w:leftChars="-32" w:left="1" w:hangingChars="36" w:hanging="65"/>
              <w:rPr>
                <w:ins w:id="87" w:author="Mihai Enescu - after RAN1#114" w:date="2023-09-01T09:25:00Z"/>
                <w:rFonts w:cs="Arial"/>
                <w:color w:val="000000" w:themeColor="text1"/>
                <w:lang w:eastAsia="ko-KR"/>
              </w:rPr>
            </w:pPr>
            <w:ins w:id="88" w:author="Mihai Enescu - after RAN1#114" w:date="2023-09-01T09:25:00Z">
              <w:r w:rsidRPr="00FB35D6">
                <w:rPr>
                  <w:rFonts w:cs="Arial"/>
                  <w:color w:val="000000" w:themeColor="text1"/>
                  <w:lang w:eastAsia="ko-KR"/>
                </w:rPr>
                <w:t>7.78</w:t>
              </w:r>
            </w:ins>
          </w:p>
        </w:tc>
        <w:tc>
          <w:tcPr>
            <w:tcW w:w="1289" w:type="dxa"/>
            <w:tcBorders>
              <w:top w:val="single" w:sz="4" w:space="0" w:color="auto"/>
              <w:left w:val="single" w:sz="4" w:space="0" w:color="auto"/>
              <w:bottom w:val="single" w:sz="4" w:space="0" w:color="auto"/>
              <w:right w:val="single" w:sz="4" w:space="0" w:color="auto"/>
            </w:tcBorders>
          </w:tcPr>
          <w:p w14:paraId="7EEA8301" w14:textId="77777777" w:rsidR="003D013C" w:rsidRPr="00FB35D6" w:rsidRDefault="003D013C" w:rsidP="00A41346">
            <w:pPr>
              <w:pStyle w:val="TAC"/>
              <w:ind w:leftChars="-32" w:left="1" w:hangingChars="36" w:hanging="65"/>
              <w:rPr>
                <w:ins w:id="89" w:author="Mihai Enescu - after RAN1#114" w:date="2023-09-01T09:25:00Z"/>
                <w:rFonts w:eastAsia="Malgun Gothic" w:cs="Arial"/>
                <w:color w:val="000000" w:themeColor="text1"/>
                <w:lang w:eastAsia="ja-JP"/>
              </w:rPr>
            </w:pPr>
            <w:ins w:id="90" w:author="Mihai Enescu - after RAN1#114" w:date="2023-09-01T09:25:00Z">
              <w:r w:rsidRPr="00FB35D6">
                <w:rPr>
                  <w:rFonts w:eastAsia="Malgun Gothic" w:cs="Arial" w:hint="eastAsia"/>
                  <w:color w:val="000000" w:themeColor="text1"/>
                  <w:lang w:eastAsia="ja-JP"/>
                </w:rPr>
                <w:t>8</w:t>
              </w:r>
              <w:r w:rsidRPr="00FB35D6">
                <w:rPr>
                  <w:rFonts w:eastAsia="Malgun Gothic" w:cs="Arial"/>
                  <w:color w:val="000000" w:themeColor="text1"/>
                  <w:lang w:eastAsia="ja-JP"/>
                </w:rPr>
                <w:t>.45</w:t>
              </w:r>
            </w:ins>
          </w:p>
        </w:tc>
        <w:tc>
          <w:tcPr>
            <w:tcW w:w="1092" w:type="dxa"/>
            <w:tcBorders>
              <w:top w:val="single" w:sz="4" w:space="0" w:color="auto"/>
              <w:left w:val="single" w:sz="4" w:space="0" w:color="auto"/>
              <w:bottom w:val="single" w:sz="4" w:space="0" w:color="auto"/>
              <w:right w:val="single" w:sz="4" w:space="0" w:color="auto"/>
            </w:tcBorders>
          </w:tcPr>
          <w:p w14:paraId="05B0AE36" w14:textId="77777777" w:rsidR="003D013C" w:rsidRPr="00FB35D6" w:rsidRDefault="003D013C" w:rsidP="00A41346">
            <w:pPr>
              <w:pStyle w:val="TAC"/>
              <w:ind w:leftChars="-32" w:left="1" w:hangingChars="36" w:hanging="65"/>
              <w:rPr>
                <w:ins w:id="91" w:author="Mihai Enescu - after RAN1#114" w:date="2023-09-01T09:25:00Z"/>
                <w:rFonts w:eastAsia="Malgun Gothic" w:cs="Arial"/>
                <w:color w:val="000000" w:themeColor="text1"/>
                <w:lang w:eastAsia="ja-JP"/>
              </w:rPr>
            </w:pPr>
            <w:ins w:id="92" w:author="Mihai Enescu - after RAN1#114" w:date="2023-09-01T09:25:00Z">
              <w:r w:rsidRPr="00FB35D6">
                <w:rPr>
                  <w:rFonts w:eastAsia="Malgun Gothic" w:cs="Arial" w:hint="eastAsia"/>
                  <w:color w:val="000000" w:themeColor="text1"/>
                  <w:lang w:eastAsia="ja-JP"/>
                </w:rPr>
                <w:t>9</w:t>
              </w:r>
            </w:ins>
          </w:p>
        </w:tc>
      </w:tr>
      <w:tr w:rsidR="003D013C" w14:paraId="6A0A406D" w14:textId="77777777" w:rsidTr="00A41346">
        <w:trPr>
          <w:trHeight w:val="197"/>
          <w:jc w:val="center"/>
          <w:ins w:id="93" w:author="Mihai Enescu - after RAN1#114" w:date="2023-09-01T09:25:00Z"/>
        </w:trPr>
        <w:tc>
          <w:tcPr>
            <w:tcW w:w="1146" w:type="dxa"/>
            <w:tcBorders>
              <w:top w:val="single" w:sz="4" w:space="0" w:color="auto"/>
              <w:left w:val="single" w:sz="4" w:space="0" w:color="auto"/>
              <w:bottom w:val="single" w:sz="4" w:space="0" w:color="auto"/>
              <w:right w:val="single" w:sz="4" w:space="0" w:color="auto"/>
            </w:tcBorders>
            <w:vAlign w:val="center"/>
          </w:tcPr>
          <w:p w14:paraId="3F5F64E1" w14:textId="77777777" w:rsidR="003D013C" w:rsidRDefault="003D013C" w:rsidP="00A41346">
            <w:pPr>
              <w:pStyle w:val="TAC"/>
              <w:ind w:left="1200" w:hanging="400"/>
              <w:jc w:val="left"/>
              <w:rPr>
                <w:ins w:id="94" w:author="Mihai Enescu - after RAN1#114" w:date="2023-09-01T09:25:00Z"/>
                <w:rFonts w:cs="Arial"/>
                <w:lang w:eastAsia="ko-KR"/>
              </w:rPr>
            </w:pPr>
            <w:ins w:id="95" w:author="Mihai Enescu - after RAN1#114" w:date="2023-09-01T09:25:00Z">
              <w:r>
                <w:rPr>
                  <w:rFonts w:cs="Arial"/>
                  <w:lang w:eastAsia="ko-KR"/>
                </w:rPr>
                <w:t>1</w:t>
              </w:r>
            </w:ins>
          </w:p>
        </w:tc>
        <w:tc>
          <w:tcPr>
            <w:tcW w:w="1091" w:type="dxa"/>
            <w:tcBorders>
              <w:top w:val="single" w:sz="4" w:space="0" w:color="auto"/>
              <w:left w:val="single" w:sz="4" w:space="0" w:color="auto"/>
              <w:bottom w:val="single" w:sz="4" w:space="0" w:color="auto"/>
              <w:right w:val="single" w:sz="4" w:space="0" w:color="auto"/>
            </w:tcBorders>
          </w:tcPr>
          <w:p w14:paraId="49ADD1A5" w14:textId="77777777" w:rsidR="003D013C" w:rsidRDefault="003D013C" w:rsidP="00A41346">
            <w:pPr>
              <w:pStyle w:val="TAC"/>
              <w:ind w:leftChars="-32" w:left="1" w:hangingChars="36" w:hanging="65"/>
              <w:rPr>
                <w:ins w:id="96" w:author="Mihai Enescu - after RAN1#114" w:date="2023-09-01T09:25:00Z"/>
                <w:rFonts w:cs="Arial"/>
                <w:lang w:eastAsia="ko-KR"/>
              </w:rPr>
            </w:pPr>
            <w:ins w:id="97" w:author="Mihai Enescu - after RAN1#114" w:date="2023-09-01T09:25:00Z">
              <w:r>
                <w:rPr>
                  <w:rFonts w:cs="Arial"/>
                  <w:lang w:eastAsia="ko-KR"/>
                </w:rPr>
                <w:t>0</w:t>
              </w:r>
            </w:ins>
          </w:p>
        </w:tc>
        <w:tc>
          <w:tcPr>
            <w:tcW w:w="1091" w:type="dxa"/>
            <w:tcBorders>
              <w:top w:val="single" w:sz="4" w:space="0" w:color="auto"/>
              <w:left w:val="single" w:sz="4" w:space="0" w:color="auto"/>
              <w:bottom w:val="single" w:sz="4" w:space="0" w:color="auto"/>
              <w:right w:val="single" w:sz="4" w:space="0" w:color="auto"/>
            </w:tcBorders>
          </w:tcPr>
          <w:p w14:paraId="2C5092D7" w14:textId="77777777" w:rsidR="003D013C" w:rsidRDefault="003D013C" w:rsidP="00A41346">
            <w:pPr>
              <w:pStyle w:val="TAC"/>
              <w:ind w:leftChars="-32" w:left="1" w:hangingChars="36" w:hanging="65"/>
              <w:rPr>
                <w:ins w:id="98" w:author="Mihai Enescu - after RAN1#114" w:date="2023-09-01T09:25:00Z"/>
                <w:rFonts w:cs="Arial"/>
                <w:lang w:eastAsia="ko-KR"/>
              </w:rPr>
            </w:pPr>
            <w:ins w:id="99" w:author="Mihai Enescu - after RAN1#114" w:date="2023-09-01T09:25:00Z">
              <w:r>
                <w:rPr>
                  <w:rFonts w:cs="Arial"/>
                  <w:lang w:eastAsia="ko-KR"/>
                </w:rPr>
                <w:t>0</w:t>
              </w:r>
            </w:ins>
          </w:p>
        </w:tc>
        <w:tc>
          <w:tcPr>
            <w:tcW w:w="1237" w:type="dxa"/>
            <w:tcBorders>
              <w:top w:val="single" w:sz="4" w:space="0" w:color="auto"/>
              <w:left w:val="single" w:sz="4" w:space="0" w:color="auto"/>
              <w:bottom w:val="single" w:sz="4" w:space="0" w:color="auto"/>
              <w:right w:val="single" w:sz="4" w:space="0" w:color="auto"/>
            </w:tcBorders>
          </w:tcPr>
          <w:p w14:paraId="2A1E0B2A" w14:textId="77777777" w:rsidR="003D013C" w:rsidRPr="00FB35D6" w:rsidRDefault="003D013C" w:rsidP="00A41346">
            <w:pPr>
              <w:pStyle w:val="TAC"/>
              <w:ind w:leftChars="-32" w:left="1" w:hangingChars="36" w:hanging="65"/>
              <w:rPr>
                <w:ins w:id="100" w:author="Mihai Enescu - after RAN1#114" w:date="2023-09-01T09:25:00Z"/>
                <w:rFonts w:cs="Arial"/>
                <w:color w:val="000000" w:themeColor="text1"/>
                <w:lang w:eastAsia="ko-KR"/>
              </w:rPr>
            </w:pPr>
            <w:ins w:id="101" w:author="Mihai Enescu - after RAN1#114" w:date="2023-09-01T09:25:00Z">
              <w:r w:rsidRPr="00FB35D6">
                <w:rPr>
                  <w:rFonts w:cs="Arial"/>
                  <w:color w:val="000000" w:themeColor="text1"/>
                  <w:lang w:eastAsia="ko-KR"/>
                </w:rPr>
                <w:t>0</w:t>
              </w:r>
            </w:ins>
          </w:p>
        </w:tc>
        <w:tc>
          <w:tcPr>
            <w:tcW w:w="1092" w:type="dxa"/>
            <w:tcBorders>
              <w:top w:val="single" w:sz="4" w:space="0" w:color="auto"/>
              <w:left w:val="single" w:sz="4" w:space="0" w:color="auto"/>
              <w:bottom w:val="single" w:sz="4" w:space="0" w:color="auto"/>
              <w:right w:val="single" w:sz="4" w:space="0" w:color="auto"/>
            </w:tcBorders>
          </w:tcPr>
          <w:p w14:paraId="5D9F018E" w14:textId="77777777" w:rsidR="003D013C" w:rsidRPr="00FB35D6" w:rsidRDefault="003D013C" w:rsidP="00A41346">
            <w:pPr>
              <w:pStyle w:val="TAC"/>
              <w:ind w:leftChars="-32" w:left="1" w:hangingChars="36" w:hanging="65"/>
              <w:rPr>
                <w:ins w:id="102" w:author="Mihai Enescu - after RAN1#114" w:date="2023-09-01T09:25:00Z"/>
                <w:rFonts w:cs="Arial"/>
                <w:color w:val="000000" w:themeColor="text1"/>
                <w:lang w:eastAsia="ko-KR"/>
              </w:rPr>
            </w:pPr>
            <w:ins w:id="103" w:author="Mihai Enescu - after RAN1#114" w:date="2023-09-01T09:25:00Z">
              <w:r w:rsidRPr="00FB35D6">
                <w:rPr>
                  <w:rFonts w:cs="Arial"/>
                  <w:color w:val="000000" w:themeColor="text1"/>
                  <w:lang w:eastAsia="ko-KR"/>
                </w:rPr>
                <w:t>0</w:t>
              </w:r>
            </w:ins>
          </w:p>
        </w:tc>
        <w:tc>
          <w:tcPr>
            <w:tcW w:w="1092" w:type="dxa"/>
            <w:tcBorders>
              <w:top w:val="single" w:sz="4" w:space="0" w:color="auto"/>
              <w:left w:val="single" w:sz="4" w:space="0" w:color="auto"/>
              <w:bottom w:val="single" w:sz="4" w:space="0" w:color="auto"/>
              <w:right w:val="single" w:sz="4" w:space="0" w:color="auto"/>
            </w:tcBorders>
          </w:tcPr>
          <w:p w14:paraId="380B8060" w14:textId="77777777" w:rsidR="003D013C" w:rsidRPr="00FB35D6" w:rsidRDefault="003D013C" w:rsidP="00A41346">
            <w:pPr>
              <w:pStyle w:val="TAC"/>
              <w:ind w:leftChars="-32" w:left="1" w:hangingChars="36" w:hanging="65"/>
              <w:rPr>
                <w:ins w:id="104" w:author="Mihai Enescu - after RAN1#114" w:date="2023-09-01T09:25:00Z"/>
                <w:rFonts w:cs="Arial"/>
                <w:color w:val="000000" w:themeColor="text1"/>
                <w:lang w:eastAsia="ko-KR"/>
              </w:rPr>
            </w:pPr>
            <w:ins w:id="105" w:author="Mihai Enescu - after RAN1#114" w:date="2023-09-01T09:25:00Z">
              <w:r w:rsidRPr="00FB35D6">
                <w:rPr>
                  <w:rFonts w:cs="Arial"/>
                  <w:color w:val="000000" w:themeColor="text1"/>
                  <w:lang w:eastAsia="ko-KR"/>
                </w:rPr>
                <w:t>0</w:t>
              </w:r>
            </w:ins>
          </w:p>
        </w:tc>
        <w:tc>
          <w:tcPr>
            <w:tcW w:w="1381" w:type="dxa"/>
            <w:tcBorders>
              <w:top w:val="single" w:sz="4" w:space="0" w:color="auto"/>
              <w:left w:val="single" w:sz="4" w:space="0" w:color="auto"/>
              <w:bottom w:val="single" w:sz="4" w:space="0" w:color="auto"/>
              <w:right w:val="single" w:sz="4" w:space="0" w:color="auto"/>
            </w:tcBorders>
          </w:tcPr>
          <w:p w14:paraId="2C48A9E9" w14:textId="77777777" w:rsidR="003D013C" w:rsidRPr="00FB35D6" w:rsidRDefault="003D013C" w:rsidP="00A41346">
            <w:pPr>
              <w:pStyle w:val="TAC"/>
              <w:ind w:leftChars="-32" w:left="1" w:hangingChars="36" w:hanging="65"/>
              <w:rPr>
                <w:ins w:id="106" w:author="Mihai Enescu - after RAN1#114" w:date="2023-09-01T09:25:00Z"/>
                <w:rFonts w:cs="Arial"/>
                <w:color w:val="000000" w:themeColor="text1"/>
                <w:lang w:eastAsia="ko-KR"/>
              </w:rPr>
            </w:pPr>
            <w:ins w:id="107" w:author="Mihai Enescu - after RAN1#114" w:date="2023-09-01T09:25:00Z">
              <w:r w:rsidRPr="00FB35D6">
                <w:rPr>
                  <w:rFonts w:cs="Arial"/>
                  <w:color w:val="000000" w:themeColor="text1"/>
                  <w:lang w:eastAsia="ko-KR"/>
                </w:rPr>
                <w:t>0</w:t>
              </w:r>
            </w:ins>
          </w:p>
        </w:tc>
        <w:tc>
          <w:tcPr>
            <w:tcW w:w="1289" w:type="dxa"/>
            <w:tcBorders>
              <w:top w:val="single" w:sz="4" w:space="0" w:color="auto"/>
              <w:left w:val="single" w:sz="4" w:space="0" w:color="auto"/>
              <w:bottom w:val="single" w:sz="4" w:space="0" w:color="auto"/>
              <w:right w:val="single" w:sz="4" w:space="0" w:color="auto"/>
            </w:tcBorders>
          </w:tcPr>
          <w:p w14:paraId="7AAB0A9C" w14:textId="77777777" w:rsidR="003D013C" w:rsidRPr="00FB35D6" w:rsidRDefault="003D013C" w:rsidP="00A41346">
            <w:pPr>
              <w:pStyle w:val="TAC"/>
              <w:ind w:leftChars="-32" w:left="1" w:hangingChars="36" w:hanging="65"/>
              <w:rPr>
                <w:ins w:id="108" w:author="Mihai Enescu - after RAN1#114" w:date="2023-09-01T09:25:00Z"/>
                <w:rFonts w:eastAsia="Malgun Gothic" w:cs="Arial"/>
                <w:color w:val="000000" w:themeColor="text1"/>
                <w:lang w:eastAsia="ja-JP"/>
              </w:rPr>
            </w:pPr>
            <w:ins w:id="109" w:author="Mihai Enescu - after RAN1#114" w:date="2023-09-01T09:25:00Z">
              <w:r w:rsidRPr="00FB35D6">
                <w:rPr>
                  <w:rFonts w:eastAsia="Malgun Gothic" w:cs="Arial"/>
                  <w:color w:val="000000" w:themeColor="text1"/>
                  <w:lang w:eastAsia="ja-JP"/>
                </w:rPr>
                <w:t>0</w:t>
              </w:r>
            </w:ins>
          </w:p>
        </w:tc>
        <w:tc>
          <w:tcPr>
            <w:tcW w:w="1092" w:type="dxa"/>
            <w:tcBorders>
              <w:top w:val="single" w:sz="4" w:space="0" w:color="auto"/>
              <w:left w:val="single" w:sz="4" w:space="0" w:color="auto"/>
              <w:bottom w:val="single" w:sz="4" w:space="0" w:color="auto"/>
              <w:right w:val="single" w:sz="4" w:space="0" w:color="auto"/>
            </w:tcBorders>
          </w:tcPr>
          <w:p w14:paraId="0EC30101" w14:textId="77777777" w:rsidR="003D013C" w:rsidRPr="00FB35D6" w:rsidRDefault="003D013C" w:rsidP="00A41346">
            <w:pPr>
              <w:pStyle w:val="TAC"/>
              <w:ind w:leftChars="-32" w:left="1" w:hangingChars="36" w:hanging="65"/>
              <w:rPr>
                <w:ins w:id="110" w:author="Mihai Enescu - after RAN1#114" w:date="2023-09-01T09:25:00Z"/>
                <w:rFonts w:eastAsia="Malgun Gothic" w:cs="Arial"/>
                <w:color w:val="000000" w:themeColor="text1"/>
                <w:lang w:eastAsia="ja-JP"/>
              </w:rPr>
            </w:pPr>
            <w:ins w:id="111" w:author="Mihai Enescu - after RAN1#114" w:date="2023-09-01T09:25:00Z">
              <w:r w:rsidRPr="00FB35D6">
                <w:rPr>
                  <w:rFonts w:eastAsia="Malgun Gothic" w:cs="Arial"/>
                  <w:color w:val="000000" w:themeColor="text1"/>
                  <w:lang w:eastAsia="ja-JP"/>
                </w:rPr>
                <w:t>0</w:t>
              </w:r>
            </w:ins>
          </w:p>
        </w:tc>
      </w:tr>
      <w:tr w:rsidR="003D013C" w14:paraId="50955FC1" w14:textId="77777777" w:rsidTr="00A41346">
        <w:trPr>
          <w:trHeight w:val="197"/>
          <w:jc w:val="center"/>
          <w:ins w:id="112" w:author="Mihai Enescu - after RAN1#114" w:date="2023-09-01T09:25:00Z"/>
        </w:trPr>
        <w:tc>
          <w:tcPr>
            <w:tcW w:w="1146" w:type="dxa"/>
            <w:tcBorders>
              <w:top w:val="single" w:sz="4" w:space="0" w:color="auto"/>
              <w:left w:val="single" w:sz="4" w:space="0" w:color="auto"/>
              <w:bottom w:val="single" w:sz="4" w:space="0" w:color="auto"/>
              <w:right w:val="single" w:sz="4" w:space="0" w:color="auto"/>
            </w:tcBorders>
            <w:vAlign w:val="center"/>
          </w:tcPr>
          <w:p w14:paraId="2656973A" w14:textId="77777777" w:rsidR="003D013C" w:rsidRDefault="003D013C" w:rsidP="00A41346">
            <w:pPr>
              <w:pStyle w:val="TAC"/>
              <w:ind w:left="1200" w:hanging="400"/>
              <w:jc w:val="left"/>
              <w:rPr>
                <w:ins w:id="113" w:author="Mihai Enescu - after RAN1#114" w:date="2023-09-01T09:25:00Z"/>
                <w:rFonts w:cs="Arial"/>
                <w:lang w:eastAsia="ko-KR"/>
              </w:rPr>
            </w:pPr>
            <w:ins w:id="114" w:author="Mihai Enescu - after RAN1#114" w:date="2023-09-01T09:25:00Z">
              <w:r>
                <w:rPr>
                  <w:rFonts w:cs="Arial"/>
                  <w:lang w:eastAsia="ko-KR"/>
                </w:rPr>
                <w:t>2</w:t>
              </w:r>
            </w:ins>
          </w:p>
        </w:tc>
        <w:tc>
          <w:tcPr>
            <w:tcW w:w="9365" w:type="dxa"/>
            <w:gridSpan w:val="8"/>
            <w:tcBorders>
              <w:top w:val="single" w:sz="4" w:space="0" w:color="auto"/>
              <w:left w:val="single" w:sz="4" w:space="0" w:color="auto"/>
              <w:bottom w:val="single" w:sz="4" w:space="0" w:color="auto"/>
              <w:right w:val="single" w:sz="4" w:space="0" w:color="auto"/>
            </w:tcBorders>
          </w:tcPr>
          <w:p w14:paraId="62F448AF" w14:textId="77777777" w:rsidR="003D013C" w:rsidRDefault="003D013C" w:rsidP="00A41346">
            <w:pPr>
              <w:pStyle w:val="TAC"/>
              <w:ind w:left="1200" w:hanging="400"/>
              <w:rPr>
                <w:ins w:id="115" w:author="Mihai Enescu - after RAN1#114" w:date="2023-09-01T09:25:00Z"/>
                <w:rFonts w:cs="Arial"/>
                <w:lang w:eastAsia="ko-KR"/>
              </w:rPr>
            </w:pPr>
            <w:ins w:id="116" w:author="Mihai Enescu - after RAN1#114" w:date="2023-09-01T09:25:00Z">
              <w:r>
                <w:rPr>
                  <w:rFonts w:cs="Arial"/>
                  <w:lang w:eastAsia="ko-KR"/>
                </w:rPr>
                <w:t>reserved</w:t>
              </w:r>
            </w:ins>
          </w:p>
        </w:tc>
      </w:tr>
      <w:tr w:rsidR="003D013C" w14:paraId="2F742703" w14:textId="77777777" w:rsidTr="00A41346">
        <w:trPr>
          <w:trHeight w:val="197"/>
          <w:jc w:val="center"/>
          <w:ins w:id="117" w:author="Mihai Enescu - after RAN1#114" w:date="2023-09-01T09:25:00Z"/>
        </w:trPr>
        <w:tc>
          <w:tcPr>
            <w:tcW w:w="1146" w:type="dxa"/>
            <w:tcBorders>
              <w:top w:val="single" w:sz="4" w:space="0" w:color="auto"/>
              <w:left w:val="single" w:sz="4" w:space="0" w:color="auto"/>
              <w:bottom w:val="single" w:sz="4" w:space="0" w:color="auto"/>
              <w:right w:val="single" w:sz="4" w:space="0" w:color="auto"/>
            </w:tcBorders>
            <w:vAlign w:val="center"/>
          </w:tcPr>
          <w:p w14:paraId="0D874476" w14:textId="77777777" w:rsidR="003D013C" w:rsidRDefault="003D013C" w:rsidP="00A41346">
            <w:pPr>
              <w:pStyle w:val="TAC"/>
              <w:ind w:left="1200" w:hanging="400"/>
              <w:jc w:val="left"/>
              <w:rPr>
                <w:ins w:id="118" w:author="Mihai Enescu - after RAN1#114" w:date="2023-09-01T09:25:00Z"/>
                <w:rFonts w:cs="Arial"/>
                <w:lang w:eastAsia="ko-KR"/>
              </w:rPr>
            </w:pPr>
            <w:ins w:id="119" w:author="Mihai Enescu - after RAN1#114" w:date="2023-09-01T09:25:00Z">
              <w:r>
                <w:rPr>
                  <w:rFonts w:cs="Arial"/>
                  <w:lang w:eastAsia="ko-KR"/>
                </w:rPr>
                <w:t>3</w:t>
              </w:r>
            </w:ins>
          </w:p>
        </w:tc>
        <w:tc>
          <w:tcPr>
            <w:tcW w:w="9365" w:type="dxa"/>
            <w:gridSpan w:val="8"/>
            <w:tcBorders>
              <w:top w:val="single" w:sz="4" w:space="0" w:color="auto"/>
              <w:left w:val="single" w:sz="4" w:space="0" w:color="auto"/>
              <w:bottom w:val="single" w:sz="4" w:space="0" w:color="auto"/>
              <w:right w:val="single" w:sz="4" w:space="0" w:color="auto"/>
            </w:tcBorders>
          </w:tcPr>
          <w:p w14:paraId="195A1213" w14:textId="77777777" w:rsidR="003D013C" w:rsidRDefault="003D013C" w:rsidP="00A41346">
            <w:pPr>
              <w:pStyle w:val="TAC"/>
              <w:ind w:left="1200" w:hanging="400"/>
              <w:rPr>
                <w:ins w:id="120" w:author="Mihai Enescu - after RAN1#114" w:date="2023-09-01T09:25:00Z"/>
                <w:rFonts w:cs="Arial"/>
                <w:lang w:eastAsia="ko-KR"/>
              </w:rPr>
            </w:pPr>
            <w:ins w:id="121" w:author="Mihai Enescu - after RAN1#114" w:date="2023-09-01T09:25:00Z">
              <w:r>
                <w:rPr>
                  <w:rFonts w:cs="Arial"/>
                  <w:lang w:eastAsia="ko-KR"/>
                </w:rPr>
                <w:t>reserved</w:t>
              </w:r>
            </w:ins>
          </w:p>
        </w:tc>
      </w:tr>
    </w:tbl>
    <w:p w14:paraId="7BD08C1C" w14:textId="77777777" w:rsidR="00AD2925" w:rsidRPr="00857C5D" w:rsidRDefault="00AD2925" w:rsidP="005D3EFD">
      <w:pPr>
        <w:rPr>
          <w:color w:val="000000"/>
        </w:rPr>
      </w:pPr>
      <w:r w:rsidRPr="00857C5D">
        <w:rPr>
          <w:color w:val="000000"/>
        </w:rPr>
        <w:t xml:space="preserve">For link recovery, as described in clause 6 of </w:t>
      </w:r>
      <w:r w:rsidRPr="00857C5D">
        <w:t>[6, TS 38.213]</w:t>
      </w:r>
      <w:r w:rsidRPr="00857C5D">
        <w:rPr>
          <w:color w:val="000000"/>
        </w:rPr>
        <w:t xml:space="preserve"> the ratio of the PDCCH EPRE to NZP CSI-RS EPRE is assumed as 0 dB.</w:t>
      </w:r>
    </w:p>
    <w:p w14:paraId="0A9C1B44" w14:textId="77777777" w:rsidR="00AD2925" w:rsidRPr="00857C5D" w:rsidRDefault="00AD2925" w:rsidP="005D3EFD">
      <w:pPr>
        <w:pStyle w:val="Heading1"/>
        <w:rPr>
          <w:color w:val="000000"/>
        </w:rPr>
      </w:pPr>
      <w:bookmarkStart w:id="122" w:name="_Toc11352079"/>
      <w:bookmarkStart w:id="123" w:name="_Toc20317969"/>
      <w:bookmarkStart w:id="124" w:name="_Toc27299867"/>
      <w:bookmarkStart w:id="125" w:name="_Toc29673132"/>
      <w:bookmarkStart w:id="126" w:name="_Toc29673273"/>
      <w:bookmarkStart w:id="127" w:name="_Toc29674266"/>
      <w:bookmarkStart w:id="128" w:name="_Toc36645496"/>
      <w:bookmarkStart w:id="129" w:name="_Toc45810541"/>
      <w:bookmarkStart w:id="130" w:name="_Toc130409740"/>
      <w:r w:rsidRPr="00857C5D">
        <w:rPr>
          <w:color w:val="000000"/>
        </w:rPr>
        <w:t>5</w:t>
      </w:r>
      <w:r w:rsidRPr="00857C5D">
        <w:rPr>
          <w:color w:val="000000"/>
        </w:rPr>
        <w:tab/>
        <w:t>Physical downlink shared channel related procedures</w:t>
      </w:r>
      <w:bookmarkEnd w:id="122"/>
      <w:bookmarkEnd w:id="123"/>
      <w:bookmarkEnd w:id="124"/>
      <w:bookmarkEnd w:id="125"/>
      <w:bookmarkEnd w:id="126"/>
      <w:bookmarkEnd w:id="127"/>
      <w:bookmarkEnd w:id="128"/>
      <w:bookmarkEnd w:id="129"/>
      <w:bookmarkEnd w:id="130"/>
    </w:p>
    <w:p w14:paraId="21CEB461" w14:textId="77777777" w:rsidR="00AD2925" w:rsidRPr="00857C5D" w:rsidRDefault="00AD2925" w:rsidP="005D3EFD">
      <w:pPr>
        <w:pStyle w:val="Heading2"/>
        <w:rPr>
          <w:color w:val="000000"/>
        </w:rPr>
      </w:pPr>
      <w:bookmarkStart w:id="131" w:name="_Toc130409741"/>
      <w:r w:rsidRPr="00857C5D">
        <w:rPr>
          <w:color w:val="000000"/>
        </w:rPr>
        <w:t>5.1</w:t>
      </w:r>
      <w:r w:rsidRPr="00857C5D">
        <w:rPr>
          <w:color w:val="000000"/>
        </w:rPr>
        <w:tab/>
        <w:t>UE procedure for receiving the physical downlink shared channel</w:t>
      </w:r>
      <w:bookmarkEnd w:id="131"/>
    </w:p>
    <w:p w14:paraId="11EABB51" w14:textId="77777777" w:rsidR="00AD2925" w:rsidRPr="00857C5D" w:rsidRDefault="00AD2925" w:rsidP="005D3EFD">
      <w:bookmarkStart w:id="132" w:name="_Hlk498410788"/>
      <w:r w:rsidRPr="00857C5D">
        <w:t xml:space="preserve">For downlink, a maximum of 16 HARQ processes per cell are supported by the UE, or subject to UE capability, </w:t>
      </w:r>
      <w:r w:rsidRPr="00857C5D">
        <w:rPr>
          <w:bCs/>
        </w:rPr>
        <w:t>a maximum of 32 HARQ processes per cell as defined in [13, TS 38.306].</w:t>
      </w:r>
      <w:r w:rsidRPr="00857C5D">
        <w:t xml:space="preserve"> The number of processes the UE may assume will at most be used for the downlink is configured to the UE for each cell separately by higher layer parameter </w:t>
      </w:r>
      <w:r w:rsidRPr="00857C5D">
        <w:rPr>
          <w:i/>
        </w:rPr>
        <w:t xml:space="preserve">nrofHARQ-ProcessesForPDSCH </w:t>
      </w:r>
      <w:r w:rsidRPr="00857C5D">
        <w:rPr>
          <w:color w:val="000000" w:themeColor="text1"/>
        </w:rPr>
        <w:t>or</w:t>
      </w:r>
      <w:r w:rsidRPr="00857C5D">
        <w:rPr>
          <w:i/>
          <w:color w:val="000000" w:themeColor="text1"/>
        </w:rPr>
        <w:t xml:space="preserve"> nrofHARQ-ProcessesForPDSCH-v1700</w:t>
      </w:r>
      <w:r w:rsidRPr="00857C5D">
        <w:t>, and when no configuration is provided the UE may assume a default number of 8 processes.</w:t>
      </w:r>
    </w:p>
    <w:p w14:paraId="032F1642" w14:textId="77777777" w:rsidR="00DC5A72" w:rsidRPr="0048482F" w:rsidRDefault="00DC5A72" w:rsidP="00DC5A72">
      <w:bookmarkStart w:id="133" w:name="_Hlk497209675"/>
      <w:bookmarkEnd w:id="132"/>
      <w:r w:rsidRPr="0048482F">
        <w:t xml:space="preserve">A UE shall upon detection of a PDCCH with a configured DCI format </w:t>
      </w:r>
      <w:r>
        <w:t xml:space="preserve">1_0, 1_1, 4_0, 4_1, 4_2 or 1_2 </w:t>
      </w:r>
      <w:r w:rsidRPr="0048482F">
        <w:t>decode the corresponding PDSCHs as indicated by that DCI.</w:t>
      </w:r>
      <w:r>
        <w:t xml:space="preserve"> When the UE is scheduled with multiple PDSCHs by a DCI,</w:t>
      </w:r>
      <w:r>
        <w:rPr>
          <w:rFonts w:eastAsia="DengXian"/>
        </w:rPr>
        <w:t xml:space="preserve"> HARQ process ID indicated by this DCI applies</w:t>
      </w:r>
      <w:r>
        <w:t xml:space="preserve"> to the first PDSCH not overlapping with a UL symbol in</w:t>
      </w:r>
      <w:r w:rsidRPr="00E618D3">
        <w:rPr>
          <w:color w:val="000000" w:themeColor="text1"/>
        </w:rPr>
        <w:t xml:space="preserve">dicated by </w:t>
      </w:r>
      <w:r w:rsidRPr="00E618D3">
        <w:rPr>
          <w:i/>
          <w:iCs/>
          <w:color w:val="000000" w:themeColor="text1"/>
        </w:rPr>
        <w:t>tdd-UL-DL-ConfigurationCommon</w:t>
      </w:r>
      <w:r w:rsidRPr="00E618D3">
        <w:rPr>
          <w:color w:val="000000" w:themeColor="text1"/>
        </w:rPr>
        <w:t xml:space="preserve"> or </w:t>
      </w:r>
      <w:r w:rsidRPr="00E618D3">
        <w:rPr>
          <w:i/>
          <w:iCs/>
          <w:color w:val="000000" w:themeColor="text1"/>
        </w:rPr>
        <w:t xml:space="preserve">tdd-UL-DL-ConfigurationDedicated </w:t>
      </w:r>
      <w:r w:rsidRPr="00E618D3">
        <w:rPr>
          <w:color w:val="000000" w:themeColor="text1"/>
        </w:rPr>
        <w:t>if provided, HARQ p</w:t>
      </w:r>
      <w:r>
        <w:t xml:space="preserve">rocess ID is then incremented by 1 for each subsequent PDSCH(s) in the scheduled order, with modulo operation of </w:t>
      </w:r>
      <w:r w:rsidRPr="0048482F">
        <w:rPr>
          <w:i/>
        </w:rPr>
        <w:t>nrofHARQ-</w:t>
      </w:r>
      <w:r>
        <w:rPr>
          <w:i/>
        </w:rPr>
        <w:t>P</w:t>
      </w:r>
      <w:r w:rsidRPr="0048482F">
        <w:rPr>
          <w:i/>
        </w:rPr>
        <w:t>rocessesForPDSCH</w:t>
      </w:r>
      <w:r>
        <w:t xml:space="preserve"> applied if </w:t>
      </w:r>
      <w:r>
        <w:rPr>
          <w:rFonts w:eastAsia="Malgun Gothic"/>
          <w:i/>
          <w:lang w:eastAsia="ko-KR"/>
        </w:rPr>
        <w:t>nrofHARQ-ProcessesForPDSCH</w:t>
      </w:r>
      <w:r>
        <w:rPr>
          <w:rFonts w:eastAsia="Malgun Gothic"/>
          <w:lang w:eastAsia="ko-KR"/>
        </w:rPr>
        <w:t xml:space="preserve"> is provided, </w:t>
      </w:r>
      <w:r w:rsidRPr="000D2AB4">
        <w:rPr>
          <w:color w:val="000000" w:themeColor="text1"/>
        </w:rPr>
        <w:t xml:space="preserve">or with modulo operation of </w:t>
      </w:r>
      <w:r w:rsidRPr="000D2AB4">
        <w:rPr>
          <w:i/>
          <w:color w:val="000000" w:themeColor="text1"/>
        </w:rPr>
        <w:t xml:space="preserve">nrofHARQ-ProcessesForPDSCH-v1700 </w:t>
      </w:r>
      <w:r w:rsidRPr="000D2AB4">
        <w:rPr>
          <w:color w:val="000000" w:themeColor="text1"/>
        </w:rPr>
        <w:t>applied if or</w:t>
      </w:r>
      <w:r w:rsidRPr="000D2AB4">
        <w:rPr>
          <w:i/>
          <w:color w:val="000000" w:themeColor="text1"/>
        </w:rPr>
        <w:t xml:space="preserve"> nrofHARQ-ProcessesForPDSCH-v1700</w:t>
      </w:r>
      <w:r w:rsidRPr="000D2AB4">
        <w:rPr>
          <w:color w:val="000000" w:themeColor="text1"/>
        </w:rPr>
        <w:t xml:space="preserve"> is provided</w:t>
      </w:r>
      <w:r>
        <w:rPr>
          <w:color w:val="000000" w:themeColor="text1"/>
        </w:rPr>
        <w:t xml:space="preserve">, </w:t>
      </w:r>
      <w:r>
        <w:rPr>
          <w:rFonts w:eastAsia="Malgun Gothic"/>
          <w:lang w:eastAsia="ko-KR"/>
        </w:rPr>
        <w:t>or</w:t>
      </w:r>
      <w:r>
        <w:rPr>
          <w:rFonts w:eastAsia="Malgun Gothic" w:hint="eastAsia"/>
          <w:lang w:eastAsia="ko-KR"/>
        </w:rPr>
        <w:t xml:space="preserve"> </w:t>
      </w:r>
      <w:r>
        <w:rPr>
          <w:rFonts w:eastAsia="Malgun Gothic"/>
          <w:lang w:eastAsia="ko-KR"/>
        </w:rPr>
        <w:t>with modulo operation of 8 applied, otherwise</w:t>
      </w:r>
      <w:r>
        <w:t xml:space="preserve">. </w:t>
      </w:r>
      <w:r>
        <w:rPr>
          <w:lang w:val="en-US"/>
        </w:rPr>
        <w:t xml:space="preserve">HARQ process ID is not incremented for PDSCH(s) not </w:t>
      </w:r>
      <w:r>
        <w:t>rece</w:t>
      </w:r>
      <w:r w:rsidRPr="00E72D00">
        <w:rPr>
          <w:color w:val="000000" w:themeColor="text1"/>
        </w:rPr>
        <w:t>ived</w:t>
      </w:r>
      <w:r w:rsidRPr="00E72D00">
        <w:rPr>
          <w:color w:val="000000" w:themeColor="text1"/>
          <w:lang w:val="en-US"/>
        </w:rPr>
        <w:t xml:space="preserve"> </w:t>
      </w:r>
      <w:r w:rsidRPr="00E72D00">
        <w:rPr>
          <w:color w:val="000000" w:themeColor="text1"/>
        </w:rPr>
        <w:t xml:space="preserve">if at least one of the symbols indicated by the indexed row of the used resource allocation table in the slot overlaps with a UL symbol indicated by </w:t>
      </w:r>
      <w:r w:rsidRPr="00E72D00">
        <w:rPr>
          <w:i/>
          <w:iCs/>
          <w:color w:val="000000" w:themeColor="text1"/>
        </w:rPr>
        <w:t>tdd-UL-DL-ConfigurationCommon</w:t>
      </w:r>
      <w:r w:rsidRPr="00E72D00">
        <w:rPr>
          <w:color w:val="000000" w:themeColor="text1"/>
        </w:rPr>
        <w:t xml:space="preserve"> or </w:t>
      </w:r>
      <w:r w:rsidRPr="00E72D00">
        <w:rPr>
          <w:i/>
          <w:iCs/>
          <w:color w:val="000000" w:themeColor="text1"/>
        </w:rPr>
        <w:t xml:space="preserve">tdd-UL-DL-ConfigurationDedicated </w:t>
      </w:r>
      <w:r w:rsidRPr="00E72D00">
        <w:rPr>
          <w:color w:val="000000" w:themeColor="text1"/>
        </w:rPr>
        <w:t>if provided.</w:t>
      </w:r>
      <w:r>
        <w:rPr>
          <w:color w:val="000000" w:themeColor="text1"/>
        </w:rPr>
        <w:t xml:space="preserve"> </w:t>
      </w:r>
      <w:r>
        <w:t xml:space="preserve">When a UE is configured by the higher layer parameter </w:t>
      </w:r>
      <w:r>
        <w:rPr>
          <w:i/>
        </w:rPr>
        <w:t>repetitionScheme</w:t>
      </w:r>
      <w:r>
        <w:t xml:space="preserve"> set to 'tdmSchemeA’, the PDSCH includes two PDSCH transmission occasions. For each PDSCH, if either PDSCH occasion overlaps with a UL symbol indicated by </w:t>
      </w:r>
      <w:r>
        <w:rPr>
          <w:i/>
        </w:rPr>
        <w:t>tdd-UL-DL-ConfigurationCommon</w:t>
      </w:r>
      <w:r>
        <w:t xml:space="preserve"> or </w:t>
      </w:r>
      <w:r>
        <w:rPr>
          <w:i/>
        </w:rPr>
        <w:t>tdd-UL-DL-ConfigurationDedicated</w:t>
      </w:r>
      <w:r>
        <w:t xml:space="preserve"> if provided, the PDSCH is not received and HARQ process ID is not increment for the PDSCH. </w:t>
      </w:r>
      <w:r w:rsidRPr="00A90475">
        <w:rPr>
          <w:rFonts w:eastAsia="DengXian"/>
          <w:color w:val="000000"/>
        </w:rPr>
        <w:t>For any HARQ process ID</w:t>
      </w:r>
      <w:r>
        <w:rPr>
          <w:rFonts w:eastAsia="DengXian" w:hint="eastAsia"/>
          <w:color w:val="000000"/>
          <w:lang w:eastAsia="zh-CN"/>
        </w:rPr>
        <w:t>(</w:t>
      </w:r>
      <w:r w:rsidRPr="00A90475">
        <w:rPr>
          <w:rFonts w:eastAsia="DengXian"/>
          <w:color w:val="000000"/>
        </w:rPr>
        <w:t>s</w:t>
      </w:r>
      <w:r>
        <w:rPr>
          <w:rFonts w:eastAsia="DengXian" w:hint="eastAsia"/>
          <w:color w:val="000000"/>
          <w:lang w:eastAsia="zh-CN"/>
        </w:rPr>
        <w:t>)</w:t>
      </w:r>
      <w:r w:rsidRPr="00A90475">
        <w:rPr>
          <w:rFonts w:eastAsia="DengXian"/>
          <w:color w:val="000000"/>
        </w:rPr>
        <w:t xml:space="preserve"> in a given scheduled cell, the UE is not expected to</w:t>
      </w:r>
      <w:r>
        <w:rPr>
          <w:rFonts w:eastAsia="DengXian" w:hint="eastAsia"/>
          <w:color w:val="000000"/>
          <w:lang w:eastAsia="zh-CN"/>
        </w:rPr>
        <w:t xml:space="preserve"> receive</w:t>
      </w:r>
      <w:r w:rsidRPr="00A90475">
        <w:rPr>
          <w:rFonts w:eastAsia="DengXian"/>
          <w:color w:val="000000"/>
        </w:rPr>
        <w:t xml:space="preserve"> a P</w:t>
      </w:r>
      <w:r>
        <w:rPr>
          <w:rFonts w:eastAsia="DengXian" w:hint="eastAsia"/>
          <w:color w:val="000000"/>
          <w:lang w:eastAsia="zh-CN"/>
        </w:rPr>
        <w:t>D</w:t>
      </w:r>
      <w:r w:rsidRPr="00A90475">
        <w:rPr>
          <w:rFonts w:eastAsia="DengXian"/>
          <w:color w:val="000000"/>
        </w:rPr>
        <w:t xml:space="preserve">SCH that overlaps in time with </w:t>
      </w:r>
      <w:r>
        <w:rPr>
          <w:rFonts w:eastAsia="DengXian" w:hint="eastAsia"/>
          <w:color w:val="000000"/>
          <w:lang w:eastAsia="zh-CN"/>
        </w:rPr>
        <w:t>another</w:t>
      </w:r>
      <w:r w:rsidRPr="00A90475">
        <w:rPr>
          <w:rFonts w:eastAsia="DengXian"/>
          <w:color w:val="000000"/>
        </w:rPr>
        <w:t xml:space="preserve"> P</w:t>
      </w:r>
      <w:r>
        <w:rPr>
          <w:rFonts w:eastAsia="DengXian" w:hint="eastAsia"/>
          <w:color w:val="000000"/>
          <w:lang w:eastAsia="zh-CN"/>
        </w:rPr>
        <w:t>D</w:t>
      </w:r>
      <w:r w:rsidRPr="00A90475">
        <w:rPr>
          <w:rFonts w:eastAsia="DengXian"/>
          <w:color w:val="000000"/>
        </w:rPr>
        <w:t>SCH</w:t>
      </w:r>
      <w:r>
        <w:rPr>
          <w:rFonts w:eastAsia="DengXian"/>
          <w:color w:val="000000"/>
        </w:rPr>
        <w:t xml:space="preserve"> if the UE is not capable of receiving FDMed unicast and multicast PDSCH per slot per carrier</w:t>
      </w:r>
      <w:r w:rsidRPr="00A90475">
        <w:rPr>
          <w:rFonts w:eastAsia="DengXian"/>
          <w:color w:val="000000"/>
        </w:rPr>
        <w:t>.</w:t>
      </w:r>
      <w:r>
        <w:rPr>
          <w:rFonts w:eastAsia="DengXian" w:hint="eastAsia"/>
          <w:color w:val="000000"/>
          <w:lang w:eastAsia="zh-CN"/>
        </w:rPr>
        <w:t xml:space="preserve"> </w:t>
      </w:r>
      <w:r>
        <w:rPr>
          <w:rFonts w:eastAsia="DengXian"/>
          <w:color w:val="000000"/>
          <w:lang w:eastAsia="zh-CN"/>
        </w:rPr>
        <w:t xml:space="preserve">When HARQ feedback for the HARQ process ID is not disabled, </w:t>
      </w:r>
      <w:r>
        <w:rPr>
          <w:rFonts w:eastAsia="DengXian"/>
        </w:rPr>
        <w:t xml:space="preserve">or for the HARQ process associated with the first SPS PDSCH when </w:t>
      </w:r>
      <w:r>
        <w:rPr>
          <w:rFonts w:eastAsia="DengXian"/>
          <w:i/>
        </w:rPr>
        <w:t>HARQ-feedbackEnablingforSPSactive</w:t>
      </w:r>
      <w:r>
        <w:rPr>
          <w:rFonts w:eastAsia="DengXian"/>
        </w:rPr>
        <w:t xml:space="preserve"> is provided</w:t>
      </w:r>
      <w:r>
        <w:rPr>
          <w:rFonts w:eastAsia="DengXian" w:hint="eastAsia"/>
          <w:lang w:val="en-US" w:eastAsia="zh-CN"/>
        </w:rPr>
        <w:t xml:space="preserve"> and </w:t>
      </w:r>
      <w:r>
        <w:rPr>
          <w:rFonts w:eastAsia="DengXian"/>
        </w:rPr>
        <w:t xml:space="preserve">enabled, </w:t>
      </w:r>
      <w:r>
        <w:t>t</w:t>
      </w:r>
      <w:r w:rsidRPr="002F690A">
        <w:t xml:space="preserve">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r w:rsidRPr="00244C43">
        <w:rPr>
          <w:color w:val="000000" w:themeColor="text1"/>
        </w:rPr>
        <w:t>, TS 38.213</w:t>
      </w:r>
      <w:r w:rsidRPr="002F690A">
        <w:t>].</w:t>
      </w:r>
      <w:r>
        <w:t xml:space="preserve"> </w:t>
      </w:r>
      <w:r w:rsidRPr="00244C43">
        <w:rPr>
          <w:color w:val="000000" w:themeColor="text1"/>
        </w:rPr>
        <w:t xml:space="preserve">For HARQ-ACK subject to HARQ-ACK deferral described in Clause 9.2.5.4 of [6 TS 38.213], the expected transmission of HARQ-ACK corresponds to the expected transmission HARQ-ACK in a first slot. </w:t>
      </w:r>
      <w:r>
        <w:t xml:space="preserve">When </w:t>
      </w:r>
      <w:r>
        <w:rPr>
          <w:rFonts w:eastAsia="DengXian"/>
          <w:color w:val="000000"/>
          <w:lang w:eastAsia="zh-CN"/>
        </w:rPr>
        <w:t xml:space="preserve">HARQ feedback for the HARQ process ID is disabled, the UE is not expected to receive another PDCCH carrying a DCI scheduling a PDSCH or set of slot-aggregated PDSCH scheduled for the given HARQ process </w:t>
      </w:r>
      <w:r w:rsidRPr="00145883">
        <w:rPr>
          <w:rFonts w:eastAsia="DengXian"/>
          <w:kern w:val="24"/>
        </w:rPr>
        <w:t>or to receive another PDSCH without corresponding PDCCH for the given HARQ process</w:t>
      </w:r>
      <w:r>
        <w:rPr>
          <w:rFonts w:eastAsia="DengXian"/>
          <w:color w:val="000000"/>
          <w:lang w:eastAsia="zh-CN"/>
        </w:rPr>
        <w:t xml:space="preserve"> that starts until </w:t>
      </w:r>
      <w:r w:rsidRPr="009B3C1A">
        <w:rPr>
          <w:lang w:eastAsia="x-none"/>
        </w:rPr>
        <w:t>T</w:t>
      </w:r>
      <w:r w:rsidRPr="00A016D5">
        <w:rPr>
          <w:vertAlign w:val="subscript"/>
          <w:lang w:eastAsia="x-none"/>
        </w:rPr>
        <w:t>proc,1</w:t>
      </w:r>
      <w:r w:rsidRPr="009B3C1A">
        <w:rPr>
          <w:lang w:eastAsia="x-none"/>
        </w:rPr>
        <w:t xml:space="preserve"> </w:t>
      </w:r>
      <w:r w:rsidRPr="00956500">
        <w:rPr>
          <w:color w:val="000000"/>
          <w:lang w:eastAsia="zh-CN"/>
        </w:rPr>
        <w:t>after the end of the reception of the last PDSCH or slot-</w:t>
      </w:r>
      <w:r w:rsidRPr="00956500">
        <w:rPr>
          <w:color w:val="000000"/>
          <w:lang w:eastAsia="zh-CN"/>
        </w:rPr>
        <w:lastRenderedPageBreak/>
        <w:t>aggregated PDSCH for that HARQ process</w:t>
      </w:r>
      <w:r>
        <w:rPr>
          <w:color w:val="000000"/>
          <w:lang w:eastAsia="zh-CN"/>
        </w:rPr>
        <w:t>.</w:t>
      </w:r>
      <w:r>
        <w:t xml:space="preserve"> </w:t>
      </w:r>
      <w:r w:rsidRPr="006E68FF">
        <w:t xml:space="preserve">Except for the case when a UE is configured by higher layer parameter </w:t>
      </w:r>
      <w:r w:rsidRPr="006E68FF">
        <w:rPr>
          <w:i/>
        </w:rPr>
        <w:t>PDCCH-Config</w:t>
      </w:r>
      <w:r w:rsidRPr="006E68FF">
        <w:t xml:space="preserve"> that contains two different values of </w:t>
      </w:r>
      <w:r w:rsidRPr="006E68FF">
        <w:rPr>
          <w:i/>
          <w:lang w:eastAsia="x-none"/>
        </w:rPr>
        <w:t>coresetPoolIndex</w:t>
      </w:r>
      <w:r w:rsidRPr="006E68FF">
        <w:rPr>
          <w:lang w:eastAsia="x-none"/>
        </w:rPr>
        <w:t xml:space="preserve"> in </w:t>
      </w:r>
      <w:r w:rsidRPr="006E68FF">
        <w:rPr>
          <w:i/>
        </w:rPr>
        <w:t>ControlResourceSet</w:t>
      </w:r>
      <w:r w:rsidRPr="006E68FF">
        <w:t xml:space="preserve"> and PDCCHs that schedule two PDSCHs are associated to different </w:t>
      </w:r>
      <w:r w:rsidRPr="006E68FF">
        <w:rPr>
          <w:i/>
        </w:rPr>
        <w:t>ControlResourceSets</w:t>
      </w:r>
      <w:r w:rsidRPr="006E68FF">
        <w:t xml:space="preserve"> having different values of </w:t>
      </w:r>
      <w:r w:rsidRPr="006E68FF">
        <w:rPr>
          <w:i/>
          <w:lang w:eastAsia="x-none"/>
        </w:rPr>
        <w:t>coresetPoolIndex,</w:t>
      </w:r>
      <w:r w:rsidRPr="006E68FF">
        <w:rPr>
          <w:lang w:val="en-US"/>
        </w:rPr>
        <w:t xml:space="preserve"> </w:t>
      </w:r>
      <w:r>
        <w:t>i</w:t>
      </w:r>
      <w:r w:rsidRPr="00DD28FB">
        <w:t xml:space="preserve">n a given scheduled cell, </w:t>
      </w:r>
      <w:r>
        <w:t>t</w:t>
      </w:r>
      <w:r w:rsidRPr="00146651">
        <w:t xml:space="preserve">he UE is not expected to receive a </w:t>
      </w:r>
      <w:r>
        <w:rPr>
          <w:rFonts w:eastAsia="DengXian"/>
        </w:rPr>
        <w:t xml:space="preserve">first </w:t>
      </w:r>
      <w:r w:rsidRPr="00146651">
        <w:t xml:space="preserve">PDSCH and </w:t>
      </w:r>
      <w:r>
        <w:rPr>
          <w:rFonts w:eastAsia="DengXian"/>
        </w:rPr>
        <w:t>a second</w:t>
      </w:r>
      <w:r w:rsidRPr="00146651">
        <w:t xml:space="preserve"> PDSCH</w:t>
      </w:r>
      <w:r>
        <w:t>,</w:t>
      </w:r>
      <w:r w:rsidRPr="00146651">
        <w:t xml:space="preserve"> </w:t>
      </w:r>
      <w:r>
        <w:rPr>
          <w:rFonts w:eastAsia="DengXian"/>
        </w:rPr>
        <w:t>starting later than the first PDSCH,</w:t>
      </w:r>
      <w:r w:rsidRPr="00146651">
        <w:t xml:space="preserve"> with its corresponding HARQ-ACK assigned to be transmitted </w:t>
      </w:r>
      <w:r w:rsidRPr="00842D2A">
        <w:t xml:space="preserve">on a resource ending before the start of a different resource for the HARQ-ACK assigned to be transmitted for the first PDSCH, where the two resources are in different slots for the associated HARQ-ACK transmissions, each slot is composed of </w:t>
      </w:r>
      <w:r w:rsidRPr="00842D2A">
        <w:rPr>
          <w:noProof/>
          <w:color w:val="FF0000"/>
          <w:position w:val="-12"/>
          <w:lang w:eastAsia="ko-KR"/>
        </w:rPr>
        <w:object w:dxaOrig="440" w:dyaOrig="360" w14:anchorId="7FB5F96F">
          <v:shape id="_x0000_i1033" type="#_x0000_t75" style="width:22.45pt;height:19pt" o:ole="">
            <v:imagedata r:id="rId41" o:title=""/>
          </v:shape>
          <o:OLEObject Type="Embed" ProgID="Equation.DSMT4" ShapeID="_x0000_i1033" DrawAspect="Content" ObjectID="_1755551812" r:id="rId42"/>
        </w:object>
      </w:r>
      <w:r w:rsidRPr="00842D2A">
        <w:t xml:space="preserve">symbols [4] or a number of symbols indicated by </w:t>
      </w:r>
      <w:r w:rsidRPr="009711F8">
        <w:rPr>
          <w:i/>
          <w:iCs/>
        </w:rPr>
        <w:t>subslotLengthForPUCCH</w:t>
      </w:r>
      <w:r w:rsidRPr="00842D2A">
        <w:t xml:space="preserve"> if provided, and the HARQ-ACK for the two PDSCHs are associated with the HARQ-ACK codebook of the same priority. </w:t>
      </w:r>
      <w:r w:rsidRPr="006E68FF">
        <w:t xml:space="preserve">Except for the case when a UE is configured by higher layer parameter </w:t>
      </w:r>
      <w:r w:rsidRPr="006E68FF">
        <w:rPr>
          <w:i/>
        </w:rPr>
        <w:t>PDCCH-Config</w:t>
      </w:r>
      <w:r w:rsidRPr="006E68FF">
        <w:t xml:space="preserve"> that contains two different values of </w:t>
      </w:r>
      <w:r w:rsidRPr="006E68FF">
        <w:rPr>
          <w:i/>
          <w:lang w:eastAsia="x-none"/>
        </w:rPr>
        <w:t>coresetPoolIndex</w:t>
      </w:r>
      <w:r w:rsidRPr="006E68FF">
        <w:rPr>
          <w:lang w:eastAsia="x-none"/>
        </w:rPr>
        <w:t xml:space="preserve"> in </w:t>
      </w:r>
      <w:r w:rsidRPr="006E68FF">
        <w:rPr>
          <w:i/>
        </w:rPr>
        <w:t>ControlResourceSet</w:t>
      </w:r>
      <w:r w:rsidRPr="006E68FF">
        <w:t xml:space="preserve"> and PDCCHs that schedule two PDSCHs are associated to different </w:t>
      </w:r>
      <w:r w:rsidRPr="006E68FF">
        <w:rPr>
          <w:i/>
        </w:rPr>
        <w:t>ControlResourceSets</w:t>
      </w:r>
      <w:r w:rsidRPr="006E68FF">
        <w:t xml:space="preserve"> having different values of </w:t>
      </w:r>
      <w:r w:rsidRPr="006E68FF">
        <w:rPr>
          <w:i/>
          <w:lang w:eastAsia="x-none"/>
        </w:rPr>
        <w:t>coresetPoolIndex,</w:t>
      </w:r>
      <w:r w:rsidRPr="006E68FF">
        <w:rPr>
          <w:lang w:val="en-US" w:eastAsia="zh-CN"/>
        </w:rPr>
        <w:t xml:space="preserve"> </w:t>
      </w:r>
      <w:r>
        <w:rPr>
          <w:lang w:eastAsia="zh-CN"/>
        </w:rPr>
        <w:t>i</w:t>
      </w:r>
      <w:r w:rsidRPr="00842D2A">
        <w:rPr>
          <w:lang w:eastAsia="zh-CN"/>
        </w:rPr>
        <w:t>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146651">
        <w:t>.</w:t>
      </w:r>
      <w:r>
        <w:t xml:space="preserve"> </w:t>
      </w:r>
      <w:r w:rsidRPr="00703FBE">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r w:rsidRPr="0004277C">
        <w:rPr>
          <w:i/>
        </w:rPr>
        <w:t>i</w:t>
      </w:r>
      <w:r>
        <w:rPr>
          <w:i/>
        </w:rPr>
        <w:t xml:space="preserve"> </w:t>
      </w:r>
      <w:r>
        <w:rPr>
          <w:iCs/>
        </w:rPr>
        <w:t>on a scheduling cell</w:t>
      </w:r>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DengXian" w:hint="eastAsia"/>
          <w:lang w:eastAsia="zh-CN"/>
        </w:rPr>
        <w:t>later</w:t>
      </w:r>
      <w:r w:rsidRPr="00703FBE">
        <w:t xml:space="preserve"> than s</w:t>
      </w:r>
      <w:r>
        <w:t>ymbol</w:t>
      </w:r>
      <w:r w:rsidRPr="00703FBE">
        <w:t xml:space="preserve"> </w:t>
      </w:r>
      <w:r w:rsidRPr="0004277C">
        <w:rPr>
          <w:i/>
        </w:rPr>
        <w:t>i</w:t>
      </w:r>
      <w:r>
        <w:rPr>
          <w:i/>
        </w:rPr>
        <w:t xml:space="preserve"> </w:t>
      </w:r>
      <w:r>
        <w:rPr>
          <w:iCs/>
        </w:rPr>
        <w:t>of a scheduling cell</w:t>
      </w:r>
      <w:r>
        <w:t>,</w:t>
      </w:r>
      <w:r w:rsidRPr="00703FBE">
        <w:t>.</w:t>
      </w:r>
      <w:r>
        <w:t xml:space="preserve"> When the PDCCH reception includes two PDCCH candidates from two respective search space sets, as described in clause 10.1 of [6, TS 38.213],</w:t>
      </w:r>
      <w:r w:rsidRPr="00394A8D">
        <w:rPr>
          <w:color w:val="000000"/>
        </w:rPr>
        <w:t xml:space="preserve"> </w:t>
      </w:r>
      <w:r>
        <w:rPr>
          <w:color w:val="000000"/>
        </w:rPr>
        <w:t>the</w:t>
      </w:r>
      <w:r w:rsidRPr="00B365A0">
        <w:rPr>
          <w:color w:val="000000"/>
        </w:rPr>
        <w:t xml:space="preserve"> PDCCH ending in symbol</w:t>
      </w:r>
      <w:r>
        <w:rPr>
          <w:color w:val="000000"/>
        </w:rPr>
        <w:t xml:space="preserve"> </w:t>
      </w:r>
      <w:r w:rsidRPr="0004277C">
        <w:rPr>
          <w:i/>
        </w:rPr>
        <w:t>i</w:t>
      </w:r>
      <w:r>
        <w:rPr>
          <w:i/>
        </w:rPr>
        <w:t xml:space="preserve"> </w:t>
      </w:r>
      <w:r>
        <w:rPr>
          <w:color w:val="000000"/>
        </w:rPr>
        <w:t xml:space="preserve">is determined based on the PDCCH candidate that ends later in time. </w:t>
      </w:r>
      <w:r w:rsidRPr="00DD28FB">
        <w:t xml:space="preserve">In a given scheduled cell, </w:t>
      </w:r>
      <w:r>
        <w:t>f</w:t>
      </w:r>
      <w:r w:rsidRPr="006A2239">
        <w:t xml:space="preserve">or any PDSCH corresponding to SI-RNTI, the UE is not expected to decode a re-transmission of an earlier PDSCH with a starting symbol less than </w:t>
      </w:r>
      <w:r w:rsidRPr="006A2239">
        <w:rPr>
          <w:i/>
        </w:rPr>
        <w:t>N</w:t>
      </w:r>
      <w:r w:rsidRPr="006A2239">
        <w:t xml:space="preserve"> symbols after the last symbol of that PDSCH, where the value of </w:t>
      </w:r>
      <w:r w:rsidRPr="006A2239">
        <w:rPr>
          <w:i/>
        </w:rPr>
        <w:t>N</w:t>
      </w:r>
      <w:r w:rsidRPr="006A2239">
        <w:t xml:space="preserve"> depends on the PDSCH s</w:t>
      </w:r>
      <w:r w:rsidRPr="006A2239">
        <w:rPr>
          <w:rFonts w:eastAsia="DengXian"/>
          <w:lang w:eastAsia="zh-CN"/>
        </w:rPr>
        <w:t xml:space="preserve">ubcarrier spacing configuration </w:t>
      </w:r>
      <w:r w:rsidRPr="006A2239">
        <w:rPr>
          <w:rFonts w:eastAsia="DengXian"/>
          <w:i/>
          <w:lang w:eastAsia="zh-CN"/>
        </w:rPr>
        <w:sym w:font="Symbol" w:char="F06D"/>
      </w:r>
      <w:r w:rsidRPr="006A2239">
        <w:rPr>
          <w:rFonts w:eastAsia="DengXian"/>
          <w:i/>
          <w:lang w:eastAsia="zh-CN"/>
        </w:rPr>
        <w:t xml:space="preserve">, </w:t>
      </w:r>
      <w:r w:rsidRPr="006A2239">
        <w:rPr>
          <w:rFonts w:eastAsia="DengXian"/>
          <w:lang w:eastAsia="zh-CN"/>
        </w:rPr>
        <w:t xml:space="preserve">with </w:t>
      </w:r>
      <w:r w:rsidRPr="006A2239">
        <w:rPr>
          <w:rFonts w:eastAsia="DengXian"/>
          <w:i/>
          <w:lang w:eastAsia="zh-CN"/>
        </w:rPr>
        <w:t>N</w:t>
      </w:r>
      <w:r w:rsidRPr="006A2239">
        <w:rPr>
          <w:rFonts w:eastAsia="DengXian"/>
          <w:lang w:eastAsia="zh-CN"/>
        </w:rPr>
        <w:t xml:space="preserve">=13 for </w:t>
      </w:r>
      <w:r w:rsidRPr="006A2239">
        <w:rPr>
          <w:rFonts w:eastAsia="DengXian"/>
          <w:i/>
          <w:lang w:eastAsia="zh-CN"/>
        </w:rPr>
        <w:sym w:font="Symbol" w:char="F06D"/>
      </w:r>
      <w:r w:rsidRPr="006A2239">
        <w:rPr>
          <w:rFonts w:eastAsia="DengXian"/>
          <w:lang w:eastAsia="zh-CN"/>
        </w:rPr>
        <w:t>=0</w:t>
      </w:r>
      <w:r w:rsidRPr="006A2239">
        <w:t xml:space="preserve">, </w:t>
      </w:r>
      <w:r w:rsidRPr="006A2239">
        <w:rPr>
          <w:rFonts w:eastAsia="DengXian"/>
          <w:i/>
          <w:lang w:eastAsia="zh-CN"/>
        </w:rPr>
        <w:t>N</w:t>
      </w:r>
      <w:r w:rsidRPr="006A2239">
        <w:rPr>
          <w:rFonts w:eastAsia="DengXian"/>
          <w:lang w:eastAsia="zh-CN"/>
        </w:rPr>
        <w:t xml:space="preserve">=13 for </w:t>
      </w:r>
      <w:r w:rsidRPr="006A2239">
        <w:rPr>
          <w:rFonts w:eastAsia="DengXian"/>
          <w:i/>
          <w:lang w:eastAsia="zh-CN"/>
        </w:rPr>
        <w:sym w:font="Symbol" w:char="F06D"/>
      </w:r>
      <w:r w:rsidRPr="006A2239">
        <w:rPr>
          <w:rFonts w:eastAsia="DengXian"/>
          <w:lang w:eastAsia="zh-CN"/>
        </w:rPr>
        <w:t xml:space="preserve">=1, </w:t>
      </w:r>
      <w:r w:rsidRPr="006A2239">
        <w:rPr>
          <w:rFonts w:eastAsia="DengXian"/>
          <w:i/>
          <w:lang w:eastAsia="zh-CN"/>
        </w:rPr>
        <w:t>N</w:t>
      </w:r>
      <w:r w:rsidRPr="006A2239">
        <w:rPr>
          <w:rFonts w:eastAsia="DengXian"/>
          <w:lang w:eastAsia="zh-CN"/>
        </w:rPr>
        <w:t xml:space="preserve">=20 for </w:t>
      </w:r>
      <w:r w:rsidRPr="006A2239">
        <w:rPr>
          <w:rFonts w:eastAsia="DengXian"/>
          <w:i/>
          <w:lang w:eastAsia="zh-CN"/>
        </w:rPr>
        <w:sym w:font="Symbol" w:char="F06D"/>
      </w:r>
      <w:r w:rsidRPr="006A2239">
        <w:rPr>
          <w:rFonts w:eastAsia="DengXian"/>
          <w:lang w:eastAsia="zh-CN"/>
        </w:rPr>
        <w:t xml:space="preserve">=2, </w:t>
      </w:r>
      <w:r w:rsidRPr="006A2239">
        <w:rPr>
          <w:rFonts w:eastAsia="DengXian"/>
          <w:i/>
          <w:lang w:eastAsia="zh-CN"/>
        </w:rPr>
        <w:t>N</w:t>
      </w:r>
      <w:r w:rsidRPr="006A2239">
        <w:rPr>
          <w:rFonts w:eastAsia="DengXian"/>
          <w:lang w:eastAsia="zh-CN"/>
        </w:rPr>
        <w:t xml:space="preserve">=24 for </w:t>
      </w:r>
      <w:r w:rsidRPr="006A2239">
        <w:rPr>
          <w:rFonts w:eastAsia="DengXian"/>
          <w:i/>
          <w:lang w:eastAsia="zh-CN"/>
        </w:rPr>
        <w:sym w:font="Symbol" w:char="F06D"/>
      </w:r>
      <w:r w:rsidRPr="006A2239">
        <w:rPr>
          <w:rFonts w:eastAsia="DengXian"/>
          <w:lang w:eastAsia="zh-CN"/>
        </w:rPr>
        <w:t>=3</w:t>
      </w:r>
      <w:r>
        <w:t xml:space="preserve">, </w:t>
      </w:r>
      <w:r w:rsidRPr="00634EC8">
        <w:rPr>
          <w:rFonts w:eastAsia="DengXian"/>
          <w:i/>
          <w:color w:val="000000" w:themeColor="text1"/>
          <w:lang w:eastAsia="zh-CN"/>
        </w:rPr>
        <w:t>N</w:t>
      </w:r>
      <w:r w:rsidRPr="00634EC8">
        <w:rPr>
          <w:rFonts w:eastAsia="DengXian"/>
          <w:color w:val="000000" w:themeColor="text1"/>
          <w:lang w:eastAsia="zh-CN"/>
        </w:rPr>
        <w:t xml:space="preserve">=96 for </w:t>
      </w:r>
      <w:r w:rsidRPr="00634EC8">
        <w:rPr>
          <w:rFonts w:ascii="Symbol" w:eastAsia="Symbol" w:hAnsi="Symbol" w:cs="Symbol"/>
          <w:i/>
          <w:color w:val="000000" w:themeColor="text1"/>
          <w:lang w:eastAsia="zh-CN"/>
        </w:rPr>
        <w:t>m</w:t>
      </w:r>
      <w:r w:rsidRPr="00634EC8">
        <w:rPr>
          <w:rFonts w:eastAsia="DengXian"/>
          <w:color w:val="000000" w:themeColor="text1"/>
          <w:lang w:eastAsia="zh-CN"/>
        </w:rPr>
        <w:t xml:space="preserve">=5, and </w:t>
      </w:r>
      <w:r w:rsidRPr="00634EC8">
        <w:rPr>
          <w:rFonts w:eastAsia="DengXian"/>
          <w:i/>
          <w:color w:val="000000" w:themeColor="text1"/>
          <w:lang w:eastAsia="zh-CN"/>
        </w:rPr>
        <w:t>N</w:t>
      </w:r>
      <w:r w:rsidRPr="00634EC8">
        <w:rPr>
          <w:rFonts w:eastAsia="DengXian"/>
          <w:color w:val="000000" w:themeColor="text1"/>
          <w:lang w:eastAsia="zh-CN"/>
        </w:rPr>
        <w:t xml:space="preserve">=192 for </w:t>
      </w:r>
      <w:r w:rsidRPr="00634EC8">
        <w:rPr>
          <w:rFonts w:ascii="Symbol" w:eastAsia="Symbol" w:hAnsi="Symbol" w:cs="Symbol"/>
          <w:i/>
          <w:color w:val="000000" w:themeColor="text1"/>
          <w:lang w:eastAsia="zh-CN"/>
        </w:rPr>
        <w:t>m</w:t>
      </w:r>
      <w:r w:rsidRPr="00634EC8">
        <w:rPr>
          <w:rFonts w:eastAsia="DengXian"/>
          <w:color w:val="000000" w:themeColor="text1"/>
          <w:lang w:eastAsia="zh-CN"/>
        </w:rPr>
        <w:t>=6</w:t>
      </w:r>
      <w:r w:rsidRPr="00703FBE">
        <w:t>.</w:t>
      </w:r>
    </w:p>
    <w:p w14:paraId="06E1AEBF" w14:textId="77777777" w:rsidR="00AD2925" w:rsidRPr="00857C5D" w:rsidRDefault="00AD2925" w:rsidP="005D3EFD">
      <w:pPr>
        <w:rPr>
          <w:kern w:val="2"/>
          <w:lang w:eastAsia="zh-CN"/>
        </w:rPr>
      </w:pPr>
      <w:r w:rsidRPr="00857C5D">
        <w:rPr>
          <w:kern w:val="2"/>
          <w:lang w:eastAsia="zh-CN"/>
        </w:rPr>
        <w:t xml:space="preserve">When receiving PDSCH </w:t>
      </w:r>
      <w:r w:rsidRPr="00857C5D">
        <w:rPr>
          <w:color w:val="000000"/>
          <w:kern w:val="2"/>
          <w:lang w:eastAsia="zh-CN"/>
        </w:rPr>
        <w:t>scheduled with SI-RNTI, P-RNTI,</w:t>
      </w:r>
      <w:r w:rsidRPr="00857C5D">
        <w:rPr>
          <w:kern w:val="2"/>
          <w:lang w:eastAsia="zh-CN"/>
        </w:rPr>
        <w:t xml:space="preserve"> </w:t>
      </w:r>
      <w:r w:rsidRPr="00857C5D">
        <w:rPr>
          <w:color w:val="000000"/>
          <w:kern w:val="2"/>
          <w:lang w:eastAsia="zh-CN"/>
        </w:rPr>
        <w:t>G-RNTI for broadcast or MCCH-RNTI,</w:t>
      </w:r>
      <w:r w:rsidRPr="00857C5D">
        <w:rPr>
          <w:kern w:val="2"/>
          <w:lang w:eastAsia="zh-CN"/>
        </w:rPr>
        <w:t xml:space="preserve"> the UE may assume that the DM-RS port of PDSCH is quasi co-located with the associated SS/PBCH block with respect to Doppler shift, Doppler spread, average delay, delay spread, spatial RX parameters when applicable.</w:t>
      </w:r>
    </w:p>
    <w:p w14:paraId="16AB5E44" w14:textId="6BF7B612" w:rsidR="006872A8" w:rsidRPr="00857C5D" w:rsidRDefault="00AD2925" w:rsidP="006872A8">
      <w:pPr>
        <w:rPr>
          <w:ins w:id="134" w:author="Mihai Enescu - after RAN1#114" w:date="2023-09-01T14:28:00Z"/>
          <w:kern w:val="2"/>
          <w:lang w:eastAsia="zh-CN"/>
        </w:rPr>
      </w:pPr>
      <w:r w:rsidRPr="00857C5D">
        <w:rPr>
          <w:kern w:val="2"/>
          <w:lang w:eastAsia="zh-CN"/>
        </w:rPr>
        <w:t xml:space="preserve">When receiving PDSCH </w:t>
      </w:r>
      <w:r w:rsidRPr="00857C5D">
        <w:rPr>
          <w:color w:val="000000"/>
          <w:kern w:val="2"/>
          <w:lang w:eastAsia="zh-CN"/>
        </w:rPr>
        <w:t xml:space="preserve">scheduled with RA-RNTI, or </w:t>
      </w:r>
      <w:r w:rsidRPr="00857C5D">
        <w:rPr>
          <w:kern w:val="2"/>
          <w:lang w:eastAsia="zh-CN"/>
        </w:rPr>
        <w:t xml:space="preserve">MSGB-RNTI, the UE may assume that the DM-RS port of PDSCH is quasi co-located with the SS/PBCH block or the CSI-RS resource the UE </w:t>
      </w:r>
      <w:r w:rsidRPr="00857C5D">
        <w:rPr>
          <w:color w:val="000000"/>
          <w:kern w:val="2"/>
          <w:lang w:eastAsia="zh-CN"/>
        </w:rPr>
        <w:t>used</w:t>
      </w:r>
      <w:r w:rsidRPr="00857C5D">
        <w:rPr>
          <w:kern w:val="2"/>
          <w:lang w:eastAsia="zh-CN"/>
        </w:rPr>
        <w:t xml:space="preserve"> for RACH association as applicable, and transmission with respect to Doppler shift, Doppler spread, average delay, delay spread, spatial RX parameters when applicable. When receiving a </w:t>
      </w:r>
      <w:r w:rsidRPr="00857C5D">
        <w:rPr>
          <w:color w:val="000000"/>
          <w:kern w:val="2"/>
          <w:lang w:eastAsia="zh-CN"/>
        </w:rPr>
        <w:t>PDSCH scheduled with RA-RNTI in response to a random access procedure</w:t>
      </w:r>
      <w:r w:rsidRPr="00857C5D">
        <w:rPr>
          <w:kern w:val="2"/>
          <w:lang w:eastAsia="zh-CN"/>
        </w:rPr>
        <w:t xml:space="preserve"> triggered by a PDCCH order</w:t>
      </w:r>
      <w:r w:rsidRPr="00857C5D">
        <w:rPr>
          <w:color w:val="000000"/>
          <w:kern w:val="2"/>
          <w:lang w:eastAsia="zh-CN"/>
        </w:rPr>
        <w:t xml:space="preserve"> which triggers contention-free random access procedure</w:t>
      </w:r>
      <w:r w:rsidRPr="00857C5D">
        <w:rPr>
          <w:rFonts w:eastAsia="MS Mincho" w:hint="eastAsia"/>
          <w:lang w:eastAsia="ja-JP"/>
        </w:rPr>
        <w:t xml:space="preserve"> for the SpCell [1</w:t>
      </w:r>
      <w:r w:rsidRPr="00857C5D">
        <w:rPr>
          <w:rFonts w:eastAsia="MS Mincho"/>
          <w:lang w:eastAsia="ja-JP"/>
        </w:rPr>
        <w:t>0</w:t>
      </w:r>
      <w:r w:rsidRPr="00857C5D">
        <w:rPr>
          <w:rFonts w:eastAsia="MS Mincho" w:hint="eastAsia"/>
          <w:lang w:eastAsia="ja-JP"/>
        </w:rPr>
        <w:t>, TS 38.321]</w:t>
      </w:r>
      <w:r w:rsidRPr="00857C5D">
        <w:rPr>
          <w:kern w:val="2"/>
          <w:lang w:eastAsia="zh-CN"/>
        </w:rPr>
        <w:t xml:space="preserve">, the UE may assume that the DM-RS port of the received PDCCH order and the </w:t>
      </w:r>
      <w:r w:rsidRPr="00857C5D">
        <w:rPr>
          <w:color w:val="000000"/>
          <w:kern w:val="2"/>
          <w:lang w:eastAsia="zh-CN"/>
        </w:rPr>
        <w:t xml:space="preserve">DM-RS ports of </w:t>
      </w:r>
      <w:r w:rsidRPr="00857C5D">
        <w:rPr>
          <w:kern w:val="2"/>
          <w:lang w:eastAsia="zh-CN"/>
        </w:rPr>
        <w:t xml:space="preserve">the corresponding </w:t>
      </w:r>
      <w:r w:rsidRPr="00857C5D">
        <w:rPr>
          <w:color w:val="000000"/>
          <w:kern w:val="2"/>
          <w:lang w:eastAsia="zh-CN"/>
        </w:rPr>
        <w:t>PDSCH scheduled with RA-RNTI</w:t>
      </w:r>
      <w:r w:rsidRPr="00857C5D">
        <w:rPr>
          <w:kern w:val="2"/>
          <w:lang w:eastAsia="zh-CN"/>
        </w:rPr>
        <w:t xml:space="preserve"> are quasi co-located with the same SS/PBCH block or CSI-RS with respect to Doppler shift, Doppler spread, average delay, delay spread, spatial RX parameters when applicable.</w:t>
      </w:r>
      <w:r w:rsidR="006872A8">
        <w:rPr>
          <w:kern w:val="2"/>
          <w:lang w:val="en-FI" w:eastAsia="zh-CN"/>
        </w:rPr>
        <w:t xml:space="preserve"> </w:t>
      </w:r>
      <w:commentRangeStart w:id="135"/>
      <w:ins w:id="136" w:author="Mihai Enescu - after RAN1#114" w:date="2023-09-01T14:28:00Z">
        <w:r w:rsidR="006872A8" w:rsidRPr="00F75070">
          <w:rPr>
            <w:kern w:val="2"/>
            <w:lang w:eastAsia="zh-CN"/>
          </w:rPr>
          <w:t>If</w:t>
        </w:r>
      </w:ins>
      <w:commentRangeEnd w:id="135"/>
      <w:r w:rsidR="006872A8">
        <w:rPr>
          <w:rStyle w:val="CommentReference"/>
        </w:rPr>
        <w:commentReference w:id="135"/>
      </w:r>
      <w:ins w:id="137" w:author="Mihai Enescu - after RAN1#114" w:date="2023-09-01T14:28:00Z">
        <w:r w:rsidR="006872A8" w:rsidRPr="00F75070">
          <w:rPr>
            <w:kern w:val="2"/>
            <w:lang w:eastAsia="zh-CN"/>
          </w:rPr>
          <w:t xml:space="preserve"> a UE is configured with </w:t>
        </w:r>
        <w:r w:rsidR="006872A8" w:rsidRPr="00F75070">
          <w:rPr>
            <w:i/>
            <w:iCs/>
            <w:kern w:val="2"/>
            <w:lang w:eastAsia="zh-CN"/>
          </w:rPr>
          <w:t>SSB-MTC-AddtionalPCI</w:t>
        </w:r>
        <w:r w:rsidR="006872A8" w:rsidRPr="00F75070">
          <w:rPr>
            <w:kern w:val="2"/>
            <w:lang w:eastAsia="zh-CN"/>
          </w:rPr>
          <w:t xml:space="preserve"> and with </w:t>
        </w:r>
        <w:r w:rsidR="006872A8" w:rsidRPr="00F75070">
          <w:rPr>
            <w:i/>
            <w:iCs/>
            <w:kern w:val="2"/>
            <w:lang w:eastAsia="zh-CN"/>
          </w:rPr>
          <w:t>PDCCH-Config</w:t>
        </w:r>
        <w:r w:rsidR="006872A8" w:rsidRPr="00F75070">
          <w:rPr>
            <w:kern w:val="2"/>
            <w:lang w:eastAsia="zh-CN"/>
          </w:rPr>
          <w:t xml:space="preserve"> that contains two different values of </w:t>
        </w:r>
        <w:r w:rsidR="006872A8" w:rsidRPr="00F75070">
          <w:rPr>
            <w:i/>
            <w:iCs/>
            <w:kern w:val="2"/>
            <w:lang w:eastAsia="zh-CN"/>
          </w:rPr>
          <w:t>coresetPoolIndex</w:t>
        </w:r>
        <w:r w:rsidR="006872A8" w:rsidRPr="00F75070">
          <w:rPr>
            <w:kern w:val="2"/>
            <w:lang w:eastAsia="zh-CN"/>
          </w:rPr>
          <w:t xml:space="preserve"> in </w:t>
        </w:r>
        <w:r w:rsidR="006872A8" w:rsidRPr="00F75070">
          <w:rPr>
            <w:i/>
            <w:iCs/>
            <w:kern w:val="2"/>
            <w:lang w:eastAsia="zh-CN"/>
          </w:rPr>
          <w:t>ControlResourceSet</w:t>
        </w:r>
        <w:r w:rsidR="006872A8" w:rsidRPr="00F75070">
          <w:rPr>
            <w:kern w:val="2"/>
            <w:lang w:eastAsia="zh-CN"/>
          </w:rPr>
          <w:t xml:space="preserve">, and </w:t>
        </w:r>
        <w:r w:rsidR="006872A8" w:rsidRPr="00F75070">
          <w:rPr>
            <w:kern w:val="2"/>
            <w:lang w:val="en-US" w:eastAsia="zh-CN"/>
          </w:rPr>
          <w:t>if the UE is configured with [</w:t>
        </w:r>
        <w:r w:rsidR="006872A8" w:rsidRPr="00F75070">
          <w:rPr>
            <w:i/>
            <w:iCs/>
            <w:kern w:val="2"/>
            <w:lang w:val="en-US" w:eastAsia="zh-CN"/>
          </w:rPr>
          <w:t>twoTAGs</w:t>
        </w:r>
        <w:r w:rsidR="006872A8" w:rsidRPr="00F75070">
          <w:rPr>
            <w:kern w:val="2"/>
            <w:lang w:val="en-US" w:eastAsia="zh-CN"/>
          </w:rPr>
          <w:t>]</w:t>
        </w:r>
        <w:r w:rsidR="006872A8" w:rsidRPr="00F75070">
          <w:rPr>
            <w:i/>
            <w:iCs/>
            <w:kern w:val="2"/>
            <w:lang w:val="en-US" w:eastAsia="zh-CN"/>
          </w:rPr>
          <w:t xml:space="preserve"> </w:t>
        </w:r>
        <w:r w:rsidR="006872A8" w:rsidRPr="00F75070">
          <w:rPr>
            <w:kern w:val="2"/>
            <w:lang w:val="en-US" w:eastAsia="zh-CN"/>
          </w:rPr>
          <w:t xml:space="preserve">for </w:t>
        </w:r>
        <w:r w:rsidR="006872A8">
          <w:rPr>
            <w:kern w:val="2"/>
            <w:lang w:val="en-US" w:eastAsia="zh-CN"/>
          </w:rPr>
          <w:t>the SpCell, i</w:t>
        </w:r>
        <w:r w:rsidR="006872A8" w:rsidRPr="006F0CA5">
          <w:rPr>
            <w:kern w:val="2"/>
            <w:lang w:val="en-US" w:eastAsia="zh-CN"/>
          </w:rPr>
          <w:t>f the UE attempts to detect the DCI format 1_0 with CRC scrambled by the corresponding RA-RNTI</w:t>
        </w:r>
        <w:r w:rsidR="006872A8">
          <w:rPr>
            <w:kern w:val="2"/>
            <w:lang w:val="en-US" w:eastAsia="zh-CN"/>
          </w:rPr>
          <w:t xml:space="preserve"> or w</w:t>
        </w:r>
        <w:r w:rsidR="006872A8" w:rsidRPr="0029758C">
          <w:rPr>
            <w:kern w:val="2"/>
            <w:lang w:val="en-US" w:eastAsia="zh-CN"/>
          </w:rPr>
          <w:t>hen receiving a PDSCH scheduled with RA-RNTI in response to a random access procedure triggered by a PDCCH order which triggers contention-free random access procedure for the SpCell [10, TS 38.321]</w:t>
        </w:r>
        <w:r w:rsidR="006872A8">
          <w:rPr>
            <w:kern w:val="2"/>
            <w:lang w:val="en-US" w:eastAsia="zh-CN"/>
          </w:rPr>
          <w:t>, and if the CORESET used for the PDCCH order transmission is not associated with the serving cell physical cell ID, the UE may assume that the DM-RS ports of the received PDSCH are</w:t>
        </w:r>
        <w:r w:rsidR="006872A8">
          <w:rPr>
            <w:kern w:val="2"/>
            <w:lang w:eastAsia="zh-CN"/>
          </w:rPr>
          <w:t xml:space="preserve"> </w:t>
        </w:r>
        <w:r w:rsidR="006872A8" w:rsidRPr="00857C5D">
          <w:rPr>
            <w:kern w:val="2"/>
            <w:lang w:eastAsia="zh-CN"/>
          </w:rPr>
          <w:t xml:space="preserve">quasi co-located </w:t>
        </w:r>
        <w:r w:rsidR="006872A8" w:rsidRPr="00373675">
          <w:rPr>
            <w:kern w:val="2"/>
            <w:lang w:eastAsia="zh-CN"/>
          </w:rPr>
          <w:t xml:space="preserve">with </w:t>
        </w:r>
        <w:r w:rsidR="006872A8">
          <w:rPr>
            <w:kern w:val="2"/>
            <w:lang w:eastAsia="zh-CN"/>
          </w:rPr>
          <w:t xml:space="preserve">the </w:t>
        </w:r>
        <w:r w:rsidR="006872A8" w:rsidRPr="00B4070A">
          <w:rPr>
            <w:kern w:val="2"/>
            <w:lang w:eastAsia="zh-CN"/>
          </w:rPr>
          <w:t>DM-RS antenna port associated with PDCCH receptions in</w:t>
        </w:r>
        <w:r w:rsidR="006872A8" w:rsidRPr="00373675">
          <w:rPr>
            <w:kern w:val="2"/>
            <w:lang w:eastAsia="zh-CN"/>
          </w:rPr>
          <w:t xml:space="preserve"> the </w:t>
        </w:r>
        <w:r w:rsidR="006872A8">
          <w:rPr>
            <w:kern w:val="2"/>
            <w:lang w:eastAsia="zh-CN"/>
          </w:rPr>
          <w:t xml:space="preserve">CORESET </w:t>
        </w:r>
        <w:r w:rsidR="006872A8" w:rsidRPr="000B4F78">
          <w:rPr>
            <w:kern w:val="2"/>
            <w:lang w:eastAsia="zh-CN"/>
          </w:rPr>
          <w:t>fo</w:t>
        </w:r>
        <w:r w:rsidR="006872A8">
          <w:rPr>
            <w:kern w:val="2"/>
            <w:lang w:eastAsia="zh-CN"/>
          </w:rPr>
          <w:t xml:space="preserve">r </w:t>
        </w:r>
        <w:r w:rsidR="006872A8" w:rsidRPr="000B4F78">
          <w:rPr>
            <w:kern w:val="2"/>
            <w:lang w:eastAsia="zh-CN"/>
          </w:rPr>
          <w:t>Type</w:t>
        </w:r>
        <w:r w:rsidR="006872A8">
          <w:rPr>
            <w:kern w:val="2"/>
            <w:lang w:eastAsia="zh-CN"/>
          </w:rPr>
          <w:t>1</w:t>
        </w:r>
        <w:r w:rsidR="006872A8" w:rsidRPr="000B4F78">
          <w:rPr>
            <w:kern w:val="2"/>
            <w:lang w:eastAsia="zh-CN"/>
          </w:rPr>
          <w:t>-PDCCH CSS set</w:t>
        </w:r>
        <w:r w:rsidR="006872A8">
          <w:rPr>
            <w:kern w:val="2"/>
            <w:lang w:eastAsia="zh-CN"/>
          </w:rPr>
          <w:t xml:space="preserve"> </w:t>
        </w:r>
        <w:r w:rsidR="006872A8" w:rsidRPr="00857C5D">
          <w:rPr>
            <w:kern w:val="2"/>
            <w:lang w:eastAsia="zh-CN"/>
          </w:rPr>
          <w:t xml:space="preserve">with respect to Doppler shift, Doppler spread, average delay, delay spread, </w:t>
        </w:r>
      </w:ins>
      <w:ins w:id="138" w:author="Mihai Enescu - after RAN1#114" w:date="2023-09-01T14:29:00Z">
        <w:r w:rsidR="006872A8">
          <w:rPr>
            <w:kern w:val="2"/>
            <w:lang w:val="en-FI" w:eastAsia="zh-CN"/>
          </w:rPr>
          <w:t xml:space="preserve">and </w:t>
        </w:r>
      </w:ins>
      <w:ins w:id="139" w:author="Mihai Enescu - after RAN1#114" w:date="2023-09-01T14:28:00Z">
        <w:r w:rsidR="006872A8" w:rsidRPr="00857C5D">
          <w:rPr>
            <w:kern w:val="2"/>
            <w:lang w:eastAsia="zh-CN"/>
          </w:rPr>
          <w:t>spatial RX parameters when applicable</w:t>
        </w:r>
        <w:r w:rsidR="006872A8">
          <w:rPr>
            <w:kern w:val="2"/>
            <w:lang w:eastAsia="zh-CN"/>
          </w:rPr>
          <w:t>.</w:t>
        </w:r>
        <w:r w:rsidR="006872A8">
          <w:rPr>
            <w:kern w:val="2"/>
            <w:lang w:val="en-US" w:eastAsia="zh-CN"/>
          </w:rPr>
          <w:t xml:space="preserve"> </w:t>
        </w:r>
      </w:ins>
    </w:p>
    <w:p w14:paraId="72F5CD17" w14:textId="77777777" w:rsidR="00AD2925" w:rsidRPr="00857C5D" w:rsidRDefault="00AD2925" w:rsidP="005D3EFD">
      <w:pPr>
        <w:rPr>
          <w:kern w:val="2"/>
          <w:lang w:eastAsia="zh-CN"/>
        </w:rPr>
      </w:pPr>
      <w:r w:rsidRPr="00857C5D">
        <w:rPr>
          <w:kern w:val="2"/>
          <w:lang w:eastAsia="zh-CN"/>
        </w:rPr>
        <w:t>When receiving PDSCH in response to a PUSCH transmission scheduled by a RAR UL grant or corresponding PUSCH retransmission, or when receiving PDSCH in response to a PUSCH for Type-2 random access procedure, or a PUSCH scheduled by a fallbackRAR UL grant or corresponding PUSCH retransmission, the UE may assume that the DM-RS port of PDSCH is quasi co-located with the SS/PBCH block the UE selected for RACH association and transmission with respect to</w:t>
      </w:r>
      <w:r w:rsidRPr="00857C5D">
        <w:t xml:space="preserve"> </w:t>
      </w:r>
      <w:r w:rsidRPr="00857C5D">
        <w:rPr>
          <w:kern w:val="2"/>
          <w:lang w:eastAsia="zh-CN"/>
        </w:rPr>
        <w:t>Doppler shift, Doppler spread, average delay, delay spread, spatial RX parameters when applicable.</w:t>
      </w:r>
    </w:p>
    <w:p w14:paraId="5AC9EA35" w14:textId="77777777" w:rsidR="00AD2925" w:rsidRPr="00857C5D" w:rsidRDefault="00AD2925" w:rsidP="005D3EFD">
      <w:pPr>
        <w:rPr>
          <w:color w:val="000000"/>
        </w:rPr>
      </w:pPr>
      <w:r w:rsidRPr="00857C5D">
        <w:rPr>
          <w:color w:val="000000"/>
          <w:lang w:eastAsia="zh-TW"/>
        </w:rPr>
        <w:t xml:space="preserve">If the UE is </w:t>
      </w:r>
      <w:r w:rsidRPr="00857C5D">
        <w:rPr>
          <w:color w:val="000000"/>
          <w:lang w:val="en-US" w:eastAsia="zh-CN"/>
        </w:rPr>
        <w:t xml:space="preserve">not configured for PUSCH/PUCCH transmission for at least one serving cell configured with slot formats comprised of DL and UL symbols, </w:t>
      </w:r>
      <w:r w:rsidRPr="00857C5D">
        <w:rPr>
          <w:color w:val="000000"/>
        </w:rPr>
        <w:t xml:space="preserve">and if the UE is not capable of simultaneous reception and </w:t>
      </w:r>
      <w:r w:rsidRPr="00857C5D">
        <w:rPr>
          <w:color w:val="000000"/>
          <w:lang w:val="en-US" w:eastAsia="zh-CN"/>
        </w:rPr>
        <w:t xml:space="preserve">transmission </w:t>
      </w:r>
      <w:r w:rsidRPr="00857C5D">
        <w:rPr>
          <w:color w:val="000000"/>
        </w:rPr>
        <w:t xml:space="preserve">on serving cell </w:t>
      </w:r>
      <w:r w:rsidRPr="00857C5D">
        <w:rPr>
          <w:i/>
          <w:color w:val="000000"/>
        </w:rPr>
        <w:t>c</w:t>
      </w:r>
      <w:r w:rsidRPr="00857C5D">
        <w:rPr>
          <w:i/>
          <w:color w:val="000000"/>
          <w:vertAlign w:val="subscript"/>
        </w:rPr>
        <w:t>1</w:t>
      </w:r>
      <w:r w:rsidRPr="00857C5D">
        <w:rPr>
          <w:color w:val="000000"/>
          <w:vertAlign w:val="subscript"/>
        </w:rPr>
        <w:t xml:space="preserve"> </w:t>
      </w:r>
      <w:r w:rsidRPr="00857C5D">
        <w:rPr>
          <w:color w:val="000000"/>
        </w:rPr>
        <w:t>and serving cell</w:t>
      </w:r>
      <w:r w:rsidRPr="00857C5D">
        <w:rPr>
          <w:i/>
          <w:color w:val="000000"/>
        </w:rPr>
        <w:t xml:space="preserve"> c</w:t>
      </w:r>
      <w:r w:rsidRPr="00857C5D">
        <w:rPr>
          <w:i/>
          <w:color w:val="000000"/>
          <w:vertAlign w:val="subscript"/>
        </w:rPr>
        <w:t>2</w:t>
      </w:r>
      <w:r w:rsidRPr="00857C5D">
        <w:rPr>
          <w:color w:val="000000"/>
        </w:rPr>
        <w:t xml:space="preserve">, </w:t>
      </w:r>
      <w:r w:rsidRPr="00857C5D">
        <w:rPr>
          <w:color w:val="000000"/>
          <w:lang w:val="en-US" w:eastAsia="zh-CN"/>
        </w:rPr>
        <w:t xml:space="preserve">the UE is not expected to receive PDSCH on serving cell </w:t>
      </w:r>
      <w:r w:rsidRPr="00857C5D">
        <w:rPr>
          <w:i/>
          <w:color w:val="000000"/>
        </w:rPr>
        <w:t>c</w:t>
      </w:r>
      <w:r w:rsidRPr="00857C5D">
        <w:rPr>
          <w:i/>
          <w:color w:val="000000"/>
          <w:vertAlign w:val="subscript"/>
        </w:rPr>
        <w:t>1</w:t>
      </w:r>
      <w:r w:rsidRPr="00857C5D">
        <w:rPr>
          <w:color w:val="000000"/>
          <w:lang w:val="en-US" w:eastAsia="zh-CN"/>
        </w:rPr>
        <w:t xml:space="preserve"> if the PDSCH overlaps in time with SRS transmission </w:t>
      </w:r>
      <w:r w:rsidRPr="00857C5D">
        <w:rPr>
          <w:color w:val="000000"/>
        </w:rPr>
        <w:t xml:space="preserve">(including any interruption due to uplink or downlink RF retuning time [10]) on serving cell </w:t>
      </w:r>
      <w:r w:rsidRPr="00857C5D">
        <w:rPr>
          <w:i/>
          <w:color w:val="000000"/>
        </w:rPr>
        <w:t>c</w:t>
      </w:r>
      <w:r w:rsidRPr="00857C5D">
        <w:rPr>
          <w:i/>
          <w:color w:val="000000"/>
          <w:vertAlign w:val="subscript"/>
        </w:rPr>
        <w:t>2</w:t>
      </w:r>
      <w:r w:rsidRPr="00857C5D">
        <w:rPr>
          <w:color w:val="000000"/>
          <w:lang w:val="en-US" w:eastAsia="zh-CN"/>
        </w:rPr>
        <w:t xml:space="preserve"> not configured for PUSCH/PUCCH transmission</w:t>
      </w:r>
      <w:r w:rsidRPr="00857C5D">
        <w:rPr>
          <w:color w:val="000000"/>
        </w:rPr>
        <w:t>.</w:t>
      </w:r>
      <w:bookmarkEnd w:id="133"/>
    </w:p>
    <w:p w14:paraId="0F2AE107" w14:textId="77777777" w:rsidR="00AD2925" w:rsidRPr="00857C5D" w:rsidRDefault="00AD2925" w:rsidP="005D3EFD">
      <w:pPr>
        <w:spacing w:after="120"/>
        <w:rPr>
          <w:color w:val="000000"/>
          <w:kern w:val="2"/>
          <w:lang w:val="en-US" w:eastAsia="zh-CN"/>
        </w:rPr>
      </w:pPr>
      <w:r w:rsidRPr="00857C5D">
        <w:rPr>
          <w:color w:val="000000"/>
          <w:kern w:val="2"/>
          <w:lang w:eastAsia="zh-CN"/>
        </w:rPr>
        <w:t>The UE is not expected to decode a PDSCH in a serving cell scheduled by a PDCCH with C-RNTI, CS-RNTI, MCS-C-RNTI,</w:t>
      </w:r>
      <w:r w:rsidRPr="00857C5D">
        <w:rPr>
          <w:kern w:val="2"/>
        </w:rPr>
        <w:t xml:space="preserve"> G-RNTI, G-CS-RNTI or MCCH-RNTI</w:t>
      </w:r>
      <w:r w:rsidRPr="00857C5D">
        <w:rPr>
          <w:color w:val="000000"/>
          <w:kern w:val="2"/>
          <w:lang w:eastAsia="zh-CN"/>
        </w:rPr>
        <w:t xml:space="preserve"> and one or multiple PDSCH(s) required to be received according to this Clause in the same serving cell without a corresponding PDCCH transmission if the PDSCHs partially or fully overlap </w:t>
      </w:r>
      <w:r w:rsidRPr="00857C5D">
        <w:rPr>
          <w:color w:val="000000"/>
          <w:kern w:val="2"/>
          <w:lang w:eastAsia="zh-CN"/>
        </w:rPr>
        <w:lastRenderedPageBreak/>
        <w:t>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857C5D">
        <w:rPr>
          <w:color w:val="000000"/>
          <w:kern w:val="2"/>
          <w:lang w:eastAsia="zh-CN"/>
        </w:rPr>
        <w:t xml:space="preserve"> symbols before the earliest starting symbol of the PDSCH(s) without the corresponding PDCCH transmission, where</w:t>
      </w:r>
      <w:r w:rsidRPr="00857C5D">
        <w:rPr>
          <w:rFonts w:ascii="Symbol" w:eastAsia="Symbol" w:hAnsi="Symbol" w:cs="Symbol"/>
          <w:i/>
          <w:color w:val="000000" w:themeColor="text1"/>
          <w:lang w:eastAsia="zh-CN"/>
        </w:rPr>
        <w:t xml:space="preserve"> m</w:t>
      </w:r>
      <w:r w:rsidRPr="00857C5D">
        <w:rPr>
          <w:rFonts w:eastAsia="DengXian"/>
          <w:i/>
          <w:color w:val="000000" w:themeColor="text1"/>
          <w:lang w:eastAsia="zh-CN"/>
        </w:rPr>
        <w:t xml:space="preserve"> </w:t>
      </w:r>
      <w:r w:rsidRPr="00857C5D">
        <w:rPr>
          <w:rFonts w:eastAsia="DengXian"/>
          <w:color w:val="000000" w:themeColor="text1"/>
          <w:lang w:eastAsia="zh-CN"/>
        </w:rPr>
        <w:t>and</w:t>
      </w:r>
      <w:r w:rsidRPr="00857C5D">
        <w:rPr>
          <w:color w:val="000000"/>
          <w:kern w:val="2"/>
          <w:lang w:eastAsia="zh-CN"/>
        </w:rPr>
        <w:t xml:space="preserve"> the symbol duration are based on the smallest numerology between the scheduling PDCCH and the PDSCH, in which case the UE shall decode the PDSCH scheduled by the PDCCH. </w:t>
      </w:r>
      <w:r w:rsidRPr="00857C5D">
        <w:rPr>
          <w:color w:val="000000" w:themeColor="text1"/>
          <w:lang w:eastAsia="ko-KR"/>
        </w:rPr>
        <w:t>When the PDCCH reception incudes two PDCCH candidates from two respect</w:t>
      </w:r>
      <w:del w:id="140" w:author="Mihai Enescu" w:date="2023-05-09T20:09:00Z">
        <w:r w:rsidRPr="00857C5D" w:rsidDel="002B6E94">
          <w:rPr>
            <w:color w:val="000000" w:themeColor="text1"/>
            <w:lang w:eastAsia="ko-KR"/>
          </w:rPr>
          <w:delText>v</w:delText>
        </w:r>
      </w:del>
      <w:r w:rsidRPr="00857C5D">
        <w:rPr>
          <w:color w:val="000000" w:themeColor="text1"/>
          <w:lang w:eastAsia="ko-KR"/>
        </w:rPr>
        <w:t>i</w:t>
      </w:r>
      <w:ins w:id="141" w:author="Mihai Enescu" w:date="2023-05-09T20:09:00Z">
        <w:r w:rsidRPr="00857C5D">
          <w:rPr>
            <w:color w:val="000000" w:themeColor="text1"/>
            <w:lang w:eastAsia="ko-KR"/>
          </w:rPr>
          <w:t>v</w:t>
        </w:r>
      </w:ins>
      <w:r w:rsidRPr="00857C5D">
        <w:rPr>
          <w:color w:val="000000" w:themeColor="text1"/>
          <w:lang w:eastAsia="ko-KR"/>
        </w:rPr>
        <w:t>e search space sets, as described in clause 10 of [6, TS 38.213], for the purpose of determining the</w:t>
      </w:r>
      <w:r w:rsidRPr="00857C5D">
        <w:rPr>
          <w:rStyle w:val="apple-converted-space"/>
          <w:color w:val="000000" w:themeColor="text1"/>
          <w:lang w:eastAsia="ko-KR"/>
        </w:rPr>
        <w:t> </w:t>
      </w:r>
      <w:r w:rsidRPr="00857C5D">
        <w:rPr>
          <w:color w:val="000000" w:themeColor="text1"/>
          <w:lang w:val="en-AU" w:eastAsia="ko-KR"/>
        </w:rPr>
        <w:t>PDCCH with C-RNTI, CS-RNTI or MCS-C-RNTI scheduling the PDSCH</w:t>
      </w:r>
      <w:r w:rsidRPr="00857C5D">
        <w:rPr>
          <w:rStyle w:val="apple-converted-space"/>
          <w:color w:val="000000" w:themeColor="text1"/>
          <w:lang w:val="en-AU" w:eastAsia="ko-KR"/>
        </w:rPr>
        <w:t> </w:t>
      </w:r>
      <w:r w:rsidRPr="00857C5D">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857C5D">
        <w:rPr>
          <w:color w:val="000000" w:themeColor="text1"/>
          <w:lang w:eastAsia="ko-KR"/>
        </w:rPr>
        <w:t xml:space="preserve"> symbols before the earliest starting symbol of the PDSCH(s) without the corresponding PDCCH transmission, the PDCCH candidate that ends later in time is used.</w:t>
      </w:r>
    </w:p>
    <w:p w14:paraId="7B0780FD" w14:textId="77777777" w:rsidR="00AD2925" w:rsidRPr="00857C5D" w:rsidRDefault="00AD2925" w:rsidP="005D3EFD">
      <w:pPr>
        <w:rPr>
          <w:color w:val="000000"/>
          <w:kern w:val="2"/>
          <w:lang w:eastAsia="zh-CN"/>
        </w:rPr>
      </w:pPr>
      <w:r w:rsidRPr="00857C5D">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sidRPr="00857C5D">
        <w:rPr>
          <w:kern w:val="2"/>
          <w:lang w:eastAsia="zh-CN"/>
        </w:rPr>
        <w:t>MSGB-RNTI</w:t>
      </w:r>
      <w:r w:rsidRPr="00857C5D">
        <w:rPr>
          <w:color w:val="000000"/>
          <w:kern w:val="2"/>
          <w:lang w:eastAsia="zh-CN"/>
        </w:rPr>
        <w:t xml:space="preserve"> partially or fully overlap in time. </w:t>
      </w:r>
    </w:p>
    <w:p w14:paraId="69EC53A2" w14:textId="77777777" w:rsidR="00AD2925" w:rsidRPr="00857C5D" w:rsidRDefault="00AD2925" w:rsidP="005D3EFD">
      <w:pPr>
        <w:rPr>
          <w:color w:val="000000"/>
          <w:kern w:val="2"/>
          <w:lang w:eastAsia="zh-CN"/>
        </w:rPr>
      </w:pPr>
      <w:r w:rsidRPr="00857C5D">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p w14:paraId="2A515315" w14:textId="77777777" w:rsidR="00AD2925" w:rsidRPr="00857C5D" w:rsidRDefault="00AD2925" w:rsidP="005D3EFD">
      <w:pPr>
        <w:rPr>
          <w:color w:val="000000"/>
          <w:kern w:val="2"/>
          <w:lang w:eastAsia="zh-CN"/>
        </w:rPr>
      </w:pPr>
      <w:r w:rsidRPr="00857C5D">
        <w:rPr>
          <w:color w:val="000000"/>
          <w:kern w:val="2"/>
          <w:lang w:eastAsia="zh-CN"/>
        </w:rPr>
        <w:t>The UE:</w:t>
      </w:r>
    </w:p>
    <w:p w14:paraId="0CED0F52" w14:textId="77777777" w:rsidR="00AD2925" w:rsidRPr="00857C5D" w:rsidRDefault="00AD2925" w:rsidP="005D3EFD">
      <w:pPr>
        <w:pStyle w:val="B1"/>
        <w:rPr>
          <w:lang w:eastAsia="zh-CN"/>
        </w:rPr>
      </w:pPr>
      <w:r w:rsidRPr="00857C5D">
        <w:t>-</w:t>
      </w:r>
      <w:r w:rsidRPr="00857C5D">
        <w:tab/>
      </w:r>
      <w:r w:rsidRPr="00857C5D">
        <w:rPr>
          <w:lang w:eastAsia="zh-CN"/>
        </w:rPr>
        <w:t>is expected to decode PDSCH scheduled with MCCH-RNTI and PBCH in PCell that partially or fully overlaps in time in non-overlapping PRBs in PCell.</w:t>
      </w:r>
    </w:p>
    <w:p w14:paraId="7D716339" w14:textId="77777777" w:rsidR="00AD2925" w:rsidRPr="00857C5D" w:rsidRDefault="00AD2925" w:rsidP="005D3EFD">
      <w:pPr>
        <w:pStyle w:val="B1"/>
        <w:rPr>
          <w:rFonts w:eastAsia="Times New Roman"/>
          <w:lang w:eastAsia="zh-CN"/>
        </w:rPr>
      </w:pPr>
      <w:r w:rsidRPr="00857C5D">
        <w:t>-</w:t>
      </w:r>
      <w:r w:rsidRPr="00857C5D">
        <w:tab/>
      </w:r>
      <w:r w:rsidRPr="00857C5D">
        <w:rPr>
          <w:lang w:eastAsia="zh-CN"/>
        </w:rPr>
        <w:t>is not expected to decode PDSCH scheduled with G-RNTI for broadcast and PBCH in PCell that partially or fully overlaps in time in non-overlapping PRBs in PCell.</w:t>
      </w:r>
    </w:p>
    <w:p w14:paraId="01F888E2" w14:textId="77777777" w:rsidR="00AD2925" w:rsidRPr="00857C5D" w:rsidRDefault="00AD2925" w:rsidP="005D3EFD">
      <w:pPr>
        <w:pStyle w:val="B1"/>
        <w:rPr>
          <w:lang w:eastAsia="zh-CN"/>
        </w:rPr>
      </w:pPr>
      <w:r w:rsidRPr="00857C5D">
        <w:rPr>
          <w:rFonts w:eastAsia="Times New Roman"/>
        </w:rPr>
        <w:t>-</w:t>
      </w:r>
      <w:r w:rsidRPr="00857C5D">
        <w:rPr>
          <w:rFonts w:eastAsia="Times New Roman"/>
        </w:rPr>
        <w:tab/>
        <w:t xml:space="preserve">is not expected to decode PDSCH scheduled with G-RNTI for multicast and PBCH in </w:t>
      </w:r>
      <w:r w:rsidRPr="00857C5D">
        <w:rPr>
          <w:lang w:eastAsia="zh-CN"/>
        </w:rPr>
        <w:t>PCell</w:t>
      </w:r>
      <w:r w:rsidRPr="00857C5D">
        <w:rPr>
          <w:rFonts w:eastAsia="Times New Roman"/>
        </w:rPr>
        <w:t xml:space="preserve"> that partially or fully overlaps in time in non-overlapping PRBs in </w:t>
      </w:r>
      <w:r w:rsidRPr="00857C5D">
        <w:rPr>
          <w:lang w:eastAsia="zh-CN"/>
        </w:rPr>
        <w:t>PCell</w:t>
      </w:r>
      <w:r w:rsidRPr="00857C5D">
        <w:rPr>
          <w:rFonts w:eastAsia="Times New Roman"/>
        </w:rPr>
        <w:t>.</w:t>
      </w:r>
    </w:p>
    <w:p w14:paraId="36A7ED4A" w14:textId="77777777" w:rsidR="00AD2925" w:rsidRPr="00857C5D" w:rsidRDefault="00AD2925" w:rsidP="005D3EFD">
      <w:pPr>
        <w:rPr>
          <w:color w:val="000000"/>
          <w:kern w:val="2"/>
          <w:lang w:eastAsia="zh-CN"/>
        </w:rPr>
      </w:pPr>
      <w:r w:rsidRPr="00857C5D">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4709A6" w14:textId="77777777" w:rsidR="00AD2925" w:rsidRPr="00857C5D" w:rsidRDefault="00AD2925" w:rsidP="005D3EFD">
      <w:pPr>
        <w:rPr>
          <w:color w:val="000000"/>
          <w:kern w:val="2"/>
          <w:lang w:eastAsia="zh-CN"/>
        </w:rPr>
      </w:pPr>
      <w:r w:rsidRPr="00857C5D">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374A0703" w14:textId="77777777" w:rsidR="00AD2925" w:rsidRPr="00857C5D" w:rsidRDefault="00AD2925" w:rsidP="005D3EFD">
      <w:pPr>
        <w:rPr>
          <w:color w:val="000000"/>
          <w:kern w:val="2"/>
          <w:lang w:eastAsia="zh-CN"/>
        </w:rPr>
      </w:pPr>
      <w:r w:rsidRPr="00857C5D">
        <w:rPr>
          <w:color w:val="000000"/>
          <w:kern w:val="2"/>
          <w:lang w:eastAsia="zh-CN"/>
        </w:rPr>
        <w:t xml:space="preserve">The UE is expected to decode a PDSCH scheduled with C-RNTI, MCS-C-RNTI, or CS-RNTI during a process of autonomous SI acquisition. </w:t>
      </w:r>
    </w:p>
    <w:p w14:paraId="2DFBD289" w14:textId="77777777" w:rsidR="00AD2925" w:rsidRPr="00857C5D" w:rsidRDefault="00AD2925" w:rsidP="005D3EFD">
      <w:pPr>
        <w:rPr>
          <w:color w:val="000000"/>
          <w:kern w:val="2"/>
          <w:lang w:eastAsia="zh-CN"/>
        </w:rPr>
      </w:pPr>
      <w:r w:rsidRPr="00857C5D">
        <w:rPr>
          <w:color w:val="000000"/>
          <w:kern w:val="2"/>
          <w:lang w:eastAsia="zh-CN"/>
        </w:rPr>
        <w:t xml:space="preserve">The maximum number of PDSCHs scheduled per slot per component carrier with C-RNTI/CS-RNTI and G-RNTI/G-CS-RNTI/MCCH-RNTI that the UE shall be able to decode is the same as the indicated UE capability for the number of unicast PDSCHs per slot per component carrier. If the UE is capable of receiving FDMed unicast and multicast PDSCH per slot per carrier, the UE shall be able to decode a PDSCH scheduled </w:t>
      </w:r>
      <w:r w:rsidRPr="00857C5D">
        <w:rPr>
          <w:color w:val="000000"/>
          <w:kern w:val="2"/>
        </w:rPr>
        <w:t>by a DCI format</w:t>
      </w:r>
      <w:r w:rsidRPr="00857C5D">
        <w:rPr>
          <w:color w:val="000000"/>
          <w:kern w:val="2"/>
          <w:lang w:eastAsia="zh-CN"/>
        </w:rPr>
        <w:t xml:space="preserve"> with C-RNTI</w:t>
      </w:r>
      <w:r w:rsidRPr="00857C5D">
        <w:rPr>
          <w:color w:val="000000"/>
          <w:kern w:val="2"/>
        </w:rPr>
        <w:t xml:space="preserve"> or a PDSCH scheduled for a retransmission of a TB by a DCI format with </w:t>
      </w:r>
      <w:r w:rsidRPr="00857C5D">
        <w:rPr>
          <w:color w:val="000000"/>
          <w:kern w:val="2"/>
          <w:lang w:eastAsia="zh-CN"/>
        </w:rPr>
        <w:t xml:space="preserve">CS-RNTI and a PDSCH scheduled </w:t>
      </w:r>
      <w:r w:rsidRPr="00857C5D">
        <w:rPr>
          <w:color w:val="000000"/>
          <w:kern w:val="2"/>
        </w:rPr>
        <w:t>by a DCI format</w:t>
      </w:r>
      <w:r w:rsidRPr="00857C5D">
        <w:rPr>
          <w:color w:val="000000"/>
          <w:kern w:val="2"/>
          <w:lang w:eastAsia="zh-CN"/>
        </w:rPr>
        <w:t xml:space="preserve"> with G-RNTI for multicast</w:t>
      </w:r>
      <w:r w:rsidRPr="00857C5D">
        <w:rPr>
          <w:color w:val="000000"/>
          <w:kern w:val="2"/>
        </w:rPr>
        <w:t xml:space="preserve"> or a PDSCH scheduled for a retransmission of a TB by a DCI format with </w:t>
      </w:r>
      <w:r w:rsidRPr="00857C5D">
        <w:rPr>
          <w:color w:val="000000"/>
          <w:kern w:val="2"/>
          <w:lang w:eastAsia="zh-CN"/>
        </w:rPr>
        <w:t xml:space="preserve">G-CS-RNTI that partially or fully overlap in time in non-overlapping PRBs. If the UE is capable of receiving FDMed unicast and broadcast PDSCH per slot per carrier, the UE shall be able to decode a PDSCH scheduled </w:t>
      </w:r>
      <w:r w:rsidRPr="00857C5D">
        <w:rPr>
          <w:color w:val="000000"/>
          <w:kern w:val="2"/>
        </w:rPr>
        <w:t xml:space="preserve">by a DCI format </w:t>
      </w:r>
      <w:r w:rsidRPr="00857C5D">
        <w:rPr>
          <w:color w:val="000000"/>
          <w:kern w:val="2"/>
          <w:lang w:eastAsia="zh-CN"/>
        </w:rPr>
        <w:t>with C-RNTI</w:t>
      </w:r>
      <w:r w:rsidRPr="00857C5D">
        <w:rPr>
          <w:color w:val="000000"/>
          <w:kern w:val="2"/>
        </w:rPr>
        <w:t xml:space="preserve"> or a PDSCH scheduled for a retransmission of a TB by a DCI format with </w:t>
      </w:r>
      <w:r w:rsidRPr="00857C5D">
        <w:rPr>
          <w:color w:val="000000"/>
          <w:kern w:val="2"/>
          <w:lang w:eastAsia="zh-CN"/>
        </w:rPr>
        <w:t>CS-RNTI and a PDSCH scheduled with G-RNTI for broadcast/MCCH-RNTI that partially or fully overlap in time in non-overlapping PRBs.</w:t>
      </w:r>
    </w:p>
    <w:p w14:paraId="30C8A072" w14:textId="77777777" w:rsidR="00AD2925" w:rsidRPr="00857C5D" w:rsidRDefault="00AD2925" w:rsidP="005D3EFD">
      <w:pPr>
        <w:rPr>
          <w:color w:val="000000"/>
          <w:kern w:val="2"/>
          <w:lang w:eastAsia="zh-CN"/>
        </w:rPr>
      </w:pPr>
      <w:r w:rsidRPr="00857C5D">
        <w:rPr>
          <w:color w:val="000000"/>
          <w:kern w:val="2"/>
          <w:lang w:eastAsia="zh-CN"/>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1BC0049E" w14:textId="77777777" w:rsidR="00AD2925" w:rsidRPr="00857C5D" w:rsidRDefault="00AD2925" w:rsidP="005D3EFD">
      <w:pPr>
        <w:rPr>
          <w:rFonts w:eastAsia="Times New Roman"/>
        </w:rPr>
      </w:pPr>
      <w:r w:rsidRPr="00857C5D">
        <w:rPr>
          <w:rFonts w:eastAsia="Times New Roman"/>
          <w:color w:val="000000"/>
          <w:kern w:val="2"/>
          <w:lang w:eastAsia="zh-CN"/>
        </w:rPr>
        <w:t xml:space="preserve">The UE it is not expected to support reception of FDMed MCCH PDSCH and broadcast MTCH PDSCH in PCell or SCell, or FDMed multiple broadcast MTCH PDSCHs in PCell or SCell, or FDMed MCCH/broadcast MTCH/multicast PDSCH and SIB PDSCH in </w:t>
      </w:r>
      <w:r w:rsidRPr="00857C5D">
        <w:rPr>
          <w:lang w:eastAsia="zh-CN"/>
        </w:rPr>
        <w:t>PCell</w:t>
      </w:r>
      <w:r w:rsidRPr="00857C5D">
        <w:rPr>
          <w:rFonts w:eastAsia="Times New Roman"/>
          <w:color w:val="000000"/>
          <w:kern w:val="2"/>
          <w:lang w:eastAsia="zh-CN"/>
        </w:rPr>
        <w:t xml:space="preserve">, or FDMed </w:t>
      </w:r>
      <w:r w:rsidRPr="00857C5D">
        <w:rPr>
          <w:rFonts w:eastAsia="Times New Roman" w:hint="eastAsia"/>
          <w:color w:val="000000"/>
          <w:kern w:val="2"/>
          <w:lang w:val="en-US" w:eastAsia="zh-CN"/>
        </w:rPr>
        <w:t xml:space="preserve">multicast PDSCHs in </w:t>
      </w:r>
      <w:r w:rsidRPr="00857C5D">
        <w:rPr>
          <w:lang w:eastAsia="zh-CN"/>
        </w:rPr>
        <w:t>PCell</w:t>
      </w:r>
      <w:r w:rsidRPr="00857C5D">
        <w:rPr>
          <w:rFonts w:eastAsia="Times New Roman" w:hint="eastAsia"/>
          <w:color w:val="000000"/>
          <w:kern w:val="2"/>
          <w:lang w:val="en-US" w:eastAsia="zh-CN"/>
        </w:rPr>
        <w:t xml:space="preserve"> or S</w:t>
      </w:r>
      <w:r w:rsidRPr="00857C5D">
        <w:rPr>
          <w:rFonts w:eastAsia="Times New Roman"/>
          <w:color w:val="000000"/>
          <w:kern w:val="2"/>
          <w:lang w:val="en-US" w:eastAsia="zh-CN"/>
        </w:rPr>
        <w:t>C</w:t>
      </w:r>
      <w:r w:rsidRPr="00857C5D">
        <w:rPr>
          <w:rFonts w:eastAsia="Times New Roman" w:hint="eastAsia"/>
          <w:color w:val="000000"/>
          <w:kern w:val="2"/>
          <w:lang w:val="en-US" w:eastAsia="zh-CN"/>
        </w:rPr>
        <w:t>ell, or FDMed multicast PDSCH and MCCH/</w:t>
      </w:r>
      <w:r w:rsidRPr="00857C5D">
        <w:rPr>
          <w:rFonts w:eastAsia="Times New Roman"/>
          <w:color w:val="000000"/>
          <w:kern w:val="2"/>
          <w:lang w:eastAsia="zh-CN"/>
        </w:rPr>
        <w:t xml:space="preserve">broadcast </w:t>
      </w:r>
      <w:r w:rsidRPr="00857C5D">
        <w:rPr>
          <w:rFonts w:eastAsia="Times New Roman" w:hint="eastAsia"/>
          <w:color w:val="000000"/>
          <w:kern w:val="2"/>
          <w:lang w:val="en-US" w:eastAsia="zh-CN"/>
        </w:rPr>
        <w:t xml:space="preserve">MTCH </w:t>
      </w:r>
      <w:r w:rsidRPr="00857C5D">
        <w:rPr>
          <w:rFonts w:eastAsia="Times New Roman"/>
          <w:color w:val="000000"/>
          <w:kern w:val="2"/>
          <w:lang w:eastAsia="zh-CN"/>
        </w:rPr>
        <w:t>PDSCH</w:t>
      </w:r>
      <w:r w:rsidRPr="00857C5D">
        <w:rPr>
          <w:rFonts w:eastAsia="Times New Roman" w:hint="eastAsia"/>
          <w:color w:val="000000"/>
          <w:kern w:val="2"/>
          <w:lang w:val="en-US" w:eastAsia="zh-CN"/>
        </w:rPr>
        <w:t xml:space="preserve"> in </w:t>
      </w:r>
      <w:r w:rsidRPr="00857C5D">
        <w:rPr>
          <w:lang w:eastAsia="zh-CN"/>
        </w:rPr>
        <w:t>PCell</w:t>
      </w:r>
      <w:r w:rsidRPr="00857C5D">
        <w:rPr>
          <w:rFonts w:eastAsia="Times New Roman" w:hint="eastAsia"/>
          <w:color w:val="000000"/>
          <w:kern w:val="2"/>
          <w:lang w:val="en-US" w:eastAsia="zh-CN"/>
        </w:rPr>
        <w:t xml:space="preserve"> or S</w:t>
      </w:r>
      <w:r w:rsidRPr="00857C5D">
        <w:rPr>
          <w:rFonts w:eastAsia="Times New Roman"/>
          <w:color w:val="000000"/>
          <w:kern w:val="2"/>
          <w:lang w:val="en-US" w:eastAsia="zh-CN"/>
        </w:rPr>
        <w:t>C</w:t>
      </w:r>
      <w:r w:rsidRPr="00857C5D">
        <w:rPr>
          <w:rFonts w:eastAsia="Times New Roman" w:hint="eastAsia"/>
          <w:color w:val="000000"/>
          <w:kern w:val="2"/>
          <w:lang w:val="en-US" w:eastAsia="zh-CN"/>
        </w:rPr>
        <w:t>ell, or FDMed MCCH/</w:t>
      </w:r>
      <w:r w:rsidRPr="00857C5D">
        <w:rPr>
          <w:rFonts w:eastAsia="Times New Roman"/>
          <w:color w:val="000000"/>
          <w:kern w:val="2"/>
          <w:lang w:val="en-US" w:eastAsia="zh-CN"/>
        </w:rPr>
        <w:t xml:space="preserve">broadcast </w:t>
      </w:r>
      <w:r w:rsidRPr="00857C5D">
        <w:rPr>
          <w:rFonts w:eastAsia="Times New Roman" w:hint="eastAsia"/>
          <w:color w:val="000000"/>
          <w:kern w:val="2"/>
          <w:lang w:val="en-US" w:eastAsia="zh-CN"/>
        </w:rPr>
        <w:t>MTCH/multicast PDSCH and paging PDSCH</w:t>
      </w:r>
      <w:r w:rsidRPr="00857C5D">
        <w:rPr>
          <w:rFonts w:eastAsia="Times New Roman"/>
          <w:color w:val="000000"/>
          <w:kern w:val="2"/>
          <w:lang w:eastAsia="zh-CN"/>
        </w:rPr>
        <w:t>.</w:t>
      </w:r>
    </w:p>
    <w:p w14:paraId="307DD4A7" w14:textId="77777777" w:rsidR="00AD2925" w:rsidRPr="00857C5D" w:rsidRDefault="00AD2925" w:rsidP="005D3EFD">
      <w:pPr>
        <w:rPr>
          <w:lang w:eastAsia="x-none"/>
        </w:rPr>
      </w:pPr>
      <w:r w:rsidRPr="00857C5D">
        <w:t xml:space="preserve">If a UE is configured by higher layer parameter </w:t>
      </w:r>
      <w:r w:rsidRPr="00857C5D">
        <w:rPr>
          <w:i/>
        </w:rPr>
        <w:t>PDCCH-Config</w:t>
      </w:r>
      <w:r w:rsidRPr="00857C5D">
        <w:t xml:space="preserve"> that contains two different values of </w:t>
      </w:r>
      <w:r w:rsidRPr="00857C5D">
        <w:rPr>
          <w:i/>
          <w:lang w:eastAsia="x-none"/>
        </w:rPr>
        <w:t>coresetPoolIndex</w:t>
      </w:r>
      <w:r w:rsidRPr="00857C5D">
        <w:rPr>
          <w:lang w:eastAsia="x-none"/>
        </w:rPr>
        <w:t xml:space="preserve"> in </w:t>
      </w:r>
      <w:r w:rsidRPr="00857C5D">
        <w:rPr>
          <w:i/>
        </w:rPr>
        <w:t>ControlResourceSet</w:t>
      </w:r>
      <w:r w:rsidRPr="00857C5D">
        <w:t xml:space="preserve">, the UE may expect to receive multiple PDCCHs scheduling fully/partially/non-overlapped PDSCHs in time and frequency domain. The UE may expect the reception of full/partially-overlapped PDSCHs in time, </w:t>
      </w:r>
      <w:r w:rsidRPr="00857C5D">
        <w:lastRenderedPageBreak/>
        <w:t xml:space="preserve">only when PDCCHs that schedule two PDSCHs are associated to different </w:t>
      </w:r>
      <w:r w:rsidRPr="00857C5D">
        <w:rPr>
          <w:i/>
        </w:rPr>
        <w:t>ControlResourceSets</w:t>
      </w:r>
      <w:r w:rsidRPr="00857C5D">
        <w:t xml:space="preserve"> having different values of </w:t>
      </w:r>
      <w:r w:rsidRPr="00857C5D">
        <w:rPr>
          <w:i/>
          <w:lang w:eastAsia="x-none"/>
        </w:rPr>
        <w:t>coresetPoolIndex</w:t>
      </w:r>
      <w:r w:rsidRPr="00857C5D">
        <w:rPr>
          <w:lang w:eastAsia="x-none"/>
        </w:rPr>
        <w:t xml:space="preserve">. For a </w:t>
      </w:r>
      <w:r w:rsidRPr="00857C5D">
        <w:rPr>
          <w:i/>
          <w:lang w:eastAsia="x-none"/>
        </w:rPr>
        <w:t>ControlResourceSet</w:t>
      </w:r>
      <w:r w:rsidRPr="00857C5D">
        <w:rPr>
          <w:lang w:eastAsia="x-none"/>
        </w:rPr>
        <w:t xml:space="preserve"> without </w:t>
      </w:r>
      <w:r w:rsidRPr="00857C5D">
        <w:rPr>
          <w:i/>
          <w:lang w:eastAsia="x-none"/>
        </w:rPr>
        <w:t>coresetPoolIndex</w:t>
      </w:r>
      <w:r w:rsidRPr="00857C5D">
        <w:rPr>
          <w:lang w:eastAsia="x-none"/>
        </w:rPr>
        <w:t xml:space="preserve">, the UE may assume that the </w:t>
      </w:r>
      <w:r w:rsidRPr="00857C5D">
        <w:rPr>
          <w:i/>
          <w:lang w:eastAsia="x-none"/>
        </w:rPr>
        <w:t>ControlResourceSet</w:t>
      </w:r>
      <w:r w:rsidRPr="00857C5D">
        <w:rPr>
          <w:lang w:eastAsia="x-none"/>
        </w:rPr>
        <w:t xml:space="preserve"> is assigned with </w:t>
      </w:r>
      <w:r w:rsidRPr="00857C5D">
        <w:rPr>
          <w:i/>
          <w:lang w:eastAsia="x-none"/>
        </w:rPr>
        <w:t>coresetPoolIndex</w:t>
      </w:r>
      <w:r w:rsidRPr="00857C5D">
        <w:rPr>
          <w:lang w:eastAsia="x-none"/>
        </w:rPr>
        <w:t xml:space="preserve"> as 0. When the UE is configured with </w:t>
      </w:r>
      <w:r w:rsidRPr="00857C5D">
        <w:rPr>
          <w:i/>
          <w:iCs/>
          <w:lang w:eastAsia="x-none"/>
        </w:rPr>
        <w:t>SSB-MTC-AdditionalPCI</w:t>
      </w:r>
      <w:r w:rsidRPr="00857C5D">
        <w:rPr>
          <w:lang w:eastAsia="x-none"/>
        </w:rPr>
        <w:t xml:space="preserve">, </w:t>
      </w:r>
      <w:r w:rsidRPr="00857C5D">
        <w:rPr>
          <w:i/>
          <w:lang w:eastAsia="x-none"/>
        </w:rPr>
        <w:t>ControlResourceSets</w:t>
      </w:r>
      <w:r w:rsidRPr="00857C5D">
        <w:rPr>
          <w:lang w:eastAsia="x-none"/>
        </w:rPr>
        <w:t xml:space="preserve"> corresponding to different </w:t>
      </w:r>
      <w:r w:rsidRPr="00857C5D">
        <w:rPr>
          <w:i/>
          <w:lang w:eastAsia="x-none"/>
        </w:rPr>
        <w:t>coresetPoolIndex</w:t>
      </w:r>
      <w:r w:rsidRPr="00857C5D">
        <w:rPr>
          <w:lang w:eastAsia="x-none"/>
        </w:rPr>
        <w:t xml:space="preserve"> values may be associated with different physical cell IDs via activated TCI states of the </w:t>
      </w:r>
      <w:r w:rsidRPr="00857C5D">
        <w:rPr>
          <w:i/>
          <w:iCs/>
          <w:lang w:eastAsia="x-none"/>
        </w:rPr>
        <w:t>ControlResourceSets</w:t>
      </w:r>
      <w:r w:rsidRPr="00857C5D">
        <w:rPr>
          <w:lang w:eastAsia="x-none"/>
        </w:rPr>
        <w:t>,</w:t>
      </w:r>
      <w:r w:rsidRPr="00857C5D">
        <w:t xml:space="preserve"> </w:t>
      </w:r>
      <w:r w:rsidRPr="00857C5D">
        <w:rPr>
          <w:lang w:eastAsia="x-none"/>
        </w:rPr>
        <w:t xml:space="preserve">where </w:t>
      </w:r>
      <w:r w:rsidRPr="00857C5D">
        <w:rPr>
          <w:i/>
          <w:iCs/>
          <w:lang w:eastAsia="x-none"/>
        </w:rPr>
        <w:t>ControlResourceSets</w:t>
      </w:r>
      <w:r w:rsidRPr="00857C5D">
        <w:rPr>
          <w:lang w:eastAsia="x-none"/>
        </w:rPr>
        <w:t xml:space="preserve"> corresponding to one </w:t>
      </w:r>
      <w:r w:rsidRPr="00857C5D">
        <w:rPr>
          <w:i/>
          <w:iCs/>
          <w:lang w:eastAsia="x-none"/>
        </w:rPr>
        <w:t>coresetPoolIndex</w:t>
      </w:r>
      <w:r w:rsidRPr="00857C5D">
        <w:rPr>
          <w:lang w:eastAsia="x-none"/>
        </w:rPr>
        <w:t xml:space="preserve"> is associated with the serving cell physical cell ID and </w:t>
      </w:r>
      <w:r w:rsidRPr="00857C5D">
        <w:rPr>
          <w:i/>
          <w:iCs/>
          <w:lang w:eastAsia="x-none"/>
        </w:rPr>
        <w:t>ControlResourceSets</w:t>
      </w:r>
      <w:r w:rsidRPr="00857C5D">
        <w:rPr>
          <w:lang w:eastAsia="x-none"/>
        </w:rPr>
        <w:t xml:space="preserve"> corresponding to another </w:t>
      </w:r>
      <w:r w:rsidRPr="00857C5D">
        <w:rPr>
          <w:i/>
          <w:iCs/>
          <w:lang w:eastAsia="x-none"/>
        </w:rPr>
        <w:t>coresetPoolIndex</w:t>
      </w:r>
      <w:r w:rsidRPr="00857C5D">
        <w:rPr>
          <w:lang w:eastAsia="x-none"/>
        </w:rPr>
        <w:t xml:space="preserve"> can be associated with another physical cell ID. When the UE is scheduled with </w:t>
      </w:r>
      <w:r w:rsidRPr="00857C5D">
        <w:t>full/partially/non-overlapped PDSCHs in time and frequency domain</w:t>
      </w:r>
      <w:r w:rsidRPr="00857C5D">
        <w:rPr>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857C5D">
        <w:rPr>
          <w:color w:val="000000"/>
        </w:rPr>
        <w:t>he UE can be scheduled with at most two codewords simultaneously.</w:t>
      </w:r>
      <w:r w:rsidRPr="00857C5D">
        <w:rPr>
          <w:lang w:eastAsia="x-none"/>
        </w:rPr>
        <w:t xml:space="preserve"> </w:t>
      </w:r>
      <w:r w:rsidRPr="00857C5D">
        <w:t xml:space="preserve">When PDCCHs that schedule two PDSCHs are associated to different </w:t>
      </w:r>
      <w:r w:rsidRPr="00857C5D">
        <w:rPr>
          <w:i/>
        </w:rPr>
        <w:t>ControlResourceSets</w:t>
      </w:r>
      <w:r w:rsidRPr="00857C5D">
        <w:t xml:space="preserve"> having different values of </w:t>
      </w:r>
      <w:r w:rsidRPr="00857C5D">
        <w:rPr>
          <w:i/>
          <w:lang w:eastAsia="x-none"/>
        </w:rPr>
        <w:t xml:space="preserve">coresetPoolIndex, </w:t>
      </w:r>
      <w:r w:rsidRPr="00857C5D">
        <w:rPr>
          <w:lang w:eastAsia="x-none"/>
        </w:rPr>
        <w:t xml:space="preserve">the following operations are allowed: </w:t>
      </w:r>
    </w:p>
    <w:p w14:paraId="6653C76F" w14:textId="77777777" w:rsidR="00AD2925" w:rsidRPr="00857C5D" w:rsidRDefault="00AD2925" w:rsidP="005D3EFD">
      <w:pPr>
        <w:pStyle w:val="B1"/>
      </w:pPr>
      <w:r w:rsidRPr="00857C5D">
        <w:t>-</w:t>
      </w:r>
      <w:r w:rsidRPr="00857C5D">
        <w:tab/>
        <w:t xml:space="preserve">For any two HARQ process IDs in a given scheduled cell, if the UE is scheduled to start receiving a first PDSCH starting in symbol </w:t>
      </w:r>
      <w:r w:rsidRPr="00857C5D">
        <w:rPr>
          <w:i/>
        </w:rPr>
        <w:t>j</w:t>
      </w:r>
      <w:r w:rsidRPr="00857C5D">
        <w:t xml:space="preserve"> by a PDCCH associated with a value of </w:t>
      </w:r>
      <w:r w:rsidRPr="00857C5D">
        <w:rPr>
          <w:i/>
          <w:lang w:eastAsia="x-none"/>
        </w:rPr>
        <w:t>coresetPoolIndex</w:t>
      </w:r>
      <w:r w:rsidRPr="00857C5D">
        <w:t xml:space="preserve"> ending in symbol </w:t>
      </w:r>
      <w:r w:rsidRPr="00857C5D">
        <w:rPr>
          <w:i/>
        </w:rPr>
        <w:t>i</w:t>
      </w:r>
      <w:r w:rsidRPr="00857C5D">
        <w:t xml:space="preserve">, the UE can be scheduled to receive a PDSCH starting earlier than the end of the first PDSCH with a PDCCH associated with a different value of </w:t>
      </w:r>
      <w:r w:rsidRPr="00857C5D">
        <w:rPr>
          <w:i/>
          <w:lang w:eastAsia="x-none"/>
        </w:rPr>
        <w:t>coresetPoolIndex</w:t>
      </w:r>
      <w:r w:rsidRPr="00857C5D">
        <w:t xml:space="preserve"> that ends later than symbol </w:t>
      </w:r>
      <w:r w:rsidRPr="00857C5D">
        <w:rPr>
          <w:i/>
        </w:rPr>
        <w:t>i</w:t>
      </w:r>
      <w:r w:rsidRPr="00857C5D">
        <w:t xml:space="preserve">. </w:t>
      </w:r>
    </w:p>
    <w:p w14:paraId="3716D314" w14:textId="77777777" w:rsidR="00AD2925" w:rsidRPr="00857C5D" w:rsidRDefault="00AD2925" w:rsidP="005D3EFD">
      <w:pPr>
        <w:pStyle w:val="B1"/>
        <w:rPr>
          <w:u w:val="single"/>
        </w:rPr>
      </w:pPr>
      <w:r w:rsidRPr="00857C5D">
        <w:t>-</w:t>
      </w:r>
      <w:r w:rsidRPr="00857C5D">
        <w:tab/>
        <w:t xml:space="preserve">In a given scheduled cell, the UE can receive a </w:t>
      </w:r>
      <w:r w:rsidRPr="00857C5D">
        <w:rPr>
          <w:rFonts w:eastAsia="DengXian"/>
        </w:rPr>
        <w:t xml:space="preserve">first </w:t>
      </w:r>
      <w:r w:rsidRPr="00857C5D">
        <w:t xml:space="preserve">PDSCH in slot </w:t>
      </w:r>
      <w:r w:rsidRPr="00857C5D">
        <w:rPr>
          <w:i/>
        </w:rPr>
        <w:t>i</w:t>
      </w:r>
      <w:r w:rsidRPr="00857C5D">
        <w:t xml:space="preserve">, with the corresponding HARQ-ACK assigned to be transmitted in slot </w:t>
      </w:r>
      <w:r w:rsidRPr="00857C5D">
        <w:rPr>
          <w:i/>
        </w:rPr>
        <w:t>j</w:t>
      </w:r>
      <w:r w:rsidRPr="00857C5D">
        <w:t xml:space="preserve">, and </w:t>
      </w:r>
      <w:r w:rsidRPr="00857C5D">
        <w:rPr>
          <w:rFonts w:eastAsia="DengXian"/>
        </w:rPr>
        <w:t>a second</w:t>
      </w:r>
      <w:r w:rsidRPr="00857C5D">
        <w:t xml:space="preserve"> PDSCH associated with a value of </w:t>
      </w:r>
      <w:r w:rsidRPr="00857C5D">
        <w:rPr>
          <w:i/>
          <w:lang w:eastAsia="x-none"/>
        </w:rPr>
        <w:t>coresetPoolIndex</w:t>
      </w:r>
      <w:r w:rsidRPr="00857C5D">
        <w:t xml:space="preserve"> different from that of the first PDSCH </w:t>
      </w:r>
      <w:r w:rsidRPr="00857C5D">
        <w:rPr>
          <w:rFonts w:eastAsia="DengXian"/>
        </w:rPr>
        <w:t>starting later than the first PDSCH</w:t>
      </w:r>
      <w:r w:rsidRPr="00857C5D">
        <w:t xml:space="preserve"> with its corresponding HARQ-ACK assigned to be transmitted in a slot before slot </w:t>
      </w:r>
      <w:r w:rsidRPr="00857C5D">
        <w:rPr>
          <w:i/>
        </w:rPr>
        <w:t>j</w:t>
      </w:r>
      <w:r w:rsidRPr="00857C5D">
        <w:t>.</w:t>
      </w:r>
    </w:p>
    <w:p w14:paraId="01AC735F" w14:textId="77777777" w:rsidR="00AD2925" w:rsidRPr="00857C5D" w:rsidRDefault="00AD2925" w:rsidP="005D3EFD">
      <w:pPr>
        <w:rPr>
          <w:lang w:eastAsia="x-none"/>
        </w:rPr>
      </w:pPr>
      <w:r w:rsidRPr="00857C5D">
        <w:rPr>
          <w:lang w:eastAsia="x-none"/>
        </w:rPr>
        <w:t xml:space="preserve">If </w:t>
      </w:r>
      <w:r w:rsidRPr="00857C5D">
        <w:t xml:space="preserve">PDCCHs that schedule corresponding PDSCHs are associated to the same or different </w:t>
      </w:r>
      <w:r w:rsidRPr="00857C5D">
        <w:rPr>
          <w:i/>
        </w:rPr>
        <w:t>ControlResourceSets</w:t>
      </w:r>
      <w:r w:rsidRPr="00857C5D">
        <w:t xml:space="preserve"> having the same value of </w:t>
      </w:r>
      <w:r w:rsidRPr="00857C5D">
        <w:rPr>
          <w:i/>
          <w:lang w:eastAsia="x-none"/>
        </w:rPr>
        <w:t>coresetPoolIndex</w:t>
      </w:r>
      <w:r w:rsidRPr="00857C5D">
        <w:rPr>
          <w:lang w:eastAsia="x-none"/>
        </w:rPr>
        <w:t xml:space="preserve">, </w:t>
      </w:r>
      <w:r w:rsidRPr="00857C5D">
        <w:t xml:space="preserve">the </w:t>
      </w:r>
      <w:r w:rsidRPr="00857C5D">
        <w:rPr>
          <w:color w:val="000000"/>
        </w:rPr>
        <w:t>UE procedure for receiving the PDSCH</w:t>
      </w:r>
      <w:r w:rsidRPr="00857C5D">
        <w:t xml:space="preserve"> upon detection of a PDCCH follows Clause 5.1. </w:t>
      </w:r>
    </w:p>
    <w:p w14:paraId="4FD2B377" w14:textId="77777777" w:rsidR="00AD2925" w:rsidRPr="00857C5D" w:rsidRDefault="00AD2925" w:rsidP="005D3EFD">
      <w:r w:rsidRPr="00857C5D">
        <w:rPr>
          <w:rFonts w:eastAsiaTheme="minorEastAsia"/>
          <w:color w:val="000000" w:themeColor="text1"/>
        </w:rPr>
        <w:t xml:space="preserve">A UE does not expect to be configured with </w:t>
      </w:r>
      <w:r w:rsidRPr="00857C5D">
        <w:rPr>
          <w:rFonts w:eastAsia="PMingLiU"/>
          <w:i/>
          <w:color w:val="000000" w:themeColor="text1"/>
          <w:lang w:eastAsia="zh-TW"/>
        </w:rPr>
        <w:t xml:space="preserve">repetitionScheme </w:t>
      </w:r>
      <w:r w:rsidRPr="00857C5D">
        <w:rPr>
          <w:rFonts w:eastAsiaTheme="minorEastAsia"/>
          <w:color w:val="000000" w:themeColor="text1"/>
        </w:rPr>
        <w:t xml:space="preserve">if the UE is configured with higher layer parameter </w:t>
      </w:r>
      <w:r w:rsidRPr="00857C5D">
        <w:rPr>
          <w:rFonts w:eastAsia="PMingLiU"/>
          <w:i/>
          <w:color w:val="000000" w:themeColor="text1"/>
          <w:lang w:eastAsia="zh-TW"/>
        </w:rPr>
        <w:t xml:space="preserve">repetitionNumber </w:t>
      </w:r>
      <w:r w:rsidRPr="00857C5D">
        <w:rPr>
          <w:rFonts w:eastAsia="PMingLiU"/>
          <w:iCs/>
          <w:color w:val="000000" w:themeColor="text1"/>
          <w:lang w:eastAsia="zh-TW"/>
        </w:rPr>
        <w:t>for the same PDSCH.</w:t>
      </w:r>
      <w:r w:rsidRPr="00857C5D">
        <w:rPr>
          <w:lang w:eastAsia="x-none"/>
        </w:rPr>
        <w:t xml:space="preserve"> </w:t>
      </w:r>
    </w:p>
    <w:p w14:paraId="613BBFA9" w14:textId="77777777" w:rsidR="00AD2925" w:rsidRPr="00857C5D" w:rsidRDefault="00AD2925" w:rsidP="005D3EFD">
      <w:pPr>
        <w:rPr>
          <w:color w:val="000000"/>
        </w:rPr>
      </w:pPr>
      <w:bookmarkStart w:id="142" w:name="_Hlk23778132"/>
      <w:r w:rsidRPr="00857C5D">
        <w:rPr>
          <w:color w:val="000000"/>
          <w:kern w:val="2"/>
          <w:lang w:eastAsia="zh-CN"/>
        </w:rPr>
        <w:t xml:space="preserve">When a UE is configured by higher layer parameter </w:t>
      </w:r>
      <w:r w:rsidRPr="00857C5D">
        <w:rPr>
          <w:i/>
          <w:iCs/>
          <w:color w:val="000000"/>
          <w:kern w:val="2"/>
          <w:lang w:eastAsia="zh-CN"/>
        </w:rPr>
        <w:t>repetitionScheme</w:t>
      </w:r>
      <w:r w:rsidRPr="00857C5D">
        <w:rPr>
          <w:color w:val="000000"/>
          <w:kern w:val="2"/>
          <w:lang w:eastAsia="zh-CN"/>
        </w:rPr>
        <w:t xml:space="preserve"> set to one of '</w:t>
      </w:r>
      <w:r w:rsidRPr="00857C5D">
        <w:rPr>
          <w:iCs/>
          <w:color w:val="000000"/>
          <w:kern w:val="2"/>
          <w:lang w:eastAsia="zh-CN"/>
        </w:rPr>
        <w:t>fdmSchemeA</w:t>
      </w:r>
      <w:r w:rsidRPr="00857C5D">
        <w:rPr>
          <w:i/>
          <w:color w:val="000000"/>
          <w:kern w:val="2"/>
          <w:lang w:eastAsia="zh-CN"/>
        </w:rPr>
        <w:t>'</w:t>
      </w:r>
      <w:r w:rsidRPr="00857C5D">
        <w:rPr>
          <w:color w:val="000000"/>
          <w:kern w:val="2"/>
          <w:lang w:eastAsia="zh-CN"/>
        </w:rPr>
        <w:t>, '</w:t>
      </w:r>
      <w:r w:rsidRPr="00857C5D">
        <w:rPr>
          <w:iCs/>
          <w:color w:val="000000"/>
          <w:kern w:val="2"/>
          <w:lang w:eastAsia="zh-CN"/>
        </w:rPr>
        <w:t>fdmSchemeB</w:t>
      </w:r>
      <w:r w:rsidRPr="00857C5D">
        <w:rPr>
          <w:i/>
          <w:color w:val="000000"/>
          <w:kern w:val="2"/>
          <w:lang w:eastAsia="zh-CN"/>
        </w:rPr>
        <w:t>'</w:t>
      </w:r>
      <w:r w:rsidRPr="00857C5D">
        <w:rPr>
          <w:color w:val="000000"/>
          <w:kern w:val="2"/>
          <w:lang w:eastAsia="zh-CN"/>
        </w:rPr>
        <w:t>, '</w:t>
      </w:r>
      <w:r w:rsidRPr="00857C5D">
        <w:rPr>
          <w:iCs/>
          <w:color w:val="000000"/>
          <w:kern w:val="2"/>
          <w:lang w:eastAsia="zh-CN"/>
        </w:rPr>
        <w:t>tdmSchemeA</w:t>
      </w:r>
      <w:r w:rsidRPr="00857C5D">
        <w:rPr>
          <w:i/>
          <w:color w:val="000000"/>
          <w:kern w:val="2"/>
          <w:lang w:eastAsia="zh-CN"/>
        </w:rPr>
        <w:t>'</w:t>
      </w:r>
      <w:r w:rsidRPr="00857C5D">
        <w:rPr>
          <w:color w:val="000000"/>
          <w:kern w:val="2"/>
          <w:lang w:eastAsia="zh-CN"/>
        </w:rPr>
        <w:t>, if the UE is</w:t>
      </w:r>
      <w:r w:rsidRPr="00857C5D">
        <w:t xml:space="preserve"> indicated with two TCI states in a </w:t>
      </w:r>
      <w:r w:rsidRPr="00857C5D">
        <w:rPr>
          <w:color w:val="000000"/>
        </w:rPr>
        <w:t xml:space="preserve">codepoint of the DCI field </w:t>
      </w:r>
      <w:r w:rsidRPr="00857C5D">
        <w:rPr>
          <w:i/>
          <w:color w:val="000000"/>
        </w:rPr>
        <w:t>'Transmission Configuration Indication'</w:t>
      </w:r>
      <w:r w:rsidRPr="00857C5D">
        <w:rPr>
          <w:color w:val="000000"/>
        </w:rPr>
        <w:t xml:space="preserve"> and DM-RS port(s) within one CDM group in the DCI field '</w:t>
      </w:r>
      <w:r w:rsidRPr="00857C5D">
        <w:rPr>
          <w:i/>
          <w:color w:val="000000"/>
        </w:rPr>
        <w:t>Antenna Port(s)'</w:t>
      </w:r>
      <w:r w:rsidRPr="00857C5D">
        <w:rPr>
          <w:color w:val="000000"/>
        </w:rPr>
        <w:t>.</w:t>
      </w:r>
    </w:p>
    <w:p w14:paraId="4C34A8A9" w14:textId="77777777" w:rsidR="00AD2925" w:rsidRPr="00857C5D" w:rsidRDefault="00AD2925" w:rsidP="005D3EFD">
      <w:pPr>
        <w:pStyle w:val="B1"/>
      </w:pPr>
      <w:r w:rsidRPr="00857C5D">
        <w:t>-</w:t>
      </w:r>
      <w:r w:rsidRPr="00857C5D">
        <w:tab/>
        <w:t>When two TCI states are indicated in a DCI and the UE is set to '</w:t>
      </w:r>
      <w:r w:rsidRPr="00857C5D">
        <w:rPr>
          <w:iCs/>
        </w:rPr>
        <w:t>fdmSchemeA</w:t>
      </w:r>
      <w:r w:rsidRPr="00857C5D">
        <w:rPr>
          <w:i/>
        </w:rPr>
        <w:t xml:space="preserve">', </w:t>
      </w:r>
      <w:r w:rsidRPr="00857C5D">
        <w:t xml:space="preserve">the UE shall receive a single PDSCH transmission occasion of the TB with each TCI state associated to a non-overlapping frequency domain resource allocation as described in Clause 5.1.2.3. </w:t>
      </w:r>
    </w:p>
    <w:p w14:paraId="1B373550" w14:textId="77777777" w:rsidR="00AD2925" w:rsidRPr="00857C5D" w:rsidRDefault="00AD2925" w:rsidP="005D3EFD">
      <w:pPr>
        <w:pStyle w:val="B1"/>
      </w:pPr>
      <w:r w:rsidRPr="00857C5D">
        <w:t>-</w:t>
      </w:r>
      <w:r w:rsidRPr="00857C5D">
        <w:tab/>
        <w:t>When two TCI states are indicated in a DCI and the UE is set to '</w:t>
      </w:r>
      <w:r w:rsidRPr="00857C5D">
        <w:rPr>
          <w:iCs/>
        </w:rPr>
        <w:t>fdmSchemeB</w:t>
      </w:r>
      <w:r w:rsidRPr="00857C5D">
        <w:rPr>
          <w:i/>
        </w:rPr>
        <w:t>'</w:t>
      </w:r>
      <w:r w:rsidRPr="00857C5D">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14:paraId="3004F057" w14:textId="77777777" w:rsidR="00AD2925" w:rsidRPr="00857C5D" w:rsidRDefault="00AD2925" w:rsidP="005D3EFD">
      <w:pPr>
        <w:pStyle w:val="B1"/>
      </w:pPr>
      <w:r w:rsidRPr="00857C5D">
        <w:t>-</w:t>
      </w:r>
      <w:r w:rsidRPr="00857C5D">
        <w:tab/>
        <w:t>When two TCI states are indicated in a DCI and the UE is set to '</w:t>
      </w:r>
      <w:r w:rsidRPr="00857C5D">
        <w:rPr>
          <w:iCs/>
        </w:rPr>
        <w:t>tdmSchemeA</w:t>
      </w:r>
      <w:r w:rsidRPr="00857C5D">
        <w:rPr>
          <w:i/>
        </w:rPr>
        <w:t>'</w:t>
      </w:r>
      <w:r w:rsidRPr="00857C5D">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142"/>
    <w:p w14:paraId="48850EE0" w14:textId="77777777" w:rsidR="00AD2925" w:rsidRPr="00857C5D" w:rsidRDefault="00AD2925" w:rsidP="005D3EFD">
      <w:pPr>
        <w:rPr>
          <w:color w:val="000000"/>
        </w:rPr>
      </w:pPr>
      <w:r w:rsidRPr="00857C5D">
        <w:rPr>
          <w:color w:val="000000"/>
          <w:kern w:val="2"/>
          <w:lang w:eastAsia="zh-CN"/>
        </w:rPr>
        <w:t xml:space="preserve">When a UE is </w:t>
      </w:r>
      <w:r w:rsidRPr="00857C5D">
        <w:rPr>
          <w:color w:val="000000"/>
        </w:rPr>
        <w:t xml:space="preserve">configured by the higher layer parameter </w:t>
      </w:r>
      <w:r w:rsidRPr="00857C5D">
        <w:rPr>
          <w:i/>
        </w:rPr>
        <w:t>repetitionNumber</w:t>
      </w:r>
      <w:r w:rsidRPr="00857C5D">
        <w:rPr>
          <w:color w:val="000000"/>
        </w:rPr>
        <w:t xml:space="preserve"> in </w:t>
      </w:r>
      <w:r w:rsidRPr="00857C5D">
        <w:rPr>
          <w:i/>
          <w:color w:val="000000"/>
        </w:rPr>
        <w:t>PDSCH-TimeDomainResourceAllocation</w:t>
      </w:r>
      <w:r w:rsidRPr="00857C5D">
        <w:rPr>
          <w:color w:val="000000"/>
        </w:rPr>
        <w:t xml:space="preserve">, </w:t>
      </w:r>
      <w:r w:rsidRPr="00857C5D">
        <w:rPr>
          <w:color w:val="000000"/>
          <w:kern w:val="2"/>
          <w:lang w:eastAsia="zh-CN"/>
        </w:rPr>
        <w:t>the</w:t>
      </w:r>
      <w:r w:rsidRPr="00857C5D">
        <w:t xml:space="preserve"> UE may expect to be indicated with one or two TCI states in a </w:t>
      </w:r>
      <w:r w:rsidRPr="00857C5D">
        <w:rPr>
          <w:color w:val="000000"/>
        </w:rPr>
        <w:t xml:space="preserve">codepoint of the DCI field </w:t>
      </w:r>
      <w:r w:rsidRPr="00857C5D">
        <w:rPr>
          <w:i/>
          <w:color w:val="000000"/>
        </w:rPr>
        <w:t>'Transmission Configuration Indication'</w:t>
      </w:r>
      <w:r w:rsidRPr="00857C5D">
        <w:rPr>
          <w:color w:val="000000"/>
        </w:rPr>
        <w:t xml:space="preserve"> together with the DCI field '</w:t>
      </w:r>
      <w:r w:rsidRPr="00857C5D">
        <w:rPr>
          <w:i/>
        </w:rPr>
        <w:t>Time domain resource assignment</w:t>
      </w:r>
      <w:r w:rsidRPr="00857C5D">
        <w:t>'</w:t>
      </w:r>
      <w:r w:rsidRPr="00857C5D">
        <w:rPr>
          <w:color w:val="000000"/>
        </w:rPr>
        <w:t xml:space="preserve"> indicating an entry </w:t>
      </w:r>
      <w:r w:rsidRPr="00857C5D">
        <w:rPr>
          <w:iCs/>
        </w:rPr>
        <w:t>which contains</w:t>
      </w:r>
      <w:r w:rsidRPr="00857C5D">
        <w:rPr>
          <w:i/>
          <w:iCs/>
        </w:rPr>
        <w:t xml:space="preserve"> </w:t>
      </w:r>
      <w:r w:rsidRPr="00857C5D">
        <w:rPr>
          <w:i/>
        </w:rPr>
        <w:t>repetitionNumber</w:t>
      </w:r>
      <w:r w:rsidRPr="00857C5D">
        <w:rPr>
          <w:color w:val="000000"/>
        </w:rPr>
        <w:t xml:space="preserve"> in </w:t>
      </w:r>
      <w:r w:rsidRPr="00857C5D">
        <w:rPr>
          <w:i/>
          <w:color w:val="000000"/>
        </w:rPr>
        <w:t>PDSCH-TimeDomainResourceAllocation</w:t>
      </w:r>
      <w:r w:rsidRPr="00857C5D">
        <w:rPr>
          <w:color w:val="000000"/>
        </w:rPr>
        <w:t xml:space="preserve"> and DM-RS port(s) within one CDM group in the DCI field '</w:t>
      </w:r>
      <w:r w:rsidRPr="00857C5D">
        <w:rPr>
          <w:i/>
          <w:color w:val="000000"/>
        </w:rPr>
        <w:t>Antenna Port(s)'</w:t>
      </w:r>
      <w:r w:rsidRPr="00857C5D">
        <w:rPr>
          <w:color w:val="000000"/>
        </w:rPr>
        <w:t xml:space="preserve">. </w:t>
      </w:r>
    </w:p>
    <w:p w14:paraId="339875FA" w14:textId="77777777" w:rsidR="00AD2925" w:rsidRPr="00857C5D" w:rsidRDefault="00AD2925" w:rsidP="005D3EFD">
      <w:pPr>
        <w:pStyle w:val="B1"/>
      </w:pPr>
      <w:r w:rsidRPr="00857C5D">
        <w:t>-</w:t>
      </w:r>
      <w:r w:rsidRPr="00857C5D">
        <w:tab/>
        <w:t>When two TCI states are indicated in a DCI with '</w:t>
      </w:r>
      <w:r w:rsidRPr="00857C5D">
        <w:rPr>
          <w:i/>
        </w:rPr>
        <w:t>Transmission Configuration Indication</w:t>
      </w:r>
      <w:r w:rsidRPr="00857C5D">
        <w:t xml:space="preserve">' field, the UE may expect to receive multiple slot level PDSCH transmission occasions of the same TB with two TCI states used across multiple PDSCH transmission occasions in the </w:t>
      </w:r>
      <w:r w:rsidRPr="00857C5D">
        <w:rPr>
          <w:rFonts w:eastAsia="PMingLiU"/>
          <w:i/>
          <w:lang w:eastAsia="zh-TW"/>
        </w:rPr>
        <w:t xml:space="preserve">repetitionNumber </w:t>
      </w:r>
      <w:r w:rsidRPr="00857C5D">
        <w:t xml:space="preserve">consecutive slots as defined in Clause 5.1.2.1. </w:t>
      </w:r>
    </w:p>
    <w:p w14:paraId="7AF2C00C" w14:textId="77777777" w:rsidR="00AD2925" w:rsidRPr="00857C5D" w:rsidRDefault="00AD2925" w:rsidP="005D3EFD">
      <w:pPr>
        <w:pStyle w:val="B1"/>
      </w:pPr>
      <w:r w:rsidRPr="00857C5D">
        <w:t>-</w:t>
      </w:r>
      <w:r w:rsidRPr="00857C5D">
        <w:tab/>
        <w:t>When one TCI state is indicated in a DCI with '</w:t>
      </w:r>
      <w:r w:rsidRPr="00857C5D">
        <w:rPr>
          <w:i/>
        </w:rPr>
        <w:t>Transmission Configuration Indication</w:t>
      </w:r>
      <w:r w:rsidRPr="00857C5D">
        <w:t xml:space="preserve">' field, the UE may expect to receive multiple slot level PDSCH transmission occasions of the same TB with one TCI state used across multiple PDSCH transmission occasions in the </w:t>
      </w:r>
      <w:r w:rsidRPr="00857C5D">
        <w:rPr>
          <w:rFonts w:eastAsia="PMingLiU"/>
          <w:i/>
          <w:lang w:eastAsia="zh-TW"/>
        </w:rPr>
        <w:t xml:space="preserve">repetitionNumber </w:t>
      </w:r>
      <w:r w:rsidRPr="00857C5D">
        <w:t xml:space="preserve">consecutive slots as defined in Clause 5.1.2.1. </w:t>
      </w:r>
    </w:p>
    <w:p w14:paraId="22B8BB56" w14:textId="33F17ECC" w:rsidR="00AD2925" w:rsidRPr="00857C5D" w:rsidDel="004744DF" w:rsidRDefault="00AD2925" w:rsidP="005D3EFD">
      <w:pPr>
        <w:rPr>
          <w:ins w:id="143" w:author="Mihai Enescu" w:date="2023-06-04T18:47:00Z"/>
          <w:del w:id="144" w:author="Mihai Enescu - after RAN1#114" w:date="2023-09-05T22:19:00Z"/>
          <w:iCs/>
          <w:color w:val="000000" w:themeColor="text1"/>
        </w:rPr>
      </w:pPr>
      <w:bookmarkStart w:id="145" w:name="_Hlk23074489"/>
      <w:ins w:id="146" w:author="Mihai Enescu" w:date="2023-06-04T18:47:00Z">
        <w:del w:id="147" w:author="Mihai Enescu - after RAN1#114" w:date="2023-09-05T22:19:00Z">
          <w:r w:rsidRPr="00857C5D" w:rsidDel="004744DF">
            <w:rPr>
              <w:color w:val="000000" w:themeColor="text1"/>
            </w:rPr>
            <w:lastRenderedPageBreak/>
            <w:delText>When a UE is configured with</w:delText>
          </w:r>
          <w:r w:rsidRPr="00857C5D" w:rsidDel="004744DF">
            <w:rPr>
              <w:color w:val="000000" w:themeColor="text1"/>
              <w:lang w:eastAsia="zh-CN"/>
            </w:rPr>
            <w:delText xml:space="preserve"> </w:delText>
          </w:r>
          <w:r w:rsidRPr="00857C5D" w:rsidDel="004744DF">
            <w:rPr>
              <w:i/>
              <w:iCs/>
              <w:color w:val="000000"/>
            </w:rPr>
            <w:delText>dl-OrJointTCI-StateList</w:delText>
          </w:r>
          <w:r w:rsidRPr="00857C5D" w:rsidDel="004744DF">
            <w:rPr>
              <w:lang w:val="en-US" w:eastAsia="zh-CN"/>
            </w:rPr>
            <w:delText xml:space="preserve"> </w:delText>
          </w:r>
          <w:r w:rsidRPr="00857C5D" w:rsidDel="004744DF">
            <w:rPr>
              <w:color w:val="000000" w:themeColor="text1"/>
            </w:rPr>
            <w:delText xml:space="preserve">and is configured by higher layer parameter </w:delText>
          </w:r>
          <w:r w:rsidRPr="00857C5D" w:rsidDel="004744DF">
            <w:rPr>
              <w:i/>
              <w:color w:val="000000" w:themeColor="text1"/>
            </w:rPr>
            <w:delText>PDCCH-Config</w:delText>
          </w:r>
          <w:r w:rsidRPr="00857C5D" w:rsidDel="004744DF">
            <w:rPr>
              <w:color w:val="000000" w:themeColor="text1"/>
            </w:rPr>
            <w:delText xml:space="preserve"> that contains two different values of </w:delText>
          </w:r>
          <w:r w:rsidRPr="00857C5D" w:rsidDel="004744DF">
            <w:rPr>
              <w:i/>
              <w:color w:val="000000" w:themeColor="text1"/>
            </w:rPr>
            <w:delText>coresetPoolIndex</w:delText>
          </w:r>
          <w:r w:rsidRPr="00857C5D" w:rsidDel="004744DF">
            <w:rPr>
              <w:color w:val="000000" w:themeColor="text1"/>
            </w:rPr>
            <w:delText xml:space="preserve"> in </w:delText>
          </w:r>
          <w:r w:rsidRPr="00857C5D" w:rsidDel="004744DF">
            <w:rPr>
              <w:i/>
              <w:color w:val="000000" w:themeColor="text1"/>
            </w:rPr>
            <w:delText>ControlResourceSet</w:delText>
          </w:r>
          <w:r w:rsidRPr="00857C5D" w:rsidDel="004744DF">
            <w:rPr>
              <w:iCs/>
              <w:color w:val="000000" w:themeColor="text1"/>
            </w:rPr>
            <w:delText xml:space="preserve">, </w:delText>
          </w:r>
          <w:r w:rsidRPr="00857C5D" w:rsidDel="004744DF">
            <w:rPr>
              <w:lang w:val="en-US" w:eastAsia="zh-CN"/>
            </w:rPr>
            <w:delText>and is having two indicated TCI-State</w:delText>
          </w:r>
        </w:del>
      </w:ins>
      <w:ins w:id="148" w:author="Mihai Enescu" w:date="2023-06-06T22:28:00Z">
        <w:del w:id="149" w:author="Mihai Enescu - after RAN1#114" w:date="2023-09-05T22:19:00Z">
          <w:r w:rsidRPr="00857C5D" w:rsidDel="004744DF">
            <w:rPr>
              <w:lang w:val="en-US" w:eastAsia="zh-CN"/>
            </w:rPr>
            <w:delText>s</w:delText>
          </w:r>
        </w:del>
      </w:ins>
      <w:ins w:id="150" w:author="Mihai Enescu" w:date="2023-06-04T18:47:00Z">
        <w:del w:id="151" w:author="Mihai Enescu - after RAN1#114" w:date="2023-09-05T22:19:00Z">
          <w:r w:rsidRPr="00857C5D" w:rsidDel="004744DF">
            <w:rPr>
              <w:lang w:val="en-US" w:eastAsia="zh-CN"/>
            </w:rPr>
            <w:delText xml:space="preserve"> where the first </w:delText>
          </w:r>
        </w:del>
      </w:ins>
      <w:ins w:id="152" w:author="Mihai Enescu" w:date="2023-06-06T22:28:00Z">
        <w:del w:id="153" w:author="Mihai Enescu - after RAN1#114" w:date="2023-09-05T22:19:00Z">
          <w:r w:rsidRPr="00857C5D" w:rsidDel="004744DF">
            <w:rPr>
              <w:lang w:val="en-US" w:eastAsia="zh-CN"/>
            </w:rPr>
            <w:delText xml:space="preserve">indicated </w:delText>
          </w:r>
        </w:del>
      </w:ins>
      <w:ins w:id="154" w:author="Mihai Enescu" w:date="2023-06-04T18:47:00Z">
        <w:del w:id="155" w:author="Mihai Enescu - after RAN1#114" w:date="2023-09-05T22:19:00Z">
          <w:r w:rsidRPr="00857C5D" w:rsidDel="004744DF">
            <w:rPr>
              <w:lang w:val="en-US" w:eastAsia="zh-CN"/>
            </w:rPr>
            <w:delText xml:space="preserve">TCI-State corresponds to </w:delText>
          </w:r>
          <w:r w:rsidRPr="00857C5D" w:rsidDel="004744DF">
            <w:rPr>
              <w:i/>
              <w:color w:val="000000" w:themeColor="text1"/>
            </w:rPr>
            <w:delText>coresetPoolIndex</w:delText>
          </w:r>
          <w:r w:rsidRPr="00857C5D" w:rsidDel="004744DF">
            <w:rPr>
              <w:lang w:val="en-US" w:eastAsia="zh-CN"/>
            </w:rPr>
            <w:delText xml:space="preserve"> value 0 and the second </w:delText>
          </w:r>
        </w:del>
      </w:ins>
      <w:ins w:id="156" w:author="Mihai Enescu" w:date="2023-06-06T22:28:00Z">
        <w:del w:id="157" w:author="Mihai Enescu - after RAN1#114" w:date="2023-09-05T22:19:00Z">
          <w:r w:rsidRPr="00857C5D" w:rsidDel="004744DF">
            <w:rPr>
              <w:lang w:val="en-US" w:eastAsia="zh-CN"/>
            </w:rPr>
            <w:delText xml:space="preserve">indicated </w:delText>
          </w:r>
        </w:del>
      </w:ins>
      <w:ins w:id="158" w:author="Mihai Enescu" w:date="2023-06-04T18:47:00Z">
        <w:del w:id="159" w:author="Mihai Enescu - after RAN1#114" w:date="2023-09-05T22:19:00Z">
          <w:r w:rsidRPr="00857C5D" w:rsidDel="004744DF">
            <w:rPr>
              <w:lang w:val="en-US" w:eastAsia="zh-CN"/>
            </w:rPr>
            <w:delText xml:space="preserve">TCI-State corresponds to </w:delText>
          </w:r>
          <w:r w:rsidRPr="00857C5D" w:rsidDel="004744DF">
            <w:rPr>
              <w:i/>
              <w:color w:val="000000" w:themeColor="text1"/>
            </w:rPr>
            <w:delText>coresetPoolIndex</w:delText>
          </w:r>
          <w:r w:rsidRPr="00857C5D" w:rsidDel="004744DF">
            <w:rPr>
              <w:lang w:val="en-US" w:eastAsia="zh-CN"/>
            </w:rPr>
            <w:delText xml:space="preserve"> value 1</w:delText>
          </w:r>
          <w:r w:rsidRPr="00857C5D" w:rsidDel="004744DF">
            <w:rPr>
              <w:iCs/>
              <w:color w:val="000000" w:themeColor="text1"/>
            </w:rPr>
            <w:delText xml:space="preserve">, the first and second </w:delText>
          </w:r>
        </w:del>
      </w:ins>
      <w:ins w:id="160" w:author="Mihai Enescu" w:date="2023-06-06T22:29:00Z">
        <w:del w:id="161" w:author="Mihai Enescu - after RAN1#114" w:date="2023-09-05T22:19:00Z">
          <w:r w:rsidRPr="00857C5D" w:rsidDel="004744DF">
            <w:rPr>
              <w:iCs/>
              <w:color w:val="000000" w:themeColor="text1"/>
            </w:rPr>
            <w:delText>i</w:delText>
          </w:r>
          <w:r w:rsidRPr="00857C5D" w:rsidDel="004744DF">
            <w:rPr>
              <w:color w:val="000000" w:themeColor="text1"/>
            </w:rPr>
            <w:delText>ndicated</w:delText>
          </w:r>
          <w:r w:rsidRPr="00857C5D" w:rsidDel="004744DF">
            <w:rPr>
              <w:iCs/>
              <w:color w:val="000000" w:themeColor="text1"/>
            </w:rPr>
            <w:delText xml:space="preserve"> </w:delText>
          </w:r>
        </w:del>
      </w:ins>
      <w:ins w:id="162" w:author="Mihai Enescu" w:date="2023-06-04T18:47:00Z">
        <w:del w:id="163" w:author="Mihai Enescu - after RAN1#114" w:date="2023-09-05T22:19:00Z">
          <w:r w:rsidRPr="00857C5D" w:rsidDel="004744DF">
            <w:rPr>
              <w:lang w:val="en-US" w:eastAsia="zh-CN"/>
            </w:rPr>
            <w:delText>TCI-States</w:delText>
          </w:r>
          <w:r w:rsidRPr="00857C5D" w:rsidDel="004744DF">
            <w:rPr>
              <w:iCs/>
              <w:color w:val="000000" w:themeColor="text1"/>
            </w:rPr>
            <w:delText xml:space="preserve"> are applied to PDSCH transmission occasions scheduled or activated by a PDCCH on a CORESET that is associated with </w:delText>
          </w:r>
          <w:r w:rsidRPr="00857C5D" w:rsidDel="004744DF">
            <w:rPr>
              <w:i/>
              <w:color w:val="000000" w:themeColor="text1"/>
            </w:rPr>
            <w:delText xml:space="preserve">coresetPoolIndex </w:delText>
          </w:r>
          <w:r w:rsidRPr="00857C5D" w:rsidDel="004744DF">
            <w:rPr>
              <w:iCs/>
              <w:color w:val="000000" w:themeColor="text1"/>
            </w:rPr>
            <w:delText>values 0 and 1, respectively.</w:delText>
          </w:r>
        </w:del>
      </w:ins>
    </w:p>
    <w:p w14:paraId="23F79C20" w14:textId="77777777" w:rsidR="00AD2925" w:rsidRPr="00857C5D" w:rsidRDefault="00AD2925" w:rsidP="005D3EFD">
      <w:pPr>
        <w:rPr>
          <w:color w:val="000000"/>
        </w:rPr>
      </w:pPr>
      <w:r w:rsidRPr="00857C5D">
        <w:rPr>
          <w:color w:val="000000"/>
          <w:kern w:val="2"/>
          <w:lang w:eastAsia="zh-CN"/>
        </w:rPr>
        <w:t xml:space="preserve">When a UE is not indicated </w:t>
      </w:r>
      <w:r w:rsidRPr="00857C5D">
        <w:rPr>
          <w:color w:val="000000"/>
        </w:rPr>
        <w:t>with a DCI that DCI field '</w:t>
      </w:r>
      <w:r w:rsidRPr="00857C5D">
        <w:rPr>
          <w:i/>
        </w:rPr>
        <w:t>Time domain resource assignment</w:t>
      </w:r>
      <w:r w:rsidRPr="00857C5D">
        <w:t>'</w:t>
      </w:r>
      <w:r w:rsidRPr="00857C5D">
        <w:rPr>
          <w:color w:val="000000"/>
        </w:rPr>
        <w:t xml:space="preserve"> indicating an entry </w:t>
      </w:r>
      <w:r w:rsidRPr="00857C5D">
        <w:rPr>
          <w:iCs/>
        </w:rPr>
        <w:t>which contains</w:t>
      </w:r>
      <w:r w:rsidRPr="00857C5D">
        <w:rPr>
          <w:i/>
          <w:iCs/>
        </w:rPr>
        <w:t xml:space="preserve"> </w:t>
      </w:r>
      <w:r w:rsidRPr="00857C5D">
        <w:rPr>
          <w:i/>
        </w:rPr>
        <w:t>repetitionNumber</w:t>
      </w:r>
      <w:r w:rsidRPr="00857C5D">
        <w:rPr>
          <w:color w:val="000000"/>
        </w:rPr>
        <w:t xml:space="preserve"> in </w:t>
      </w:r>
      <w:r w:rsidRPr="00857C5D">
        <w:rPr>
          <w:i/>
          <w:color w:val="000000"/>
        </w:rPr>
        <w:t>PDSCH-TimeDomainResourceAllocation</w:t>
      </w:r>
      <w:r w:rsidRPr="00857C5D">
        <w:rPr>
          <w:color w:val="000000"/>
        </w:rPr>
        <w:t xml:space="preserve">, </w:t>
      </w:r>
      <w:r w:rsidRPr="00857C5D">
        <w:rPr>
          <w:color w:val="000000"/>
          <w:kern w:val="2"/>
          <w:lang w:eastAsia="zh-CN"/>
        </w:rPr>
        <w:t>and</w:t>
      </w:r>
      <w:r w:rsidRPr="00857C5D">
        <w:t xml:space="preserve"> it is indicated with two TCI states in a </w:t>
      </w:r>
      <w:r w:rsidRPr="00857C5D">
        <w:rPr>
          <w:color w:val="000000"/>
        </w:rPr>
        <w:t xml:space="preserve">codepoint of the DCI field </w:t>
      </w:r>
      <w:r w:rsidRPr="00857C5D">
        <w:rPr>
          <w:i/>
          <w:color w:val="000000"/>
        </w:rPr>
        <w:t>'Transmission Configuration Indication'</w:t>
      </w:r>
      <w:r w:rsidRPr="00857C5D">
        <w:rPr>
          <w:color w:val="000000"/>
        </w:rPr>
        <w:t xml:space="preserve"> and DM-RS port(s) within two CDM groups in the DCI field '</w:t>
      </w:r>
      <w:r w:rsidRPr="00857C5D">
        <w:rPr>
          <w:i/>
          <w:color w:val="000000"/>
        </w:rPr>
        <w:t>Antenna Port(s)'</w:t>
      </w:r>
      <w:r w:rsidRPr="00857C5D">
        <w:rPr>
          <w:iCs/>
          <w:color w:val="000000"/>
        </w:rPr>
        <w:t xml:space="preserve"> and it is not configured with higher layer parameter </w:t>
      </w:r>
      <w:r w:rsidRPr="00857C5D">
        <w:rPr>
          <w:i/>
          <w:color w:val="000000"/>
        </w:rPr>
        <w:t>sfnSchemePdsch</w:t>
      </w:r>
      <w:r w:rsidRPr="00857C5D">
        <w:rPr>
          <w:color w:val="000000"/>
        </w:rPr>
        <w:t>, t</w:t>
      </w:r>
      <w:r w:rsidRPr="00857C5D">
        <w:rPr>
          <w:color w:val="000000"/>
          <w:kern w:val="2"/>
          <w:lang w:eastAsia="zh-CN"/>
        </w:rPr>
        <w:t>he</w:t>
      </w:r>
      <w:r w:rsidRPr="00857C5D">
        <w:t xml:space="preserve"> UE may expect to receive a single PDSCH where the association between the DM-RS ports and the TCI states are </w:t>
      </w:r>
      <w:r w:rsidRPr="00857C5D">
        <w:rPr>
          <w:color w:val="000000"/>
        </w:rPr>
        <w:t xml:space="preserve">as defined in Clause 5.1.6.2. </w:t>
      </w:r>
    </w:p>
    <w:p w14:paraId="6D2D2ED8" w14:textId="77777777" w:rsidR="00AD2925" w:rsidRPr="00857C5D" w:rsidRDefault="00AD2925" w:rsidP="005D3EFD">
      <w:r w:rsidRPr="00857C5D">
        <w:rPr>
          <w:color w:val="000000"/>
          <w:kern w:val="2"/>
          <w:lang w:eastAsia="zh-CN"/>
        </w:rPr>
        <w:t xml:space="preserve">When a UE is not indicated </w:t>
      </w:r>
      <w:r w:rsidRPr="00857C5D">
        <w:rPr>
          <w:color w:val="000000"/>
        </w:rPr>
        <w:t>with a DCI that DCI field '</w:t>
      </w:r>
      <w:r w:rsidRPr="00857C5D">
        <w:rPr>
          <w:i/>
        </w:rPr>
        <w:t>Time domain resource assignment</w:t>
      </w:r>
      <w:r w:rsidRPr="00857C5D">
        <w:t>'</w:t>
      </w:r>
      <w:r w:rsidRPr="00857C5D">
        <w:rPr>
          <w:color w:val="000000"/>
        </w:rPr>
        <w:t xml:space="preserve"> indicating an entry </w:t>
      </w:r>
      <w:r w:rsidRPr="00857C5D">
        <w:rPr>
          <w:iCs/>
        </w:rPr>
        <w:t>which contains</w:t>
      </w:r>
      <w:r w:rsidRPr="00857C5D">
        <w:rPr>
          <w:i/>
          <w:iCs/>
        </w:rPr>
        <w:t xml:space="preserve"> </w:t>
      </w:r>
      <w:r w:rsidRPr="00857C5D">
        <w:rPr>
          <w:i/>
        </w:rPr>
        <w:t>repetitionNumber</w:t>
      </w:r>
      <w:r w:rsidRPr="00857C5D">
        <w:rPr>
          <w:rFonts w:cstheme="minorHAnsi"/>
          <w:i/>
          <w:color w:val="000000"/>
          <w:szCs w:val="16"/>
          <w:lang w:eastAsia="zh-CN"/>
        </w:rPr>
        <w:t xml:space="preserve"> </w:t>
      </w:r>
      <w:r w:rsidRPr="00857C5D">
        <w:rPr>
          <w:color w:val="000000"/>
        </w:rPr>
        <w:t xml:space="preserve">in </w:t>
      </w:r>
      <w:r w:rsidRPr="00857C5D">
        <w:rPr>
          <w:i/>
          <w:color w:val="000000"/>
        </w:rPr>
        <w:t>PDSCH-TimeDomainResourceAllocation</w:t>
      </w:r>
      <w:r w:rsidRPr="00857C5D">
        <w:rPr>
          <w:color w:val="000000"/>
        </w:rPr>
        <w:t xml:space="preserve">, and </w:t>
      </w:r>
      <w:r w:rsidRPr="00857C5D">
        <w:rPr>
          <w:color w:val="000000"/>
          <w:kern w:val="2"/>
          <w:lang w:eastAsia="zh-CN"/>
        </w:rPr>
        <w:t>it is</w:t>
      </w:r>
      <w:r w:rsidRPr="00857C5D">
        <w:t xml:space="preserve"> indicated with one TCI states in a </w:t>
      </w:r>
      <w:r w:rsidRPr="00857C5D">
        <w:rPr>
          <w:color w:val="000000"/>
        </w:rPr>
        <w:t xml:space="preserve">codepoint of the DCI field </w:t>
      </w:r>
      <w:r w:rsidRPr="00857C5D">
        <w:rPr>
          <w:i/>
          <w:color w:val="000000"/>
        </w:rPr>
        <w:t xml:space="preserve">'Transmission Configuration Indication', </w:t>
      </w:r>
      <w:r w:rsidRPr="00857C5D">
        <w:t xml:space="preserve">the </w:t>
      </w:r>
      <w:r w:rsidRPr="00857C5D">
        <w:rPr>
          <w:color w:val="000000"/>
        </w:rPr>
        <w:t>UE procedure for receiving the PDSCH</w:t>
      </w:r>
      <w:r w:rsidRPr="00857C5D">
        <w:t xml:space="preserve"> upon detection of a PDCCH follows Clause 5.1. </w:t>
      </w:r>
      <w:bookmarkEnd w:id="145"/>
    </w:p>
    <w:p w14:paraId="796B0FA6" w14:textId="77777777" w:rsidR="00AD2925" w:rsidRPr="00857C5D" w:rsidRDefault="00AD2925" w:rsidP="005D3EFD">
      <w:r w:rsidRPr="00857C5D">
        <w:t xml:space="preserve">When a UE </w:t>
      </w:r>
      <w:r w:rsidRPr="00857C5D">
        <w:rPr>
          <w:iCs/>
          <w:color w:val="000000"/>
        </w:rPr>
        <w:t xml:space="preserve">is configured with higher layer parameter </w:t>
      </w:r>
      <w:r w:rsidRPr="00857C5D">
        <w:rPr>
          <w:i/>
          <w:color w:val="000000"/>
        </w:rPr>
        <w:t>sfnSchemePdsch</w:t>
      </w:r>
      <w:r w:rsidRPr="00857C5D">
        <w:t xml:space="preserve"> set to either </w:t>
      </w:r>
      <w:r w:rsidRPr="00857C5D">
        <w:rPr>
          <w:i/>
          <w:color w:val="000000"/>
        </w:rPr>
        <w:t>'</w:t>
      </w:r>
      <w:r w:rsidRPr="00857C5D">
        <w:t>sfnSchemeA</w:t>
      </w:r>
      <w:r w:rsidRPr="00857C5D">
        <w:rPr>
          <w:i/>
          <w:color w:val="000000"/>
        </w:rPr>
        <w:t>'</w:t>
      </w:r>
      <w:r w:rsidRPr="00857C5D">
        <w:t xml:space="preserve"> or </w:t>
      </w:r>
      <w:r w:rsidRPr="00857C5D">
        <w:rPr>
          <w:i/>
          <w:color w:val="000000"/>
        </w:rPr>
        <w:t>'</w:t>
      </w:r>
      <w:r w:rsidRPr="00857C5D">
        <w:t>sfnSchemeB</w:t>
      </w:r>
      <w:r w:rsidRPr="00857C5D">
        <w:rPr>
          <w:i/>
          <w:color w:val="000000"/>
        </w:rPr>
        <w:t>'</w:t>
      </w:r>
      <w:r w:rsidRPr="00857C5D">
        <w:t xml:space="preserve"> for a DL BWP and </w:t>
      </w:r>
    </w:p>
    <w:p w14:paraId="1B4444D3" w14:textId="77777777" w:rsidR="00AD2925" w:rsidRPr="00857C5D" w:rsidRDefault="00AD2925" w:rsidP="005D3EFD">
      <w:pPr>
        <w:pStyle w:val="B1"/>
        <w:rPr>
          <w:color w:val="000000"/>
        </w:rPr>
      </w:pPr>
      <w:r w:rsidRPr="00857C5D">
        <w:t>-</w:t>
      </w:r>
      <w:r w:rsidRPr="00857C5D">
        <w:tab/>
        <w:t xml:space="preserve">if the UE reports its capability of </w:t>
      </w:r>
      <w:r w:rsidRPr="00857C5D">
        <w:rPr>
          <w:i/>
          <w:iCs/>
          <w:color w:val="000000" w:themeColor="text1"/>
        </w:rPr>
        <w:t>sfn-SchemeA-DynamicSwitching-r17</w:t>
      </w:r>
      <w:r w:rsidRPr="00857C5D">
        <w:rPr>
          <w:color w:val="000000" w:themeColor="text1"/>
        </w:rPr>
        <w:t xml:space="preserve"> or </w:t>
      </w:r>
      <w:r w:rsidRPr="00857C5D">
        <w:rPr>
          <w:i/>
          <w:iCs/>
          <w:color w:val="000000" w:themeColor="text1"/>
        </w:rPr>
        <w:t>sfn-SchemeB-DynamicSwitching-r17</w:t>
      </w:r>
      <w:r w:rsidRPr="00857C5D">
        <w:t xml:space="preserve">, the UE is indicated with one or two TCI state(s) in a codepoint of the DCI </w:t>
      </w:r>
      <w:r w:rsidRPr="00857C5D">
        <w:rPr>
          <w:color w:val="000000"/>
        </w:rPr>
        <w:t xml:space="preserve">field </w:t>
      </w:r>
      <w:r w:rsidRPr="00857C5D">
        <w:rPr>
          <w:i/>
          <w:color w:val="000000"/>
        </w:rPr>
        <w:t xml:space="preserve">'Transmission Configuration Indication' </w:t>
      </w:r>
      <w:r w:rsidRPr="00857C5D">
        <w:rPr>
          <w:iCs/>
          <w:color w:val="000000"/>
        </w:rPr>
        <w:t>in DCI format 1_1/1_2</w:t>
      </w:r>
      <w:r w:rsidRPr="00857C5D">
        <w:rPr>
          <w:color w:val="000000"/>
        </w:rPr>
        <w:t>, or</w:t>
      </w:r>
    </w:p>
    <w:p w14:paraId="25110D53" w14:textId="77777777" w:rsidR="00AD2925" w:rsidRPr="00857C5D" w:rsidRDefault="00AD2925" w:rsidP="005D3EFD">
      <w:pPr>
        <w:pStyle w:val="B1"/>
        <w:rPr>
          <w:color w:val="000000"/>
        </w:rPr>
      </w:pPr>
      <w:r w:rsidRPr="00857C5D">
        <w:rPr>
          <w:color w:val="000000"/>
        </w:rPr>
        <w:t>-</w:t>
      </w:r>
      <w:r w:rsidRPr="00857C5D">
        <w:rPr>
          <w:color w:val="000000"/>
        </w:rPr>
        <w:tab/>
        <w:t xml:space="preserve">otherwise, the UE is not expected to be indicated with one TCI state per any of TCI codepoint by MAC CE, and the UE is indicated with </w:t>
      </w:r>
      <w:r w:rsidRPr="00857C5D">
        <w:t xml:space="preserve">two TCI states in a codepoint of the DCI </w:t>
      </w:r>
      <w:r w:rsidRPr="00857C5D">
        <w:rPr>
          <w:color w:val="000000"/>
        </w:rPr>
        <w:t xml:space="preserve">field </w:t>
      </w:r>
      <w:r w:rsidRPr="00857C5D">
        <w:rPr>
          <w:i/>
          <w:color w:val="000000"/>
        </w:rPr>
        <w:t xml:space="preserve">'Transmission Configuration Indication' </w:t>
      </w:r>
      <w:r w:rsidRPr="00857C5D">
        <w:rPr>
          <w:iCs/>
          <w:color w:val="000000"/>
        </w:rPr>
        <w:t>in DCI format 1_1/1_2</w:t>
      </w:r>
      <w:r w:rsidRPr="00857C5D">
        <w:rPr>
          <w:color w:val="000000"/>
        </w:rPr>
        <w:t>, and</w:t>
      </w:r>
    </w:p>
    <w:p w14:paraId="1A38E53F" w14:textId="77777777" w:rsidR="00AD2925" w:rsidRPr="00857C5D" w:rsidRDefault="00AD2925" w:rsidP="005D3EFD">
      <w:pPr>
        <w:rPr>
          <w:lang w:eastAsia="zh-CN"/>
        </w:rPr>
      </w:pPr>
      <w:r w:rsidRPr="00857C5D">
        <w:rPr>
          <w:lang w:eastAsia="zh-CN"/>
        </w:rPr>
        <w:t>the UE procedure for receiving the PDSCH upon detection of a PDCCH follows clause 5.1 and the QCL assumption for the PDSCH as defined in clause 5.1.5.</w:t>
      </w:r>
    </w:p>
    <w:p w14:paraId="13BF6F4A" w14:textId="77777777" w:rsidR="00AD2925" w:rsidRPr="00857C5D" w:rsidRDefault="00AD2925" w:rsidP="005D3EFD">
      <w:pPr>
        <w:rPr>
          <w:lang w:eastAsia="zh-CN"/>
        </w:rPr>
      </w:pPr>
      <w:r w:rsidRPr="00857C5D">
        <w:rPr>
          <w:lang w:eastAsia="zh-CN"/>
        </w:rPr>
        <w:t xml:space="preserve">When a UE is configured with both </w:t>
      </w:r>
      <w:r w:rsidRPr="00857C5D">
        <w:rPr>
          <w:i/>
          <w:iCs/>
          <w:lang w:eastAsia="zh-CN"/>
        </w:rPr>
        <w:t>sfnSchemePdsch</w:t>
      </w:r>
      <w:r w:rsidRPr="00857C5D">
        <w:rPr>
          <w:lang w:eastAsia="zh-CN"/>
        </w:rPr>
        <w:t xml:space="preserve"> and </w:t>
      </w:r>
      <w:r w:rsidRPr="00857C5D">
        <w:rPr>
          <w:i/>
          <w:iCs/>
          <w:lang w:eastAsia="zh-CN"/>
        </w:rPr>
        <w:t>sfnSchemePdcch</w:t>
      </w:r>
      <w:r w:rsidRPr="00857C5D">
        <w:rPr>
          <w:lang w:eastAsia="zh-CN"/>
        </w:rPr>
        <w:t xml:space="preserve">, the UE shall expect that </w:t>
      </w:r>
      <w:r w:rsidRPr="00857C5D">
        <w:rPr>
          <w:i/>
          <w:iCs/>
          <w:lang w:eastAsia="zh-CN"/>
        </w:rPr>
        <w:t>sfnSchemePdsch</w:t>
      </w:r>
      <w:r w:rsidRPr="00857C5D">
        <w:rPr>
          <w:lang w:eastAsia="zh-CN"/>
        </w:rPr>
        <w:t xml:space="preserve"> and </w:t>
      </w:r>
      <w:r w:rsidRPr="00857C5D">
        <w:rPr>
          <w:i/>
          <w:iCs/>
          <w:lang w:eastAsia="zh-CN"/>
        </w:rPr>
        <w:t>sfnSchemePdcch</w:t>
      </w:r>
      <w:r w:rsidRPr="00857C5D">
        <w:rPr>
          <w:lang w:eastAsia="zh-CN"/>
        </w:rPr>
        <w:t xml:space="preserve"> are set to the same scheme, either </w:t>
      </w:r>
      <w:r w:rsidRPr="00857C5D">
        <w:rPr>
          <w:i/>
        </w:rPr>
        <w:t>'</w:t>
      </w:r>
      <w:r w:rsidRPr="00857C5D">
        <w:rPr>
          <w:lang w:eastAsia="zh-CN"/>
        </w:rPr>
        <w:t>sfnSchemeA</w:t>
      </w:r>
      <w:r w:rsidRPr="00857C5D">
        <w:rPr>
          <w:i/>
        </w:rPr>
        <w:t>'</w:t>
      </w:r>
      <w:r w:rsidRPr="00857C5D">
        <w:rPr>
          <w:lang w:eastAsia="zh-CN"/>
        </w:rPr>
        <w:t xml:space="preserve"> or </w:t>
      </w:r>
      <w:r w:rsidRPr="00857C5D">
        <w:rPr>
          <w:i/>
        </w:rPr>
        <w:t>'</w:t>
      </w:r>
      <w:r w:rsidRPr="00857C5D">
        <w:rPr>
          <w:lang w:eastAsia="zh-CN"/>
        </w:rPr>
        <w:t>sfnSchemeB</w:t>
      </w:r>
      <w:r w:rsidRPr="00857C5D">
        <w:rPr>
          <w:i/>
        </w:rPr>
        <w:t>'</w:t>
      </w:r>
      <w:r w:rsidRPr="00857C5D">
        <w:rPr>
          <w:lang w:eastAsia="zh-CN"/>
        </w:rPr>
        <w:t>.</w:t>
      </w:r>
    </w:p>
    <w:p w14:paraId="321D35B6" w14:textId="77777777" w:rsidR="00AD2925" w:rsidRPr="00857C5D" w:rsidRDefault="00AD2925" w:rsidP="005D3EFD">
      <w:pPr>
        <w:rPr>
          <w:rFonts w:cs="Times"/>
          <w:color w:val="000000"/>
        </w:rPr>
      </w:pPr>
      <w:r w:rsidRPr="00857C5D">
        <w:rPr>
          <w:rFonts w:cs="Times"/>
          <w:color w:val="000000"/>
        </w:rPr>
        <w:t xml:space="preserve">If a UE is configured with </w:t>
      </w:r>
      <w:r w:rsidRPr="00857C5D">
        <w:rPr>
          <w:rFonts w:cs="Times"/>
          <w:i/>
          <w:iCs/>
          <w:color w:val="000000"/>
        </w:rPr>
        <w:t xml:space="preserve">sfnSchemePdcch </w:t>
      </w:r>
      <w:r w:rsidRPr="00857C5D">
        <w:rPr>
          <w:rFonts w:cs="Times"/>
          <w:color w:val="000000"/>
        </w:rPr>
        <w:t xml:space="preserve">set to 'sfnSchemeA' for a DL BWP and activated with two TCI states by MAC CE, and the UE does not report its capability of </w:t>
      </w:r>
      <w:r w:rsidRPr="00857C5D">
        <w:rPr>
          <w:rFonts w:cs="Times"/>
          <w:i/>
          <w:iCs/>
          <w:color w:val="000000"/>
        </w:rPr>
        <w:t>sfn-SchemeA-PDCCH-only</w:t>
      </w:r>
      <w:r w:rsidRPr="00857C5D">
        <w:rPr>
          <w:rFonts w:cs="Times"/>
          <w:color w:val="000000"/>
        </w:rPr>
        <w:t>, the UE is expected to be configured with</w:t>
      </w:r>
      <w:r w:rsidRPr="00857C5D">
        <w:rPr>
          <w:rFonts w:cs="Times"/>
          <w:i/>
          <w:iCs/>
          <w:color w:val="000000"/>
        </w:rPr>
        <w:t xml:space="preserve"> sfnSchemePdsch </w:t>
      </w:r>
      <w:r w:rsidRPr="00857C5D">
        <w:rPr>
          <w:rFonts w:cs="Times"/>
          <w:color w:val="000000"/>
        </w:rPr>
        <w:t>set to</w:t>
      </w:r>
      <w:r w:rsidRPr="00857C5D">
        <w:rPr>
          <w:rFonts w:cs="Times"/>
          <w:i/>
          <w:iCs/>
          <w:color w:val="000000"/>
        </w:rPr>
        <w:t xml:space="preserve"> 'sfnSchemeA' </w:t>
      </w:r>
      <w:r w:rsidRPr="00857C5D">
        <w:rPr>
          <w:rFonts w:cs="Times"/>
          <w:color w:val="000000"/>
        </w:rPr>
        <w:t>and indicated with two TCI states in a codepoint of the DCI field</w:t>
      </w:r>
      <w:r w:rsidRPr="00857C5D">
        <w:rPr>
          <w:rFonts w:cs="Times"/>
          <w:i/>
          <w:iCs/>
          <w:color w:val="000000"/>
        </w:rPr>
        <w:t xml:space="preserve"> 'Transmission Configuration Indication', </w:t>
      </w:r>
      <w:r w:rsidRPr="00857C5D">
        <w:rPr>
          <w:rFonts w:cs="Times"/>
          <w:color w:val="000000"/>
        </w:rPr>
        <w:t>if the PDSCH is scheduled by DCI format 1_1/1_2.</w:t>
      </w:r>
      <w:r w:rsidRPr="00857C5D">
        <w:rPr>
          <w:rFonts w:cs="Times"/>
          <w:strike/>
          <w:color w:val="000000"/>
        </w:rPr>
        <w:t xml:space="preserve"> </w:t>
      </w:r>
    </w:p>
    <w:p w14:paraId="25A25A11" w14:textId="77777777" w:rsidR="00AD2925" w:rsidRPr="00857C5D" w:rsidRDefault="00AD2925" w:rsidP="005D3EFD">
      <w:pPr>
        <w:rPr>
          <w:rFonts w:cs="Times"/>
          <w:color w:val="000000"/>
        </w:rPr>
      </w:pPr>
      <w:r w:rsidRPr="00857C5D">
        <w:rPr>
          <w:rFonts w:cs="Times"/>
          <w:color w:val="000000"/>
        </w:rPr>
        <w:t xml:space="preserve">If a UE is configured with </w:t>
      </w:r>
      <w:r w:rsidRPr="00857C5D">
        <w:rPr>
          <w:rFonts w:cs="Times"/>
          <w:i/>
          <w:iCs/>
          <w:color w:val="000000"/>
        </w:rPr>
        <w:t xml:space="preserve">sfnSchemePdcch </w:t>
      </w:r>
      <w:r w:rsidRPr="00857C5D">
        <w:rPr>
          <w:rFonts w:cs="Times"/>
          <w:color w:val="000000"/>
        </w:rPr>
        <w:t>set to 'sfnSchemeB' for a DL BWP and activated with two TCI states by MAC CE, the UE is expected to be configured with</w:t>
      </w:r>
      <w:r w:rsidRPr="00857C5D">
        <w:rPr>
          <w:rFonts w:cs="Times"/>
          <w:i/>
          <w:iCs/>
          <w:color w:val="000000"/>
        </w:rPr>
        <w:t xml:space="preserve"> sfnSchemePdsch </w:t>
      </w:r>
      <w:r w:rsidRPr="00857C5D">
        <w:rPr>
          <w:rFonts w:cs="Times"/>
          <w:color w:val="000000"/>
        </w:rPr>
        <w:t>set to</w:t>
      </w:r>
      <w:r w:rsidRPr="00857C5D">
        <w:rPr>
          <w:rFonts w:cs="Times"/>
          <w:i/>
          <w:iCs/>
          <w:color w:val="000000"/>
        </w:rPr>
        <w:t xml:space="preserve"> 'sfnSchemeB' </w:t>
      </w:r>
      <w:r w:rsidRPr="00857C5D">
        <w:rPr>
          <w:rFonts w:cs="Times"/>
          <w:color w:val="000000"/>
        </w:rPr>
        <w:t xml:space="preserve">and indicated with two TCI states in a codepoint of the DCI field </w:t>
      </w:r>
      <w:r w:rsidRPr="00857C5D">
        <w:rPr>
          <w:rFonts w:cs="Times"/>
          <w:i/>
          <w:iCs/>
          <w:color w:val="000000"/>
        </w:rPr>
        <w:t>'Transmission Configuration Indication',</w:t>
      </w:r>
      <w:r w:rsidRPr="00857C5D">
        <w:rPr>
          <w:rFonts w:cs="Times"/>
          <w:color w:val="000000"/>
        </w:rPr>
        <w:t xml:space="preserve"> if the PDSCH is scheduled by DCI format 1_1/1_2.</w:t>
      </w:r>
    </w:p>
    <w:p w14:paraId="6065F492" w14:textId="77777777" w:rsidR="00AD2925" w:rsidRPr="00857C5D" w:rsidRDefault="00AD2925" w:rsidP="005D3EFD">
      <w:pPr>
        <w:rPr>
          <w:lang w:eastAsia="zh-CN"/>
        </w:rPr>
      </w:pPr>
      <w:r w:rsidRPr="00857C5D">
        <w:rPr>
          <w:lang w:eastAsia="zh-CN"/>
        </w:rPr>
        <w:t xml:space="preserve">When a UE is configured with </w:t>
      </w:r>
      <w:r w:rsidRPr="00857C5D">
        <w:rPr>
          <w:i/>
          <w:iCs/>
          <w:lang w:eastAsia="zh-CN"/>
        </w:rPr>
        <w:t>sfnSchemePdsch</w:t>
      </w:r>
      <w:r w:rsidRPr="00857C5D">
        <w:rPr>
          <w:lang w:eastAsia="zh-CN"/>
        </w:rPr>
        <w:t xml:space="preserve"> and/or </w:t>
      </w:r>
      <w:r w:rsidRPr="00857C5D">
        <w:rPr>
          <w:i/>
          <w:iCs/>
          <w:lang w:eastAsia="zh-CN"/>
        </w:rPr>
        <w:t>sfnSchemePdcch</w:t>
      </w:r>
      <w:r w:rsidRPr="00857C5D">
        <w:rPr>
          <w:lang w:eastAsia="zh-CN"/>
        </w:rPr>
        <w:t xml:space="preserve">, the UE shall expect that the </w:t>
      </w:r>
      <w:r w:rsidRPr="00857C5D">
        <w:rPr>
          <w:i/>
          <w:iCs/>
          <w:lang w:eastAsia="zh-CN"/>
        </w:rPr>
        <w:t>sfnSchemePdsch</w:t>
      </w:r>
      <w:r w:rsidRPr="00857C5D">
        <w:rPr>
          <w:lang w:eastAsia="zh-CN"/>
        </w:rPr>
        <w:t xml:space="preserve"> and/or </w:t>
      </w:r>
      <w:r w:rsidRPr="00857C5D">
        <w:rPr>
          <w:i/>
          <w:iCs/>
          <w:lang w:eastAsia="zh-CN"/>
        </w:rPr>
        <w:t>sfnSchemePdcch</w:t>
      </w:r>
      <w:r w:rsidRPr="00857C5D">
        <w:rPr>
          <w:lang w:eastAsia="zh-CN"/>
        </w:rPr>
        <w:t xml:space="preserve"> configuration are the same in all DL BWP within a CC other than initial BWP, and the UE shall </w:t>
      </w:r>
      <w:r w:rsidRPr="00857C5D">
        <w:rPr>
          <w:rFonts w:cs="Times"/>
          <w:color w:val="000000" w:themeColor="text1"/>
        </w:rPr>
        <w:t xml:space="preserve">expect that the </w:t>
      </w:r>
      <w:r w:rsidRPr="00857C5D">
        <w:rPr>
          <w:rFonts w:cs="Times"/>
          <w:i/>
          <w:iCs/>
          <w:color w:val="000000" w:themeColor="text1"/>
        </w:rPr>
        <w:t>sfnSchemePdsch</w:t>
      </w:r>
      <w:r w:rsidRPr="00857C5D">
        <w:rPr>
          <w:rStyle w:val="apple-converted-space"/>
          <w:rFonts w:cs="Times"/>
          <w:color w:val="000000" w:themeColor="text1"/>
        </w:rPr>
        <w:t xml:space="preserve"> </w:t>
      </w:r>
      <w:r w:rsidRPr="00857C5D">
        <w:rPr>
          <w:rFonts w:cs="Times"/>
          <w:color w:val="000000" w:themeColor="text1"/>
        </w:rPr>
        <w:t xml:space="preserve">and/or </w:t>
      </w:r>
      <w:r w:rsidRPr="00857C5D">
        <w:rPr>
          <w:rFonts w:cs="Times"/>
          <w:i/>
          <w:iCs/>
          <w:color w:val="000000" w:themeColor="text1"/>
        </w:rPr>
        <w:t>sfnSchemePdcch</w:t>
      </w:r>
      <w:r w:rsidRPr="00857C5D">
        <w:rPr>
          <w:rStyle w:val="apple-converted-space"/>
          <w:rFonts w:cs="Times"/>
          <w:color w:val="000000" w:themeColor="text1"/>
        </w:rPr>
        <w:t xml:space="preserve"> </w:t>
      </w:r>
      <w:r w:rsidRPr="00857C5D">
        <w:rPr>
          <w:rFonts w:cs="Times"/>
          <w:color w:val="000000" w:themeColor="text1"/>
        </w:rPr>
        <w:t>configuration are the same in all CCs in a same frequency band if the UE is configured with CA</w:t>
      </w:r>
      <w:r w:rsidRPr="00857C5D">
        <w:rPr>
          <w:lang w:eastAsia="zh-CN"/>
        </w:rPr>
        <w:t xml:space="preserve">. </w:t>
      </w:r>
    </w:p>
    <w:p w14:paraId="4264804C" w14:textId="77777777" w:rsidR="00AD2925" w:rsidRPr="00857C5D" w:rsidRDefault="00AD2925" w:rsidP="005D3EFD">
      <w:pPr>
        <w:rPr>
          <w:color w:val="000000"/>
          <w:kern w:val="2"/>
          <w:lang w:eastAsia="zh-CN"/>
        </w:rPr>
      </w:pPr>
      <w:r w:rsidRPr="00857C5D">
        <w:rPr>
          <w:color w:val="000000"/>
          <w:kern w:val="2"/>
          <w:lang w:eastAsia="zh-CN"/>
        </w:rPr>
        <w:t xml:space="preserve">If more than one PDSCH on a serving cell each without a corresponding PDCCH transmission are in a slot, after resolving overlapping with symbols in the slot indicated as uplink by </w:t>
      </w:r>
      <w:r w:rsidRPr="00857C5D">
        <w:rPr>
          <w:i/>
          <w:iCs/>
          <w:color w:val="000000"/>
          <w:kern w:val="2"/>
          <w:lang w:eastAsia="zh-CN"/>
        </w:rPr>
        <w:t>tdd-UL-DL-ConfigurationCommon</w:t>
      </w:r>
      <w:r w:rsidRPr="00857C5D">
        <w:rPr>
          <w:color w:val="000000"/>
          <w:kern w:val="2"/>
          <w:lang w:eastAsia="zh-CN"/>
        </w:rPr>
        <w:t xml:space="preserve">, or by </w:t>
      </w:r>
      <w:r w:rsidRPr="00857C5D">
        <w:rPr>
          <w:i/>
          <w:iCs/>
          <w:color w:val="000000"/>
          <w:kern w:val="2"/>
          <w:lang w:eastAsia="zh-CN"/>
        </w:rPr>
        <w:t>tdd-UL-DL-ConfigurationDedicated</w:t>
      </w:r>
      <w:r w:rsidRPr="00857C5D">
        <w:rPr>
          <w:color w:val="000000"/>
          <w:kern w:val="2"/>
          <w:lang w:eastAsia="zh-CN"/>
        </w:rPr>
        <w:t>, a UE receives one or more PDSCHs without corresponding PDCCH transmissions in the slot as specified below.</w:t>
      </w:r>
    </w:p>
    <w:p w14:paraId="249AB5BC" w14:textId="77777777" w:rsidR="00AD2925" w:rsidRPr="00857C5D" w:rsidRDefault="00AD2925" w:rsidP="005D3EFD">
      <w:pPr>
        <w:pStyle w:val="B1"/>
      </w:pPr>
      <w:r w:rsidRPr="00857C5D">
        <w:t>‒</w:t>
      </w:r>
      <w:r w:rsidRPr="00857C5D">
        <w:tab/>
      </w:r>
      <w:bookmarkStart w:id="164" w:name="_Hlk39314234"/>
      <w:r w:rsidRPr="00857C5D">
        <w:t xml:space="preserve">Step 0: set </w:t>
      </w:r>
      <w:r w:rsidRPr="00857C5D">
        <w:rPr>
          <w:i/>
          <w:iCs/>
        </w:rPr>
        <w:t>j=0</w:t>
      </w:r>
      <w:r w:rsidRPr="00857C5D">
        <w:t xml:space="preserve">, where </w:t>
      </w:r>
      <w:r w:rsidRPr="00857C5D">
        <w:rPr>
          <w:i/>
          <w:iCs/>
        </w:rPr>
        <w:t>j</w:t>
      </w:r>
      <w:r w:rsidRPr="00857C5D">
        <w:t xml:space="preserve"> is the</w:t>
      </w:r>
      <w:r w:rsidRPr="00857C5D">
        <w:rPr>
          <w:i/>
          <w:iCs/>
        </w:rPr>
        <w:t xml:space="preserve"> </w:t>
      </w:r>
      <w:r w:rsidRPr="00857C5D">
        <w:t xml:space="preserve">number of selected PDSCH(s) for decoding. </w:t>
      </w:r>
      <w:r w:rsidRPr="00857C5D">
        <w:rPr>
          <w:i/>
          <w:iCs/>
        </w:rPr>
        <w:t>Q</w:t>
      </w:r>
      <w:r w:rsidRPr="00857C5D">
        <w:t xml:space="preserve"> is the set of activated PDSCHs without corresponding PDCCH transmissions within the slot</w:t>
      </w:r>
      <w:bookmarkEnd w:id="164"/>
    </w:p>
    <w:p w14:paraId="5E3AA3C5" w14:textId="77777777" w:rsidR="00AD2925" w:rsidRPr="00857C5D" w:rsidRDefault="00AD2925" w:rsidP="005D3EFD">
      <w:pPr>
        <w:pStyle w:val="B1"/>
      </w:pPr>
      <w:r w:rsidRPr="00857C5D">
        <w:t>‒</w:t>
      </w:r>
      <w:r w:rsidRPr="00857C5D">
        <w:tab/>
        <w:t xml:space="preserve">Step 1: A UE receives one PDSCH with the lowest configured </w:t>
      </w:r>
      <w:r w:rsidRPr="00857C5D">
        <w:rPr>
          <w:i/>
          <w:iCs/>
        </w:rPr>
        <w:t>sps-ConfigIndex</w:t>
      </w:r>
      <w:r w:rsidRPr="00857C5D">
        <w:t xml:space="preserve"> within </w:t>
      </w:r>
      <w:r w:rsidRPr="00857C5D">
        <w:rPr>
          <w:i/>
          <w:iCs/>
        </w:rPr>
        <w:t>Q</w:t>
      </w:r>
      <w:r w:rsidRPr="00857C5D">
        <w:t xml:space="preserve">, set </w:t>
      </w:r>
      <w:r w:rsidRPr="00857C5D">
        <w:rPr>
          <w:i/>
          <w:iCs/>
        </w:rPr>
        <w:t>j=j+1</w:t>
      </w:r>
      <w:r w:rsidRPr="00857C5D">
        <w:t>. Designate the received PDSCH as survivor PDSCH.</w:t>
      </w:r>
    </w:p>
    <w:p w14:paraId="0AA9986F" w14:textId="77777777" w:rsidR="00AD2925" w:rsidRPr="00857C5D" w:rsidRDefault="00AD2925" w:rsidP="005D3EFD">
      <w:pPr>
        <w:pStyle w:val="B1"/>
      </w:pPr>
      <w:r w:rsidRPr="00857C5D">
        <w:t>‒</w:t>
      </w:r>
      <w:r w:rsidRPr="00857C5D">
        <w:tab/>
        <w:t xml:space="preserve">Step 2: The survivor PDSCH in step 1 and any other PDSCH(s) overlapping (even partially) with the survivor PDSCH in step 1 are excluded from </w:t>
      </w:r>
      <w:r w:rsidRPr="00857C5D">
        <w:rPr>
          <w:i/>
          <w:iCs/>
        </w:rPr>
        <w:t>Q</w:t>
      </w:r>
      <w:r w:rsidRPr="00857C5D">
        <w:t xml:space="preserve">. </w:t>
      </w:r>
    </w:p>
    <w:p w14:paraId="274981F7" w14:textId="77777777" w:rsidR="00AD2925" w:rsidRPr="00857C5D" w:rsidRDefault="00AD2925" w:rsidP="005D3EFD">
      <w:pPr>
        <w:pStyle w:val="B1"/>
      </w:pPr>
      <w:r w:rsidRPr="00857C5D">
        <w:lastRenderedPageBreak/>
        <w:t>‒</w:t>
      </w:r>
      <w:r w:rsidRPr="00857C5D">
        <w:tab/>
        <w:t xml:space="preserve">Step 3: Repeat step 1 and 2 until </w:t>
      </w:r>
      <w:r w:rsidRPr="00857C5D">
        <w:rPr>
          <w:i/>
          <w:iCs/>
        </w:rPr>
        <w:t>Q</w:t>
      </w:r>
      <w:r w:rsidRPr="00857C5D">
        <w:t xml:space="preserve"> is empty or </w:t>
      </w:r>
      <w:r w:rsidRPr="00857C5D">
        <w:rPr>
          <w:i/>
          <w:iCs/>
        </w:rPr>
        <w:t>j</w:t>
      </w:r>
      <w:r w:rsidRPr="00857C5D">
        <w:t xml:space="preserve"> is equal to the number of unicast/multicast PDSCHs in a slot supported by the UE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4A0B9794" w14:textId="77777777" w:rsidR="00AD2925" w:rsidRPr="00857C5D" w:rsidRDefault="00AD2925" w:rsidP="005D3EFD">
      <w:pPr>
        <w:jc w:val="center"/>
      </w:pPr>
      <w:r w:rsidRPr="00857C5D">
        <w:t>&lt;omitted text&gt;</w:t>
      </w:r>
    </w:p>
    <w:p w14:paraId="39C2E11B" w14:textId="77777777" w:rsidR="00AD2925" w:rsidRPr="00857C5D" w:rsidRDefault="00AD2925" w:rsidP="005D3EFD">
      <w:pPr>
        <w:pStyle w:val="Heading3"/>
        <w:rPr>
          <w:color w:val="000000"/>
        </w:rPr>
      </w:pPr>
      <w:bookmarkStart w:id="165" w:name="_Toc11352081"/>
      <w:bookmarkStart w:id="166" w:name="_Toc20317971"/>
      <w:bookmarkStart w:id="167" w:name="_Toc27299869"/>
      <w:bookmarkStart w:id="168" w:name="_Toc29673134"/>
      <w:bookmarkStart w:id="169" w:name="_Toc29673275"/>
      <w:bookmarkStart w:id="170" w:name="_Toc29674268"/>
      <w:bookmarkStart w:id="171" w:name="_Toc36645498"/>
      <w:bookmarkStart w:id="172" w:name="_Toc45810543"/>
      <w:bookmarkStart w:id="173" w:name="_Toc130409742"/>
      <w:r w:rsidRPr="00857C5D">
        <w:rPr>
          <w:color w:val="000000"/>
        </w:rPr>
        <w:t>5.1.1</w:t>
      </w:r>
      <w:r w:rsidRPr="00857C5D">
        <w:rPr>
          <w:color w:val="000000"/>
        </w:rPr>
        <w:tab/>
        <w:t>Transmission schemes</w:t>
      </w:r>
      <w:bookmarkEnd w:id="165"/>
      <w:bookmarkEnd w:id="166"/>
      <w:bookmarkEnd w:id="167"/>
      <w:bookmarkEnd w:id="168"/>
      <w:bookmarkEnd w:id="169"/>
      <w:bookmarkEnd w:id="170"/>
      <w:bookmarkEnd w:id="171"/>
      <w:bookmarkEnd w:id="172"/>
      <w:bookmarkEnd w:id="173"/>
    </w:p>
    <w:p w14:paraId="0442A892" w14:textId="77777777" w:rsidR="00AD2925" w:rsidRPr="00857C5D" w:rsidRDefault="00AD2925" w:rsidP="005D3EFD">
      <w:r w:rsidRPr="00857C5D">
        <w:t>Only one transmission scheme is defined for the PDSCH, and is used for all PDSCH transmissions.</w:t>
      </w:r>
    </w:p>
    <w:p w14:paraId="0C49A1C3" w14:textId="77777777" w:rsidR="00AD2925" w:rsidRPr="00857C5D" w:rsidRDefault="00AD2925" w:rsidP="005D3EFD">
      <w:pPr>
        <w:pStyle w:val="Heading4"/>
        <w:rPr>
          <w:color w:val="000000"/>
        </w:rPr>
      </w:pPr>
      <w:bookmarkStart w:id="174" w:name="_Toc11352082"/>
      <w:bookmarkStart w:id="175" w:name="_Toc20317972"/>
      <w:bookmarkStart w:id="176" w:name="_Toc27299870"/>
      <w:bookmarkStart w:id="177" w:name="_Toc29673135"/>
      <w:bookmarkStart w:id="178" w:name="_Toc29673276"/>
      <w:bookmarkStart w:id="179" w:name="_Toc29674269"/>
      <w:bookmarkStart w:id="180" w:name="_Toc36645499"/>
      <w:bookmarkStart w:id="181" w:name="_Toc45810544"/>
      <w:bookmarkStart w:id="182" w:name="_Toc130409743"/>
      <w:r w:rsidRPr="00857C5D">
        <w:rPr>
          <w:color w:val="000000"/>
        </w:rPr>
        <w:t>5.1.1.1</w:t>
      </w:r>
      <w:r w:rsidRPr="00857C5D">
        <w:rPr>
          <w:color w:val="000000"/>
        </w:rPr>
        <w:tab/>
        <w:t>Transmission scheme 1</w:t>
      </w:r>
      <w:bookmarkEnd w:id="174"/>
      <w:bookmarkEnd w:id="175"/>
      <w:bookmarkEnd w:id="176"/>
      <w:bookmarkEnd w:id="177"/>
      <w:bookmarkEnd w:id="178"/>
      <w:bookmarkEnd w:id="179"/>
      <w:bookmarkEnd w:id="180"/>
      <w:bookmarkEnd w:id="181"/>
      <w:bookmarkEnd w:id="182"/>
    </w:p>
    <w:p w14:paraId="7FCF7C92" w14:textId="77777777" w:rsidR="00AD2925" w:rsidRPr="00857C5D" w:rsidDel="003C67DB" w:rsidRDefault="00AD2925" w:rsidP="005D3EFD">
      <w:pPr>
        <w:rPr>
          <w:del w:id="183" w:author="Mihai Enescu" w:date="2023-05-09T13:47:00Z"/>
        </w:rPr>
      </w:pPr>
      <w:bookmarkStart w:id="184" w:name="_Hlk498237810"/>
      <w:r w:rsidRPr="00857C5D">
        <w:t>For transmission scheme 1 of the PDSCH, the UE may assume that a gNB transmission on the PDSCH would be performed with up to 8 transmission layers on antenna ports 1000-10</w:t>
      </w:r>
      <w:ins w:id="185" w:author="Mihai Enescu" w:date="2023-05-09T13:47:00Z">
        <w:r w:rsidRPr="00857C5D">
          <w:t>23</w:t>
        </w:r>
      </w:ins>
      <w:del w:id="186" w:author="Mihai Enescu" w:date="2023-05-09T13:47:00Z">
        <w:r w:rsidRPr="00857C5D" w:rsidDel="003C67DB">
          <w:delText>11</w:delText>
        </w:r>
      </w:del>
      <w:r w:rsidRPr="00857C5D">
        <w:t xml:space="preserve"> as defined in Clause 7.3.1.4 of [4, TS 38.211], subject to the DM-RS reception procedures in Clause 5.1.6.2. </w:t>
      </w:r>
    </w:p>
    <w:p w14:paraId="6E7742DB" w14:textId="77777777" w:rsidR="00995735" w:rsidRPr="00857C5D" w:rsidRDefault="00995735" w:rsidP="00995735">
      <w:pPr>
        <w:jc w:val="center"/>
      </w:pPr>
      <w:bookmarkStart w:id="187" w:name="_Toc11352102"/>
      <w:bookmarkStart w:id="188" w:name="_Toc20317992"/>
      <w:bookmarkStart w:id="189" w:name="_Toc27299890"/>
      <w:bookmarkStart w:id="190" w:name="_Toc29673155"/>
      <w:bookmarkStart w:id="191" w:name="_Toc29673296"/>
      <w:bookmarkStart w:id="192" w:name="_Toc29674289"/>
      <w:bookmarkStart w:id="193" w:name="_Toc36645519"/>
      <w:bookmarkStart w:id="194" w:name="_Toc45810564"/>
      <w:bookmarkStart w:id="195" w:name="_Toc130409764"/>
      <w:bookmarkEnd w:id="184"/>
      <w:r w:rsidRPr="00857C5D">
        <w:t>&lt;omitted text&gt;</w:t>
      </w:r>
    </w:p>
    <w:p w14:paraId="3FBB9127" w14:textId="77777777" w:rsidR="00995735" w:rsidRPr="00857C5D" w:rsidRDefault="00995735" w:rsidP="00995735">
      <w:pPr>
        <w:pStyle w:val="Heading3"/>
        <w:rPr>
          <w:color w:val="000000"/>
        </w:rPr>
      </w:pPr>
      <w:bookmarkStart w:id="196" w:name="_Toc130409758"/>
      <w:r w:rsidRPr="00857C5D">
        <w:rPr>
          <w:color w:val="000000"/>
        </w:rPr>
        <w:t>5.1.5</w:t>
      </w:r>
      <w:r w:rsidRPr="00857C5D">
        <w:rPr>
          <w:color w:val="000000"/>
        </w:rPr>
        <w:tab/>
        <w:t>Antenna ports quasi co-location</w:t>
      </w:r>
      <w:bookmarkEnd w:id="196"/>
    </w:p>
    <w:p w14:paraId="19BC4E3A" w14:textId="77777777" w:rsidR="00995735" w:rsidRPr="00857C5D" w:rsidRDefault="00995735" w:rsidP="00995735">
      <w:pPr>
        <w:rPr>
          <w:color w:val="000000"/>
        </w:rPr>
      </w:pPr>
      <w:r w:rsidRPr="00857C5D">
        <w:rPr>
          <w:color w:val="000000"/>
        </w:rPr>
        <w:t xml:space="preserve">The UE can be configured with a list of up to </w:t>
      </w:r>
      <w:r w:rsidRPr="00857C5D">
        <w:rPr>
          <w:i/>
          <w:color w:val="000000"/>
        </w:rPr>
        <w:t>M</w:t>
      </w:r>
      <w:r w:rsidRPr="00857C5D">
        <w:rPr>
          <w:color w:val="000000"/>
        </w:rPr>
        <w:t xml:space="preserve"> </w:t>
      </w:r>
      <w:r w:rsidRPr="00857C5D">
        <w:rPr>
          <w:i/>
          <w:color w:val="000000"/>
        </w:rPr>
        <w:t xml:space="preserve">TCI-State </w:t>
      </w:r>
      <w:r w:rsidRPr="00857C5D">
        <w:rPr>
          <w:color w:val="000000"/>
        </w:rPr>
        <w:t xml:space="preserve">configurations within the higher layer parameter </w:t>
      </w:r>
      <w:r w:rsidRPr="00857C5D">
        <w:rPr>
          <w:i/>
        </w:rPr>
        <w:t>PDSCH-Config</w:t>
      </w:r>
      <w:r w:rsidRPr="00857C5D">
        <w:rPr>
          <w:color w:val="000000"/>
        </w:rPr>
        <w:t xml:space="preserve"> to decode PDSCH according to a detected PDCCH with DCI intended for the UE and the given serving cell, where M depends on the UE capability </w:t>
      </w:r>
      <w:r w:rsidRPr="00857C5D">
        <w:rPr>
          <w:i/>
          <w:color w:val="000000"/>
        </w:rPr>
        <w:t>maxNumberConfiguredTCIstatesPerCC</w:t>
      </w:r>
      <w:r w:rsidRPr="00857C5D">
        <w:rPr>
          <w:color w:val="000000"/>
        </w:rPr>
        <w:t xml:space="preserve">. Each </w:t>
      </w:r>
      <w:r w:rsidRPr="00857C5D">
        <w:rPr>
          <w:i/>
          <w:color w:val="000000"/>
        </w:rPr>
        <w:t>TCI-State</w:t>
      </w:r>
      <w:r w:rsidRPr="00857C5D">
        <w:rPr>
          <w:color w:val="000000"/>
        </w:rPr>
        <w:t xml:space="preserve"> contains parameters for configuring a quasi co-location relationship between one or two downlink reference signals and the DM-RS ports of the PDSCH, the DM-RS port of PDCCH or the CSI-RS port(s) of a CSI-RS resource. The quasi co-location relationship is configured by the higher layer parameter </w:t>
      </w:r>
      <w:r w:rsidRPr="00857C5D">
        <w:rPr>
          <w:i/>
          <w:color w:val="000000"/>
        </w:rPr>
        <w:t xml:space="preserve">qcl-Type1 </w:t>
      </w:r>
      <w:r w:rsidRPr="00857C5D">
        <w:rPr>
          <w:color w:val="000000"/>
        </w:rPr>
        <w:t>for the first DL RS, and</w:t>
      </w:r>
      <w:r w:rsidRPr="00857C5D">
        <w:rPr>
          <w:i/>
          <w:color w:val="000000"/>
        </w:rPr>
        <w:t xml:space="preserve"> qcl-Type2 </w:t>
      </w:r>
      <w:r w:rsidRPr="00857C5D">
        <w:rPr>
          <w:color w:val="000000"/>
        </w:rPr>
        <w:t>for the second DL RS</w:t>
      </w:r>
      <w:r w:rsidRPr="00857C5D">
        <w:rPr>
          <w:i/>
          <w:color w:val="000000"/>
        </w:rPr>
        <w:t xml:space="preserve"> </w:t>
      </w:r>
      <w:r w:rsidRPr="00857C5D">
        <w:rPr>
          <w:color w:val="000000"/>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r w:rsidRPr="00857C5D">
        <w:rPr>
          <w:i/>
          <w:color w:val="000000"/>
        </w:rPr>
        <w:t>qcl-Type</w:t>
      </w:r>
      <w:r w:rsidRPr="00857C5D">
        <w:rPr>
          <w:color w:val="000000"/>
        </w:rPr>
        <w:t xml:space="preserve"> in </w:t>
      </w:r>
      <w:r w:rsidRPr="00857C5D">
        <w:rPr>
          <w:i/>
          <w:color w:val="000000"/>
        </w:rPr>
        <w:t>QCL-Info</w:t>
      </w:r>
      <w:r w:rsidRPr="00857C5D">
        <w:rPr>
          <w:color w:val="000000"/>
        </w:rPr>
        <w:t xml:space="preserve"> and may take one of the following values: </w:t>
      </w:r>
    </w:p>
    <w:p w14:paraId="6811BE5E" w14:textId="77777777" w:rsidR="00995735" w:rsidRPr="00857C5D" w:rsidRDefault="00995735" w:rsidP="00995735">
      <w:pPr>
        <w:pStyle w:val="B1"/>
      </w:pPr>
      <w:bookmarkStart w:id="197" w:name="_Hlk500800106"/>
      <w:bookmarkStart w:id="198" w:name="_Hlk500784100"/>
      <w:r w:rsidRPr="00857C5D">
        <w:t>-</w:t>
      </w:r>
      <w:r w:rsidRPr="00857C5D">
        <w:tab/>
      </w:r>
      <w:r w:rsidRPr="00857C5D">
        <w:rPr>
          <w:lang w:val="en-US"/>
        </w:rPr>
        <w:t>'t</w:t>
      </w:r>
      <w:r w:rsidRPr="00857C5D">
        <w:t>ypeA': {Doppler shift, Doppler spread, average delay, delay spread}</w:t>
      </w:r>
    </w:p>
    <w:p w14:paraId="0BC0F7F0" w14:textId="77777777" w:rsidR="00995735" w:rsidRPr="00857C5D" w:rsidRDefault="00995735" w:rsidP="00995735">
      <w:pPr>
        <w:pStyle w:val="B1"/>
      </w:pPr>
      <w:r w:rsidRPr="00857C5D">
        <w:t>-</w:t>
      </w:r>
      <w:r w:rsidRPr="00857C5D">
        <w:tab/>
      </w:r>
      <w:r w:rsidRPr="00857C5D">
        <w:rPr>
          <w:lang w:val="en-US"/>
        </w:rPr>
        <w:t>'t</w:t>
      </w:r>
      <w:r w:rsidRPr="00857C5D">
        <w:t>ypeB': {Doppler shift, Doppler spread}</w:t>
      </w:r>
    </w:p>
    <w:p w14:paraId="04F47939" w14:textId="77777777" w:rsidR="00995735" w:rsidRPr="00857C5D" w:rsidRDefault="00995735" w:rsidP="00995735">
      <w:pPr>
        <w:pStyle w:val="B1"/>
      </w:pPr>
      <w:r w:rsidRPr="00857C5D">
        <w:t>-</w:t>
      </w:r>
      <w:r w:rsidRPr="00857C5D">
        <w:tab/>
      </w:r>
      <w:r w:rsidRPr="00857C5D">
        <w:rPr>
          <w:lang w:val="en-US"/>
        </w:rPr>
        <w:t>'t</w:t>
      </w:r>
      <w:r w:rsidRPr="00857C5D">
        <w:t>ypeC': {Doppler shift, average delay}</w:t>
      </w:r>
    </w:p>
    <w:p w14:paraId="31DB3AAD" w14:textId="77777777" w:rsidR="00995735" w:rsidRPr="00857C5D" w:rsidRDefault="00995735" w:rsidP="00995735">
      <w:pPr>
        <w:pStyle w:val="B1"/>
      </w:pPr>
      <w:r w:rsidRPr="00857C5D">
        <w:t>-</w:t>
      </w:r>
      <w:r w:rsidRPr="00857C5D">
        <w:tab/>
      </w:r>
      <w:r w:rsidRPr="00857C5D">
        <w:rPr>
          <w:lang w:val="en-US"/>
        </w:rPr>
        <w:t>'t</w:t>
      </w:r>
      <w:r w:rsidRPr="00857C5D">
        <w:t>ypeD': {</w:t>
      </w:r>
      <w:r w:rsidRPr="00857C5D">
        <w:rPr>
          <w:lang w:val="en-US" w:eastAsia="ko-KR"/>
        </w:rPr>
        <w:t>Spatial Rx</w:t>
      </w:r>
      <w:r w:rsidRPr="00857C5D">
        <w:t xml:space="preserve"> parameter}</w:t>
      </w:r>
    </w:p>
    <w:p w14:paraId="4266D6D0" w14:textId="77777777" w:rsidR="00995735" w:rsidRPr="00857C5D" w:rsidRDefault="00995735" w:rsidP="00995735">
      <w:pPr>
        <w:rPr>
          <w:lang w:eastAsia="zh-CN"/>
        </w:rPr>
      </w:pPr>
      <w:bookmarkStart w:id="199" w:name="_Hlk500953403"/>
      <w:bookmarkEnd w:id="197"/>
      <w:bookmarkEnd w:id="198"/>
      <w:r w:rsidRPr="00857C5D">
        <w:rPr>
          <w:color w:val="000000" w:themeColor="text1"/>
        </w:rPr>
        <w:t xml:space="preserve">The UE can be configured with a list of up to </w:t>
      </w:r>
      <w:r w:rsidRPr="00857C5D">
        <w:rPr>
          <w:i/>
          <w:iCs/>
          <w:color w:val="000000" w:themeColor="text1"/>
        </w:rPr>
        <w:t>128</w:t>
      </w:r>
      <w:r w:rsidRPr="00857C5D">
        <w:rPr>
          <w:color w:val="000000" w:themeColor="text1"/>
        </w:rPr>
        <w:t xml:space="preserve"> </w:t>
      </w:r>
      <w:r w:rsidRPr="00857C5D">
        <w:rPr>
          <w:i/>
          <w:iCs/>
          <w:color w:val="000000" w:themeColor="text1"/>
        </w:rPr>
        <w:t xml:space="preserve">TCI-State </w:t>
      </w:r>
      <w:r w:rsidRPr="00857C5D">
        <w:rPr>
          <w:color w:val="000000" w:themeColor="text1"/>
        </w:rPr>
        <w:t>configurations</w:t>
      </w:r>
      <w:r w:rsidRPr="00857C5D">
        <w:rPr>
          <w:color w:val="000000"/>
        </w:rPr>
        <w:t xml:space="preserve">, within the higher layer parameter </w:t>
      </w:r>
      <w:bookmarkStart w:id="200" w:name="_Hlk111110645"/>
      <w:r w:rsidRPr="00857C5D">
        <w:rPr>
          <w:i/>
          <w:iCs/>
          <w:color w:val="000000"/>
        </w:rPr>
        <w:t>dl-OrJointTCI-StateList</w:t>
      </w:r>
      <w:r w:rsidRPr="00857C5D">
        <w:rPr>
          <w:color w:val="000000"/>
        </w:rPr>
        <w:t xml:space="preserve"> </w:t>
      </w:r>
      <w:bookmarkEnd w:id="200"/>
      <w:r w:rsidRPr="00857C5D">
        <w:rPr>
          <w:color w:val="000000"/>
        </w:rPr>
        <w:t>in</w:t>
      </w:r>
      <w:r w:rsidRPr="00857C5D">
        <w:rPr>
          <w:i/>
        </w:rPr>
        <w:t xml:space="preserve"> PDSCH-Config</w:t>
      </w:r>
      <w:r w:rsidRPr="00857C5D">
        <w:rPr>
          <w:color w:val="000000" w:themeColor="text1"/>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0353EAD8" w14:textId="77777777" w:rsidR="00E92BC3" w:rsidRPr="000237AA" w:rsidRDefault="00E92BC3" w:rsidP="00E92BC3">
      <w:pPr>
        <w:rPr>
          <w:color w:val="000000" w:themeColor="text1"/>
        </w:rPr>
      </w:pPr>
      <w:r w:rsidRPr="000237AA">
        <w:rPr>
          <w:color w:val="000000" w:themeColor="text1"/>
        </w:rPr>
        <w:t xml:space="preserve">If the </w:t>
      </w:r>
      <w:r>
        <w:rPr>
          <w:i/>
          <w:iCs/>
          <w:color w:val="000000" w:themeColor="text1"/>
        </w:rPr>
        <w:t>TCI-State</w:t>
      </w:r>
      <w:r w:rsidRPr="000237AA">
        <w:rPr>
          <w:color w:val="000000" w:themeColor="text1"/>
        </w:rPr>
        <w:t xml:space="preserve"> </w:t>
      </w:r>
      <w:r>
        <w:rPr>
          <w:color w:val="000000" w:themeColor="text1"/>
        </w:rPr>
        <w:t xml:space="preserve">or </w:t>
      </w:r>
      <w:r w:rsidRPr="009573AD">
        <w:rPr>
          <w:i/>
          <w:iCs/>
          <w:color w:val="000000" w:themeColor="text1"/>
          <w:lang w:val="en-US"/>
        </w:rPr>
        <w:t>TCI</w:t>
      </w:r>
      <w:r>
        <w:rPr>
          <w:i/>
          <w:iCs/>
          <w:color w:val="000000" w:themeColor="text1"/>
        </w:rPr>
        <w:t>-UL</w:t>
      </w:r>
      <w:r>
        <w:rPr>
          <w:i/>
          <w:iCs/>
          <w:color w:val="000000" w:themeColor="text1"/>
          <w:lang w:val="en-US"/>
        </w:rPr>
        <w:t>-</w:t>
      </w:r>
      <w:r w:rsidRPr="009573AD">
        <w:rPr>
          <w:i/>
          <w:iCs/>
          <w:color w:val="000000" w:themeColor="text1"/>
          <w:lang w:val="en-US"/>
        </w:rPr>
        <w:t>State</w:t>
      </w:r>
      <w:r w:rsidRPr="000237AA">
        <w:rPr>
          <w:color w:val="000000" w:themeColor="text1"/>
        </w:rPr>
        <w:t xml:space="preserve"> configurations </w:t>
      </w:r>
      <w:r>
        <w:rPr>
          <w:color w:val="000000" w:themeColor="text1"/>
        </w:rPr>
        <w:t>are</w:t>
      </w:r>
      <w:r w:rsidRPr="000237AA">
        <w:rPr>
          <w:color w:val="000000" w:themeColor="text1"/>
        </w:rPr>
        <w:t xml:space="preserve"> absent in </w:t>
      </w:r>
      <w:r>
        <w:rPr>
          <w:color w:val="000000" w:themeColor="text1"/>
        </w:rPr>
        <w:t xml:space="preserve">a BWP of </w:t>
      </w:r>
      <w:r w:rsidRPr="000237AA">
        <w:rPr>
          <w:color w:val="000000" w:themeColor="text1"/>
        </w:rPr>
        <w:t xml:space="preserve">the CC, the UE can </w:t>
      </w:r>
      <w:r>
        <w:rPr>
          <w:color w:val="000000" w:themeColor="text1"/>
        </w:rPr>
        <w:t xml:space="preserve">apply the </w:t>
      </w:r>
      <w:r>
        <w:rPr>
          <w:i/>
          <w:iCs/>
          <w:color w:val="000000" w:themeColor="text1"/>
        </w:rPr>
        <w:t>TCI-State</w:t>
      </w:r>
      <w:r>
        <w:rPr>
          <w:color w:val="000000" w:themeColor="text1"/>
        </w:rPr>
        <w:t xml:space="preserve"> or </w:t>
      </w:r>
      <w:r w:rsidRPr="009573AD">
        <w:rPr>
          <w:i/>
          <w:iCs/>
          <w:color w:val="000000" w:themeColor="text1"/>
          <w:lang w:val="en-US"/>
        </w:rPr>
        <w:t>TCI</w:t>
      </w:r>
      <w:r>
        <w:rPr>
          <w:i/>
          <w:iCs/>
          <w:color w:val="000000" w:themeColor="text1"/>
        </w:rPr>
        <w:t>-UL</w:t>
      </w:r>
      <w:r>
        <w:rPr>
          <w:i/>
          <w:iCs/>
          <w:color w:val="000000" w:themeColor="text1"/>
          <w:lang w:val="en-US"/>
        </w:rPr>
        <w:t>-</w:t>
      </w:r>
      <w:r w:rsidRPr="009573AD">
        <w:rPr>
          <w:i/>
          <w:iCs/>
          <w:color w:val="000000" w:themeColor="text1"/>
          <w:lang w:val="en-US"/>
        </w:rPr>
        <w:t>State</w:t>
      </w:r>
      <w:r>
        <w:rPr>
          <w:color w:val="000000" w:themeColor="text1"/>
        </w:rPr>
        <w:t xml:space="preserve"> configurations from a reference BWP of a </w:t>
      </w:r>
      <w:r w:rsidRPr="000237AA">
        <w:rPr>
          <w:color w:val="000000" w:themeColor="text1"/>
        </w:rPr>
        <w:t>reference CC.</w:t>
      </w:r>
      <w:r>
        <w:rPr>
          <w:color w:val="000000" w:themeColor="text1"/>
        </w:rPr>
        <w:t xml:space="preserve"> </w:t>
      </w:r>
      <w:r w:rsidRPr="00CC42DD">
        <w:rPr>
          <w:szCs w:val="18"/>
        </w:rPr>
        <w:t xml:space="preserve">The UE is not expected to be configured with </w:t>
      </w:r>
      <w:r>
        <w:rPr>
          <w:i/>
          <w:iCs/>
          <w:szCs w:val="18"/>
        </w:rPr>
        <w:t>tci-StatesToAddModList</w:t>
      </w:r>
      <w:r>
        <w:rPr>
          <w:szCs w:val="18"/>
        </w:rPr>
        <w:t xml:space="preserve">, </w:t>
      </w:r>
      <w:r>
        <w:rPr>
          <w:i/>
          <w:iCs/>
          <w:szCs w:val="18"/>
        </w:rPr>
        <w:t>SpatialRelationInfo</w:t>
      </w:r>
      <w:r>
        <w:rPr>
          <w:szCs w:val="18"/>
        </w:rPr>
        <w:t xml:space="preserve"> or </w:t>
      </w:r>
      <w:r>
        <w:rPr>
          <w:i/>
          <w:iCs/>
          <w:szCs w:val="18"/>
        </w:rPr>
        <w:t>PUCCH-SpatialRelationI</w:t>
      </w:r>
      <w:r w:rsidRPr="002C3EF5">
        <w:rPr>
          <w:i/>
          <w:iCs/>
          <w:color w:val="000000" w:themeColor="text1"/>
          <w:szCs w:val="18"/>
        </w:rPr>
        <w:t>nfo</w:t>
      </w:r>
      <w:r w:rsidRPr="002C3EF5">
        <w:rPr>
          <w:color w:val="000000" w:themeColor="text1"/>
          <w:szCs w:val="18"/>
        </w:rPr>
        <w:t xml:space="preserve">, </w:t>
      </w:r>
      <w:r w:rsidRPr="002C3EF5">
        <w:rPr>
          <w:bCs/>
          <w:color w:val="000000" w:themeColor="text1"/>
          <w:szCs w:val="18"/>
        </w:rPr>
        <w:t xml:space="preserve">except </w:t>
      </w:r>
      <w:r w:rsidRPr="002C3EF5">
        <w:rPr>
          <w:bCs/>
          <w:i/>
          <w:color w:val="000000" w:themeColor="text1"/>
          <w:szCs w:val="18"/>
        </w:rPr>
        <w:t>SpatialRelationInfoPos</w:t>
      </w:r>
      <w:r>
        <w:rPr>
          <w:bCs/>
          <w:i/>
          <w:color w:val="000000" w:themeColor="text1"/>
          <w:szCs w:val="18"/>
        </w:rPr>
        <w:t xml:space="preserve"> </w:t>
      </w:r>
      <w:r w:rsidRPr="00DC2E49">
        <w:rPr>
          <w:bCs/>
          <w:iCs/>
          <w:color w:val="000000" w:themeColor="text1"/>
          <w:szCs w:val="18"/>
        </w:rPr>
        <w:t>in a CC in a band</w:t>
      </w:r>
      <w:r w:rsidRPr="002C3EF5">
        <w:rPr>
          <w:bCs/>
          <w:color w:val="000000" w:themeColor="text1"/>
          <w:szCs w:val="18"/>
        </w:rPr>
        <w:t xml:space="preserve">, </w:t>
      </w:r>
      <w:r w:rsidRPr="002C3EF5">
        <w:rPr>
          <w:color w:val="000000" w:themeColor="text1"/>
          <w:szCs w:val="18"/>
        </w:rPr>
        <w:t xml:space="preserve">if the UE is configured with </w:t>
      </w:r>
      <w:r>
        <w:rPr>
          <w:i/>
          <w:iCs/>
          <w:color w:val="000000"/>
        </w:rPr>
        <w:t>dl-OrJointTCI-StateList</w:t>
      </w:r>
      <w:r w:rsidRPr="002C3EF5">
        <w:rPr>
          <w:color w:val="000000" w:themeColor="text1"/>
          <w:szCs w:val="18"/>
        </w:rPr>
        <w:t xml:space="preserve"> </w:t>
      </w:r>
      <w:r>
        <w:rPr>
          <w:color w:val="000000" w:themeColor="text1"/>
          <w:szCs w:val="18"/>
        </w:rPr>
        <w:t xml:space="preserve">or </w:t>
      </w:r>
      <w:r w:rsidRPr="00527779">
        <w:rPr>
          <w:i/>
          <w:iCs/>
          <w:color w:val="000000" w:themeColor="text1"/>
          <w:szCs w:val="18"/>
        </w:rPr>
        <w:t>u</w:t>
      </w:r>
      <w:r>
        <w:rPr>
          <w:i/>
          <w:iCs/>
          <w:color w:val="000000"/>
        </w:rPr>
        <w:t>l-TCI-StateList</w:t>
      </w:r>
      <w:r w:rsidRPr="002C3EF5">
        <w:rPr>
          <w:color w:val="000000" w:themeColor="text1"/>
          <w:szCs w:val="18"/>
        </w:rPr>
        <w:t xml:space="preserve"> in any CC in </w:t>
      </w:r>
      <w:r>
        <w:rPr>
          <w:color w:val="000000" w:themeColor="text1"/>
          <w:szCs w:val="18"/>
        </w:rPr>
        <w:t>the same</w:t>
      </w:r>
      <w:r w:rsidRPr="002C3EF5">
        <w:rPr>
          <w:color w:val="000000" w:themeColor="text1"/>
          <w:szCs w:val="18"/>
        </w:rPr>
        <w:t xml:space="preserve"> band. The UE can assume that when the UE is configured with</w:t>
      </w:r>
      <w:r>
        <w:rPr>
          <w:szCs w:val="18"/>
        </w:rPr>
        <w:t xml:space="preserve"> </w:t>
      </w:r>
      <w:r>
        <w:rPr>
          <w:i/>
          <w:iCs/>
          <w:szCs w:val="18"/>
        </w:rPr>
        <w:t>tci-StatesToAddModList</w:t>
      </w:r>
      <w:r>
        <w:rPr>
          <w:szCs w:val="18"/>
        </w:rPr>
        <w:t xml:space="preserve"> </w:t>
      </w:r>
      <w:r w:rsidRPr="00036D3C">
        <w:rPr>
          <w:szCs w:val="18"/>
        </w:rPr>
        <w:t>in</w:t>
      </w:r>
      <w:r>
        <w:rPr>
          <w:szCs w:val="18"/>
        </w:rPr>
        <w:t xml:space="preserve"> any CC in the CC list </w:t>
      </w:r>
      <w:r w:rsidRPr="00E14731">
        <w:t>configured by</w:t>
      </w:r>
      <w:r>
        <w:rPr>
          <w:i/>
          <w:iCs/>
        </w:rPr>
        <w:t xml:space="preserve"> simultaneousTCI-UpdateList1-r16, simultaneousTCI-UpdateList2-r16,</w:t>
      </w:r>
      <w:r w:rsidRPr="005866A9">
        <w:rPr>
          <w:color w:val="000000" w:themeColor="text1"/>
        </w:rPr>
        <w:t xml:space="preserve"> </w:t>
      </w:r>
      <w:r w:rsidRPr="005866A9">
        <w:rPr>
          <w:i/>
          <w:iCs/>
          <w:color w:val="000000" w:themeColor="text1"/>
          <w:lang w:eastAsia="zh-CN"/>
        </w:rPr>
        <w:t>simultaneousSpatial-UpdatedList1-r16, or simultaneousSpatial-UpdatedList</w:t>
      </w:r>
      <w:r>
        <w:rPr>
          <w:i/>
          <w:iCs/>
          <w:color w:val="000000" w:themeColor="text1"/>
          <w:lang w:eastAsia="zh-CN"/>
        </w:rPr>
        <w:t>2</w:t>
      </w:r>
      <w:r w:rsidRPr="005866A9">
        <w:rPr>
          <w:i/>
          <w:iCs/>
          <w:color w:val="000000" w:themeColor="text1"/>
          <w:lang w:eastAsia="zh-CN"/>
        </w:rPr>
        <w:t xml:space="preserve">-r16, </w:t>
      </w:r>
      <w:r w:rsidRPr="005866A9">
        <w:rPr>
          <w:color w:val="000000" w:themeColor="text1"/>
        </w:rPr>
        <w:t xml:space="preserve">the UE is not configured with </w:t>
      </w:r>
      <w:r>
        <w:rPr>
          <w:i/>
          <w:iCs/>
          <w:color w:val="000000"/>
        </w:rPr>
        <w:t>dl-OrJointTCI-StateList</w:t>
      </w:r>
      <w:r w:rsidRPr="005866A9">
        <w:rPr>
          <w:color w:val="000000" w:themeColor="text1"/>
        </w:rPr>
        <w:t xml:space="preserve"> or </w:t>
      </w:r>
      <w:r w:rsidRPr="00527779">
        <w:rPr>
          <w:i/>
          <w:iCs/>
          <w:color w:val="000000" w:themeColor="text1"/>
          <w:szCs w:val="18"/>
        </w:rPr>
        <w:t>u</w:t>
      </w:r>
      <w:r>
        <w:rPr>
          <w:i/>
          <w:iCs/>
          <w:color w:val="000000"/>
        </w:rPr>
        <w:t>l-TCI-StateList</w:t>
      </w:r>
      <w:r w:rsidRPr="005866A9">
        <w:rPr>
          <w:color w:val="000000" w:themeColor="text1"/>
        </w:rPr>
        <w:t xml:space="preserve"> in any CC within the same band in the CC list.</w:t>
      </w:r>
    </w:p>
    <w:p w14:paraId="3CFE47CC" w14:textId="41443EDD" w:rsidR="00995735" w:rsidRPr="00857C5D" w:rsidRDefault="00995735" w:rsidP="00995735">
      <w:pPr>
        <w:rPr>
          <w:color w:val="000000" w:themeColor="text1"/>
        </w:rPr>
      </w:pPr>
      <w:r w:rsidRPr="00857C5D">
        <w:rPr>
          <w:color w:val="000000"/>
        </w:rPr>
        <w:t>The UE receives an activation command, as described in clause 6.1.3.</w:t>
      </w:r>
      <w:del w:id="201" w:author="Mihai Enescu - after RAN1#114" w:date="2023-09-05T22:24:00Z">
        <w:r w:rsidRPr="00857C5D" w:rsidDel="00611E6E">
          <w:rPr>
            <w:color w:val="000000"/>
          </w:rPr>
          <w:delText xml:space="preserve">14 </w:delText>
        </w:r>
      </w:del>
      <w:ins w:id="202" w:author="Mihai Enescu - after RAN1#114" w:date="2023-09-05T22:24:00Z">
        <w:r w:rsidR="00611E6E">
          <w:rPr>
            <w:color w:val="000000"/>
            <w:lang w:val="en-FI"/>
          </w:rPr>
          <w:t>xx</w:t>
        </w:r>
        <w:r w:rsidR="00611E6E" w:rsidRPr="00857C5D">
          <w:rPr>
            <w:color w:val="000000"/>
          </w:rPr>
          <w:t xml:space="preserve"> </w:t>
        </w:r>
      </w:ins>
      <w:r w:rsidRPr="00857C5D">
        <w:rPr>
          <w:color w:val="000000"/>
        </w:rPr>
        <w:t>of [10, TS 38.321]</w:t>
      </w:r>
      <w:del w:id="203" w:author="Mihai Enescu" w:date="2023-06-06T22:09:00Z">
        <w:r w:rsidRPr="00857C5D">
          <w:rPr>
            <w:color w:val="000000"/>
          </w:rPr>
          <w:delText xml:space="preserve"> or </w:delText>
        </w:r>
      </w:del>
      <w:ins w:id="204" w:author="Mihai Enescu" w:date="2023-06-06T22:09:00Z">
        <w:r w:rsidRPr="00857C5D">
          <w:rPr>
            <w:color w:val="000000"/>
          </w:rPr>
          <w:t xml:space="preserve">, </w:t>
        </w:r>
      </w:ins>
      <w:r w:rsidRPr="00857C5D">
        <w:rPr>
          <w:color w:val="000000"/>
        </w:rPr>
        <w:t>6.1.3.</w:t>
      </w:r>
      <w:r w:rsidRPr="00857C5D">
        <w:rPr>
          <w:rFonts w:hint="eastAsia"/>
          <w:color w:val="000000"/>
          <w:lang w:val="en-US" w:eastAsia="zh-CN"/>
        </w:rPr>
        <w:t>47</w:t>
      </w:r>
      <w:r w:rsidRPr="00857C5D">
        <w:rPr>
          <w:color w:val="000000"/>
        </w:rPr>
        <w:t xml:space="preserve"> of [10, TS 38.321]</w:t>
      </w:r>
      <w:ins w:id="205" w:author="Mihai Enescu" w:date="2023-06-06T22:09:00Z">
        <w:r w:rsidRPr="00857C5D">
          <w:rPr>
            <w:color w:val="000000"/>
          </w:rPr>
          <w:t xml:space="preserve"> or 6.1.4.xx of [10, TS 38.321]</w:t>
        </w:r>
      </w:ins>
      <w:r w:rsidRPr="00857C5D">
        <w:rPr>
          <w:color w:val="000000"/>
        </w:rPr>
        <w:t xml:space="preserve">, used to map up to 8 TCI states and/or pairs of TCI states, with one TCI state for DL channels/signals and/or one TCI state for UL channels/signals to the codepoints of the DCI field </w:t>
      </w:r>
      <w:r w:rsidRPr="00857C5D">
        <w:rPr>
          <w:i/>
          <w:color w:val="000000"/>
        </w:rPr>
        <w:t>'Transmission Configuration Indication'</w:t>
      </w:r>
      <w:r w:rsidRPr="00857C5D">
        <w:rPr>
          <w:color w:val="000000"/>
        </w:rPr>
        <w:t xml:space="preserve"> for one or for a set of CCs/DL BWPs</w:t>
      </w:r>
      <w:r w:rsidRPr="00857C5D">
        <w:t xml:space="preserve">, </w:t>
      </w:r>
      <w:ins w:id="206" w:author="Mihai Enescu" w:date="2023-06-07T07:16:00Z">
        <w:r w:rsidRPr="00857C5D">
          <w:t>[and/]</w:t>
        </w:r>
      </w:ins>
      <w:r>
        <w:rPr>
          <w:lang w:val="en-FI"/>
        </w:rPr>
        <w:t xml:space="preserve"> </w:t>
      </w:r>
      <w:ins w:id="207" w:author="Mihai Enescu" w:date="2023-06-07T07:16:00Z">
        <w:r w:rsidRPr="00857C5D">
          <w:t xml:space="preserve">or up to 8 pairs of TCI states or sets of TCI states, where each set is comprised of </w:t>
        </w:r>
        <w:r w:rsidRPr="00857C5D">
          <w:rPr>
            <w:color w:val="000000"/>
          </w:rPr>
          <w:t xml:space="preserve">one or two TCI state(s) for DL channels/signals and/or one or two TCI state(s) for UL channels/signals to the codepoints of the DCI field </w:t>
        </w:r>
        <w:r w:rsidRPr="00857C5D">
          <w:rPr>
            <w:i/>
            <w:color w:val="000000"/>
          </w:rPr>
          <w:t>'Transmission Configuration Indication'</w:t>
        </w:r>
        <w:r w:rsidRPr="00857C5D">
          <w:rPr>
            <w:color w:val="000000"/>
          </w:rPr>
          <w:t xml:space="preserve"> for one or for a set of CCs/DL BWPs, </w:t>
        </w:r>
      </w:ins>
      <w:r w:rsidRPr="00857C5D">
        <w:rPr>
          <w:color w:val="000000"/>
        </w:rPr>
        <w:t xml:space="preserve">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857C5D">
        <w:rPr>
          <w:color w:val="000000"/>
          <w:lang w:val="en-US"/>
        </w:rPr>
        <w:t xml:space="preserve">If the activation command maps </w:t>
      </w:r>
      <w:r w:rsidRPr="00857C5D">
        <w:rPr>
          <w:i/>
          <w:iCs/>
          <w:color w:val="000000"/>
          <w:lang w:val="en-US"/>
        </w:rPr>
        <w:t>TCI-State</w:t>
      </w:r>
      <w:ins w:id="208" w:author="Mihai Enescu - after RAN1#114" w:date="2023-09-07T00:00:00Z">
        <w:r w:rsidR="00946F82">
          <w:rPr>
            <w:i/>
            <w:iCs/>
            <w:color w:val="000000"/>
            <w:lang w:val="en-FI"/>
          </w:rPr>
          <w:t>(s)</w:t>
        </w:r>
      </w:ins>
      <w:r w:rsidRPr="00857C5D">
        <w:rPr>
          <w:i/>
          <w:iCs/>
          <w:color w:val="000000"/>
          <w:lang w:val="en-US"/>
        </w:rPr>
        <w:t xml:space="preserve"> </w:t>
      </w:r>
      <w:r w:rsidRPr="00857C5D">
        <w:rPr>
          <w:color w:val="000000"/>
          <w:lang w:val="en-US"/>
        </w:rPr>
        <w:t xml:space="preserve">and/or </w:t>
      </w:r>
      <w:r w:rsidRPr="00857C5D">
        <w:rPr>
          <w:i/>
          <w:iCs/>
          <w:color w:val="000000"/>
          <w:lang w:val="en-US"/>
        </w:rPr>
        <w:t>TCI-UL-State</w:t>
      </w:r>
      <w:ins w:id="209" w:author="Mihai Enescu - after RAN1#114" w:date="2023-09-07T00:00:00Z">
        <w:r w:rsidR="00946F82">
          <w:rPr>
            <w:i/>
            <w:iCs/>
            <w:color w:val="000000"/>
            <w:lang w:val="en-FI"/>
          </w:rPr>
          <w:t>(s)</w:t>
        </w:r>
      </w:ins>
      <w:r w:rsidRPr="00857C5D">
        <w:rPr>
          <w:i/>
          <w:iCs/>
          <w:color w:val="000000"/>
          <w:lang w:val="en-US"/>
        </w:rPr>
        <w:t xml:space="preserve"> </w:t>
      </w:r>
      <w:r w:rsidRPr="00857C5D">
        <w:rPr>
          <w:color w:val="000000"/>
          <w:lang w:val="en-US"/>
        </w:rPr>
        <w:t xml:space="preserve">to only one TCI codepoint, </w:t>
      </w:r>
      <w:r w:rsidRPr="00857C5D">
        <w:rPr>
          <w:color w:val="000000"/>
        </w:rPr>
        <w:t xml:space="preserve">the </w:t>
      </w:r>
      <w:r w:rsidRPr="00857C5D">
        <w:rPr>
          <w:color w:val="000000"/>
          <w:lang w:val="en-US"/>
        </w:rPr>
        <w:t xml:space="preserve">UE shall apply the indicated </w:t>
      </w:r>
      <w:r w:rsidRPr="00857C5D">
        <w:rPr>
          <w:i/>
          <w:iCs/>
          <w:color w:val="000000"/>
          <w:lang w:val="en-US"/>
        </w:rPr>
        <w:t>TCI-State</w:t>
      </w:r>
      <w:ins w:id="210" w:author="Mihai Enescu - after RAN1#114" w:date="2023-09-05T22:21:00Z">
        <w:r w:rsidR="004744DF">
          <w:rPr>
            <w:i/>
            <w:iCs/>
            <w:color w:val="000000"/>
            <w:lang w:val="en-FI"/>
          </w:rPr>
          <w:t>(s)</w:t>
        </w:r>
      </w:ins>
      <w:r w:rsidRPr="00857C5D">
        <w:rPr>
          <w:i/>
          <w:iCs/>
          <w:color w:val="000000"/>
          <w:lang w:val="en-US"/>
        </w:rPr>
        <w:t xml:space="preserve"> </w:t>
      </w:r>
      <w:r w:rsidRPr="00857C5D">
        <w:rPr>
          <w:color w:val="000000"/>
          <w:lang w:val="en-US"/>
        </w:rPr>
        <w:t xml:space="preserve">and/or </w:t>
      </w:r>
      <w:r w:rsidRPr="00857C5D">
        <w:rPr>
          <w:i/>
          <w:iCs/>
          <w:color w:val="000000"/>
          <w:lang w:val="en-US"/>
        </w:rPr>
        <w:t>TCI-UL-State</w:t>
      </w:r>
      <w:ins w:id="211" w:author="Mihai Enescu - after RAN1#114" w:date="2023-09-05T22:21:00Z">
        <w:r w:rsidR="004744DF">
          <w:rPr>
            <w:i/>
            <w:iCs/>
            <w:color w:val="000000"/>
            <w:lang w:val="en-FI"/>
          </w:rPr>
          <w:t>(s)</w:t>
        </w:r>
      </w:ins>
      <w:r w:rsidRPr="00857C5D">
        <w:rPr>
          <w:i/>
          <w:iCs/>
          <w:color w:val="000000"/>
          <w:lang w:val="en-US"/>
        </w:rPr>
        <w:t xml:space="preserve"> </w:t>
      </w:r>
      <w:r w:rsidRPr="00857C5D">
        <w:rPr>
          <w:color w:val="000000"/>
        </w:rPr>
        <w:t>to</w:t>
      </w:r>
      <w:r w:rsidRPr="00857C5D">
        <w:rPr>
          <w:color w:val="000000"/>
          <w:lang w:val="en-US"/>
        </w:rPr>
        <w:t xml:space="preserve"> one or </w:t>
      </w:r>
      <w:r w:rsidRPr="00857C5D">
        <w:rPr>
          <w:color w:val="000000"/>
        </w:rPr>
        <w:t>to</w:t>
      </w:r>
      <w:r w:rsidRPr="00857C5D">
        <w:rPr>
          <w:color w:val="000000"/>
          <w:lang w:val="en-US"/>
        </w:rPr>
        <w:t xml:space="preserve"> a set of CCs /DL BWPs, and if applicable, </w:t>
      </w:r>
      <w:r w:rsidRPr="00857C5D">
        <w:rPr>
          <w:color w:val="000000"/>
        </w:rPr>
        <w:lastRenderedPageBreak/>
        <w:t>to</w:t>
      </w:r>
      <w:r w:rsidRPr="00857C5D">
        <w:rPr>
          <w:color w:val="000000"/>
          <w:lang w:val="en-US"/>
        </w:rPr>
        <w:t xml:space="preserve"> one or </w:t>
      </w:r>
      <w:r w:rsidRPr="00857C5D">
        <w:rPr>
          <w:color w:val="000000"/>
        </w:rPr>
        <w:t>to</w:t>
      </w:r>
      <w:r w:rsidRPr="00857C5D">
        <w:rPr>
          <w:color w:val="000000"/>
          <w:lang w:val="en-US"/>
        </w:rPr>
        <w:t xml:space="preserve"> a set of CCs /UL BWPs once the indicated mapping for the one single TCI codepoint is applied as described in [</w:t>
      </w:r>
      <w:r w:rsidRPr="00857C5D">
        <w:rPr>
          <w:color w:val="000000"/>
        </w:rPr>
        <w:t xml:space="preserve">11, </w:t>
      </w:r>
      <w:r w:rsidRPr="00857C5D">
        <w:rPr>
          <w:color w:val="000000"/>
          <w:lang w:val="en-US"/>
        </w:rPr>
        <w:t>TS 38.133].</w:t>
      </w:r>
    </w:p>
    <w:p w14:paraId="021521F9" w14:textId="77777777" w:rsidR="00995735" w:rsidRPr="00857C5D" w:rsidRDefault="00995735" w:rsidP="00995735">
      <w:r w:rsidRPr="00857C5D">
        <w:t xml:space="preserve">When the </w:t>
      </w:r>
      <w:r w:rsidRPr="00857C5D">
        <w:rPr>
          <w:i/>
          <w:iCs/>
        </w:rPr>
        <w:t>bwp-id</w:t>
      </w:r>
      <w:r w:rsidRPr="00857C5D">
        <w:t xml:space="preserve"> or </w:t>
      </w:r>
      <w:r w:rsidRPr="00857C5D">
        <w:rPr>
          <w:i/>
          <w:iCs/>
        </w:rPr>
        <w:t>cell</w:t>
      </w:r>
      <w:r w:rsidRPr="00857C5D">
        <w:t xml:space="preserve"> for QCL-TypeA/D source RS in a QCL-Info of the TCI state is not configured, the UE assumes that QCL-TypeA/D source RS is configured </w:t>
      </w:r>
      <w:bookmarkStart w:id="212" w:name="_Hlk86865630"/>
      <w:r w:rsidRPr="00857C5D">
        <w:t>in the CC/DL BWP where</w:t>
      </w:r>
      <w:bookmarkEnd w:id="212"/>
      <w:r w:rsidRPr="00857C5D">
        <w:t xml:space="preserve"> TCI state applies.</w:t>
      </w:r>
    </w:p>
    <w:p w14:paraId="10F68A84" w14:textId="200C25DB" w:rsidR="00E92BC3" w:rsidRPr="00DB6571" w:rsidRDefault="00E92BC3" w:rsidP="00E92BC3">
      <w:r>
        <w:t xml:space="preserve">When </w:t>
      </w:r>
      <w:r>
        <w:rPr>
          <w:i/>
        </w:rPr>
        <w:t xml:space="preserve">tci-PresentInDCI </w:t>
      </w:r>
      <w:r>
        <w:t xml:space="preserve">is set as 'enabled' or </w:t>
      </w:r>
      <w:r>
        <w:rPr>
          <w:i/>
        </w:rPr>
        <w:t xml:space="preserve">tci-PresentDCI-1-2 </w:t>
      </w:r>
      <w:r>
        <w:t>is configured for the CORESET, a</w:t>
      </w:r>
      <w:r w:rsidRPr="00D000AA">
        <w:t xml:space="preserve"> UE </w:t>
      </w:r>
      <w:r>
        <w:t xml:space="preserve">configured </w:t>
      </w:r>
      <w:r w:rsidRPr="00D000AA">
        <w:t xml:space="preserve">with </w:t>
      </w:r>
      <w:r>
        <w:rPr>
          <w:i/>
          <w:iCs/>
          <w:color w:val="000000"/>
        </w:rPr>
        <w:t>dl-OrJointTCI-StateList</w:t>
      </w:r>
      <w:r>
        <w:rPr>
          <w:color w:val="000000"/>
        </w:rPr>
        <w:t xml:space="preserve"> with</w:t>
      </w:r>
      <w:r w:rsidRPr="00D000AA">
        <w:t xml:space="preserve"> activated </w:t>
      </w:r>
      <w:r>
        <w:rPr>
          <w:i/>
          <w:iCs/>
          <w:color w:val="000000" w:themeColor="text1"/>
        </w:rPr>
        <w:t xml:space="preserve">TCI-State </w:t>
      </w:r>
      <w:r w:rsidRPr="00546B57">
        <w:rPr>
          <w:color w:val="000000" w:themeColor="text1"/>
        </w:rPr>
        <w:t>or</w:t>
      </w:r>
      <w:r>
        <w:rPr>
          <w:color w:val="000000" w:themeColor="text1"/>
        </w:rPr>
        <w:t xml:space="preserve"> </w:t>
      </w:r>
      <w:r w:rsidRPr="00527779">
        <w:rPr>
          <w:i/>
          <w:iCs/>
          <w:color w:val="000000" w:themeColor="text1"/>
          <w:szCs w:val="18"/>
        </w:rPr>
        <w:t>u</w:t>
      </w:r>
      <w:r>
        <w:rPr>
          <w:i/>
          <w:iCs/>
          <w:color w:val="000000"/>
        </w:rPr>
        <w:t>l-TCI-StateList</w:t>
      </w:r>
      <w:r w:rsidRPr="00E57602">
        <w:rPr>
          <w:color w:val="000000"/>
        </w:rPr>
        <w:t xml:space="preserve"> with activated</w:t>
      </w:r>
      <w:r>
        <w:rPr>
          <w:i/>
          <w:iCs/>
          <w:color w:val="000000" w:themeColor="text1"/>
        </w:rPr>
        <w:t xml:space="preserve"> </w:t>
      </w:r>
      <w:r>
        <w:rPr>
          <w:i/>
          <w:iCs/>
          <w:color w:val="000000" w:themeColor="text1"/>
          <w:lang w:val="en-US"/>
        </w:rPr>
        <w:t>TCI-UL-State</w:t>
      </w:r>
      <w:r w:rsidDel="0006453D">
        <w:t xml:space="preserve"> </w:t>
      </w:r>
      <w:r>
        <w:t xml:space="preserve">receives DCI format 1_1/1_2 providing </w:t>
      </w:r>
      <w:r w:rsidRPr="0080696C">
        <w:t>indicated</w:t>
      </w:r>
      <w:r>
        <w:rPr>
          <w:i/>
          <w:iCs/>
        </w:rPr>
        <w:t xml:space="preserve"> </w:t>
      </w:r>
      <w:r>
        <w:rPr>
          <w:i/>
          <w:iCs/>
          <w:color w:val="000000" w:themeColor="text1"/>
        </w:rPr>
        <w:t>TCI-State</w:t>
      </w:r>
      <w:ins w:id="213" w:author="Mihai Enescu - after RAN1#114" w:date="2023-09-05T22:21:00Z">
        <w:r w:rsidR="004744DF">
          <w:rPr>
            <w:i/>
            <w:iCs/>
            <w:color w:val="000000" w:themeColor="text1"/>
            <w:lang w:val="en-FI"/>
          </w:rPr>
          <w:t>(s)</w:t>
        </w:r>
      </w:ins>
      <w:r w:rsidRPr="00546B57">
        <w:rPr>
          <w:color w:val="000000" w:themeColor="text1"/>
        </w:rPr>
        <w:t xml:space="preserve"> </w:t>
      </w:r>
      <w:r>
        <w:rPr>
          <w:color w:val="000000" w:themeColor="text1"/>
        </w:rPr>
        <w:t>and/</w:t>
      </w:r>
      <w:r w:rsidRPr="00546B57">
        <w:rPr>
          <w:color w:val="000000" w:themeColor="text1"/>
        </w:rPr>
        <w:t>or</w:t>
      </w:r>
      <w:r>
        <w:rPr>
          <w:i/>
          <w:iCs/>
          <w:color w:val="000000" w:themeColor="text1"/>
        </w:rPr>
        <w:t xml:space="preserve"> </w:t>
      </w:r>
      <w:r>
        <w:rPr>
          <w:i/>
          <w:iCs/>
          <w:color w:val="000000" w:themeColor="text1"/>
          <w:lang w:val="en-US"/>
        </w:rPr>
        <w:t>TCI-UL-State</w:t>
      </w:r>
      <w:ins w:id="214" w:author="Mihai Enescu - after RAN1#114" w:date="2023-09-05T22:21:00Z">
        <w:r w:rsidR="004744DF">
          <w:rPr>
            <w:i/>
            <w:iCs/>
            <w:color w:val="000000" w:themeColor="text1"/>
            <w:lang w:val="en-FI"/>
          </w:rPr>
          <w:t>(s)</w:t>
        </w:r>
      </w:ins>
      <w:r>
        <w:rPr>
          <w:i/>
          <w:iCs/>
        </w:rPr>
        <w:t xml:space="preserve"> </w:t>
      </w:r>
      <w:r w:rsidRPr="00E14731">
        <w:t>for a CC or all CCs in the same CC list configured by</w:t>
      </w:r>
      <w:r>
        <w:rPr>
          <w:i/>
          <w:iCs/>
        </w:rPr>
        <w:t xml:space="preserve"> simultaneousU-TCI-UpdateList1-r17, simultaneousU-TCI-UpdateList2-r17, simultaneousU-TCI-UpdateList3-r17, simultaneousU-TCI-UpdateList4-r17</w:t>
      </w:r>
      <w:r>
        <w:t xml:space="preserve">. The </w:t>
      </w:r>
      <w:r w:rsidRPr="00D000AA">
        <w:t>DCI format 1_1/1_2</w:t>
      </w:r>
      <w:r>
        <w:t xml:space="preserve"> can be with or without, if applicable, DL a</w:t>
      </w:r>
      <w:r w:rsidRPr="00DB6571">
        <w:t>ssignment. If the DCI format 1_1/1_2/ is without DL assignment, the UE can assume the following:</w:t>
      </w:r>
    </w:p>
    <w:p w14:paraId="5D2CB21C" w14:textId="77777777" w:rsidR="00E92BC3" w:rsidRPr="00DB6571" w:rsidRDefault="00E92BC3" w:rsidP="00E92BC3">
      <w:pPr>
        <w:pStyle w:val="B1"/>
      </w:pPr>
      <w:r>
        <w:t>-</w:t>
      </w:r>
      <w:r>
        <w:tab/>
      </w:r>
      <w:r w:rsidRPr="00DB6571">
        <w:t>CS-RNTI is used to scramble the CRC for the DCI</w:t>
      </w:r>
    </w:p>
    <w:p w14:paraId="16B9B2F1" w14:textId="77777777" w:rsidR="00E92BC3" w:rsidRPr="00DB6571" w:rsidRDefault="00E92BC3" w:rsidP="00E92BC3">
      <w:pPr>
        <w:pStyle w:val="B1"/>
      </w:pPr>
      <w:r>
        <w:t>-</w:t>
      </w:r>
      <w:r>
        <w:tab/>
      </w:r>
      <w:r w:rsidRPr="00DB6571">
        <w:t>The values of the following DCI fields are set as follows:</w:t>
      </w:r>
    </w:p>
    <w:p w14:paraId="6D128810" w14:textId="77777777" w:rsidR="00E92BC3" w:rsidRPr="00DB6571" w:rsidRDefault="00E92BC3" w:rsidP="00E92BC3">
      <w:pPr>
        <w:pStyle w:val="B2"/>
      </w:pPr>
      <w:r>
        <w:t>-</w:t>
      </w:r>
      <w:r>
        <w:tab/>
      </w:r>
      <w:r w:rsidRPr="00DB6571">
        <w:t xml:space="preserve">RV = all </w:t>
      </w:r>
      <w:r>
        <w:t>'</w:t>
      </w:r>
      <w:r w:rsidRPr="00DB6571">
        <w:t>1</w:t>
      </w:r>
      <w:r>
        <w:t>'</w:t>
      </w:r>
      <w:r w:rsidRPr="00DB6571">
        <w:t>s</w:t>
      </w:r>
    </w:p>
    <w:p w14:paraId="7AFAB6B5" w14:textId="77777777" w:rsidR="00E92BC3" w:rsidRPr="00DB6571" w:rsidRDefault="00E92BC3" w:rsidP="00E92BC3">
      <w:pPr>
        <w:pStyle w:val="B2"/>
      </w:pPr>
      <w:r>
        <w:t>-</w:t>
      </w:r>
      <w:r>
        <w:tab/>
      </w:r>
      <w:r w:rsidRPr="00DB6571">
        <w:t xml:space="preserve">MCS = all </w:t>
      </w:r>
      <w:r>
        <w:t>'</w:t>
      </w:r>
      <w:r w:rsidRPr="00DB6571">
        <w:t>1</w:t>
      </w:r>
      <w:r>
        <w:t>'</w:t>
      </w:r>
      <w:r w:rsidRPr="00DB6571">
        <w:t>s</w:t>
      </w:r>
    </w:p>
    <w:p w14:paraId="7F404957" w14:textId="77777777" w:rsidR="00E92BC3" w:rsidRPr="00DB6571" w:rsidRDefault="00E92BC3" w:rsidP="00E92BC3">
      <w:pPr>
        <w:pStyle w:val="B2"/>
      </w:pPr>
      <w:r>
        <w:t>-</w:t>
      </w:r>
      <w:r>
        <w:tab/>
      </w:r>
      <w:r w:rsidRPr="00DB6571">
        <w:t>NDI = 0</w:t>
      </w:r>
    </w:p>
    <w:p w14:paraId="604A9E17" w14:textId="77777777" w:rsidR="00E92BC3" w:rsidRPr="00DB6571" w:rsidRDefault="00E92BC3" w:rsidP="00E92BC3">
      <w:pPr>
        <w:pStyle w:val="B2"/>
      </w:pPr>
      <w:r>
        <w:t>-</w:t>
      </w:r>
      <w:r>
        <w:tab/>
      </w:r>
      <w:r w:rsidRPr="00DB6571">
        <w:t xml:space="preserve">Set to all </w:t>
      </w:r>
      <w:r>
        <w:t>'</w:t>
      </w:r>
      <w:r w:rsidRPr="00DB6571">
        <w:t>0</w:t>
      </w:r>
      <w:r>
        <w:t>'</w:t>
      </w:r>
      <w:r w:rsidRPr="00DB6571">
        <w:t xml:space="preserve">s for FDRA Type 0, or all </w:t>
      </w:r>
      <w:r>
        <w:t>'</w:t>
      </w:r>
      <w:r w:rsidRPr="00DB6571">
        <w:t>1</w:t>
      </w:r>
      <w:r>
        <w:t>'</w:t>
      </w:r>
      <w:r w:rsidRPr="00DB6571">
        <w:t xml:space="preserve">s for FDRA Type 1, or all </w:t>
      </w:r>
      <w:r>
        <w:t>'</w:t>
      </w:r>
      <w:r w:rsidRPr="00DB6571">
        <w:t>0</w:t>
      </w:r>
      <w:r>
        <w:t>'</w:t>
      </w:r>
      <w:r w:rsidRPr="00DB6571">
        <w:t xml:space="preserve">s for dynamicSwitch (same as in Table 10.2-4 of </w:t>
      </w:r>
      <w:r w:rsidRPr="00E2118A">
        <w:t>[6, TS 38.213]</w:t>
      </w:r>
      <w:r w:rsidRPr="00DB6571">
        <w:t>)</w:t>
      </w:r>
      <w:r>
        <w:t>.</w:t>
      </w:r>
      <w:r w:rsidRPr="00DB6571">
        <w:t xml:space="preserve"> </w:t>
      </w:r>
    </w:p>
    <w:p w14:paraId="299FD291" w14:textId="77777777" w:rsidR="00E92BC3" w:rsidRPr="00E51918" w:rsidRDefault="00E92BC3" w:rsidP="00E92BC3">
      <w:pPr>
        <w:snapToGrid w:val="0"/>
        <w:rPr>
          <w:color w:val="000000" w:themeColor="text1"/>
          <w:lang w:eastAsia="zh-TW"/>
        </w:rPr>
      </w:pPr>
      <w:r w:rsidRPr="00E51918">
        <w:rPr>
          <w:color w:val="000000" w:themeColor="text1"/>
          <w:lang w:eastAsia="zh-TW"/>
        </w:rPr>
        <w:t xml:space="preserve">After a UE receives an initial higher layer configuration of </w:t>
      </w:r>
      <w:r>
        <w:rPr>
          <w:i/>
          <w:iCs/>
          <w:color w:val="000000"/>
        </w:rPr>
        <w:t>dl-OrJointTCI-StateList</w:t>
      </w:r>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State</w:t>
      </w:r>
      <w:r w:rsidRPr="00E51918">
        <w:rPr>
          <w:i/>
          <w:iCs/>
          <w:color w:val="000000" w:themeColor="text1"/>
          <w:lang w:eastAsia="zh-TW"/>
        </w:rPr>
        <w:t xml:space="preserve"> </w:t>
      </w:r>
      <w:r w:rsidRPr="00E51918">
        <w:rPr>
          <w:color w:val="000000" w:themeColor="text1"/>
          <w:lang w:eastAsia="zh-TW"/>
        </w:rPr>
        <w:t xml:space="preserve">and before application of an </w:t>
      </w:r>
      <w:r w:rsidRPr="00E51918">
        <w:rPr>
          <w:color w:val="000000" w:themeColor="text1"/>
        </w:rPr>
        <w:t xml:space="preserve">indicated TCI state </w:t>
      </w:r>
      <w:r w:rsidRPr="00E51918">
        <w:rPr>
          <w:color w:val="000000" w:themeColor="text1"/>
          <w:lang w:eastAsia="zh-TW"/>
        </w:rPr>
        <w:t>from the configured TCI states:</w:t>
      </w:r>
    </w:p>
    <w:p w14:paraId="735DC1F7" w14:textId="77777777" w:rsidR="00E92BC3" w:rsidRPr="00E51918" w:rsidRDefault="00E92BC3" w:rsidP="00E92BC3">
      <w:pPr>
        <w:pStyle w:val="B1"/>
        <w:rPr>
          <w:lang w:eastAsia="zh-TW"/>
        </w:rPr>
      </w:pPr>
      <w:r w:rsidRPr="00E51918">
        <w:t>-</w:t>
      </w:r>
      <w:r w:rsidRPr="00E51918">
        <w:tab/>
      </w:r>
      <w:r w:rsidRPr="00E51918">
        <w:rPr>
          <w:lang w:eastAsia="zh-TW"/>
        </w:rPr>
        <w:t xml:space="preserve">The UE assumes that DM-RS of PDSCH and DM-RS of PDCCH and the CSI-RS applying the </w:t>
      </w:r>
      <w:r w:rsidRPr="00E51918">
        <w:t>indicated TCI state are quasi co-located with the SS/PBCH block the UE identified during the initial access procedure</w:t>
      </w:r>
    </w:p>
    <w:p w14:paraId="6EE710E5" w14:textId="77777777" w:rsidR="00E92BC3" w:rsidRPr="00E51918" w:rsidRDefault="00E92BC3" w:rsidP="00E92BC3">
      <w:pPr>
        <w:snapToGrid w:val="0"/>
        <w:rPr>
          <w:color w:val="000000" w:themeColor="text1"/>
          <w:lang w:val="en-US" w:eastAsia="zh-TW"/>
        </w:rPr>
      </w:pPr>
      <w:r w:rsidRPr="00E51918">
        <w:rPr>
          <w:color w:val="000000" w:themeColor="text1"/>
          <w:lang w:eastAsia="zh-TW"/>
        </w:rPr>
        <w:t xml:space="preserve">After a UE receives an initial higher layer configuration of </w:t>
      </w:r>
      <w:r>
        <w:rPr>
          <w:i/>
          <w:iCs/>
          <w:color w:val="000000"/>
        </w:rPr>
        <w:t>dl-OrJointTCI-StateList</w:t>
      </w:r>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 xml:space="preserve">State </w:t>
      </w:r>
      <w:r w:rsidRPr="00E51918">
        <w:rPr>
          <w:color w:val="000000" w:themeColor="text1"/>
          <w:lang w:eastAsia="zh-CN"/>
        </w:rPr>
        <w:t>or</w:t>
      </w:r>
      <w:r>
        <w:rPr>
          <w:color w:val="000000" w:themeColor="text1"/>
          <w:lang w:eastAsia="zh-CN"/>
        </w:rPr>
        <w:t xml:space="preserve"> </w:t>
      </w:r>
      <w:r w:rsidRPr="00527779">
        <w:rPr>
          <w:i/>
          <w:iCs/>
          <w:color w:val="000000" w:themeColor="text1"/>
          <w:szCs w:val="18"/>
        </w:rPr>
        <w:t>u</w:t>
      </w:r>
      <w:r>
        <w:rPr>
          <w:i/>
          <w:iCs/>
          <w:color w:val="000000"/>
        </w:rPr>
        <w:t>l-TCI-StateList</w:t>
      </w:r>
      <w:r w:rsidRPr="00E57602">
        <w:rPr>
          <w:color w:val="000000"/>
        </w:rPr>
        <w:t xml:space="preserve"> with </w:t>
      </w:r>
      <w:r>
        <w:rPr>
          <w:color w:val="000000" w:themeColor="text1"/>
          <w:lang w:eastAsia="zh-TW"/>
        </w:rPr>
        <w:t>more than one</w:t>
      </w:r>
      <w:r w:rsidRPr="00E51918">
        <w:rPr>
          <w:color w:val="000000" w:themeColor="text1"/>
          <w:lang w:eastAsia="zh-TW"/>
        </w:rPr>
        <w:t xml:space="preserve"> </w:t>
      </w:r>
      <w:r>
        <w:rPr>
          <w:i/>
          <w:iCs/>
          <w:color w:val="000000" w:themeColor="text1"/>
          <w:lang w:eastAsia="zh-CN"/>
        </w:rPr>
        <w:t>TCI-UL-State</w:t>
      </w:r>
      <w:r w:rsidRPr="00E51918">
        <w:rPr>
          <w:color w:val="000000" w:themeColor="text1"/>
          <w:lang w:eastAsia="zh-TW"/>
        </w:rPr>
        <w:t xml:space="preserve"> and before application of an </w:t>
      </w:r>
      <w:r w:rsidRPr="00E51918">
        <w:rPr>
          <w:color w:val="000000" w:themeColor="text1"/>
        </w:rPr>
        <w:t xml:space="preserve">indicated TCI state </w:t>
      </w:r>
      <w:r w:rsidRPr="00E51918">
        <w:rPr>
          <w:color w:val="000000" w:themeColor="text1"/>
          <w:lang w:eastAsia="zh-TW"/>
        </w:rPr>
        <w:t>from the configured TCI states:</w:t>
      </w:r>
    </w:p>
    <w:p w14:paraId="31801E3F" w14:textId="77777777" w:rsidR="00E92BC3" w:rsidRPr="00E51918" w:rsidRDefault="00E92BC3" w:rsidP="00E92BC3">
      <w:pPr>
        <w:pStyle w:val="B1"/>
        <w:rPr>
          <w:lang w:eastAsia="zh-TW"/>
        </w:rPr>
      </w:pPr>
      <w:r w:rsidRPr="00E51918">
        <w:t>-</w:t>
      </w:r>
      <w:r w:rsidRPr="00E51918">
        <w:tab/>
      </w:r>
      <w:r w:rsidRPr="00E51918">
        <w:rPr>
          <w:lang w:eastAsia="zh-TW"/>
        </w:rPr>
        <w:t xml:space="preserve">The UE assumes that the UL TX spatial filter, if applicable, for dynamic-grant and configured-grant based PUSCH and PUCCH, and for SRS applying the </w:t>
      </w:r>
      <w:r w:rsidRPr="00E51918">
        <w:t>indicated TCI state,</w:t>
      </w:r>
      <w:r w:rsidRPr="00E51918">
        <w:rPr>
          <w:lang w:eastAsia="zh-TW"/>
        </w:rPr>
        <w:t xml:space="preserve"> is the same as that for a PUSCH transmission scheduled by a RAR UL grant during the initial access procedure</w:t>
      </w:r>
    </w:p>
    <w:p w14:paraId="1B1536DF" w14:textId="77777777" w:rsidR="00E92BC3" w:rsidRPr="00E51918" w:rsidRDefault="00E92BC3" w:rsidP="00E92BC3">
      <w:pPr>
        <w:snapToGrid w:val="0"/>
        <w:rPr>
          <w:color w:val="000000" w:themeColor="text1"/>
          <w:lang w:val="en-US" w:eastAsia="zh-TW"/>
        </w:rPr>
      </w:pPr>
      <w:r w:rsidRPr="00E51918">
        <w:rPr>
          <w:color w:val="000000" w:themeColor="text1"/>
          <w:lang w:eastAsia="zh-TW"/>
        </w:rPr>
        <w:t xml:space="preserve">After a UE receives a higher layer configuration of </w:t>
      </w:r>
      <w:r>
        <w:rPr>
          <w:i/>
          <w:iCs/>
          <w:color w:val="000000"/>
        </w:rPr>
        <w:t>dl-OrJointTCI-StateList</w:t>
      </w:r>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State</w:t>
      </w:r>
      <w:r>
        <w:rPr>
          <w:i/>
          <w:iCs/>
          <w:color w:val="000000" w:themeColor="text1"/>
          <w:lang w:eastAsia="zh-CN"/>
        </w:rPr>
        <w:t xml:space="preserve"> </w:t>
      </w:r>
      <w:r w:rsidRPr="00E51918">
        <w:rPr>
          <w:color w:val="000000" w:themeColor="text1"/>
          <w:lang w:eastAsia="zh-TW"/>
        </w:rPr>
        <w:t>as part of a Reconfiguration with sync procedure as described in [12, TS 38.331]</w:t>
      </w:r>
      <w:r w:rsidRPr="00E51918">
        <w:rPr>
          <w:i/>
          <w:iCs/>
          <w:color w:val="000000" w:themeColor="text1"/>
          <w:lang w:eastAsia="zh-TW"/>
        </w:rPr>
        <w:t xml:space="preserve"> </w:t>
      </w:r>
      <w:r w:rsidRPr="00E51918">
        <w:rPr>
          <w:color w:val="000000" w:themeColor="text1"/>
          <w:lang w:eastAsia="zh-TW"/>
        </w:rPr>
        <w:t>and before appl</w:t>
      </w:r>
      <w:r>
        <w:rPr>
          <w:color w:val="000000" w:themeColor="text1"/>
          <w:lang w:eastAsia="zh-TW"/>
        </w:rPr>
        <w:t>y</w:t>
      </w:r>
      <w:r w:rsidRPr="00E51918">
        <w:rPr>
          <w:color w:val="000000" w:themeColor="text1"/>
          <w:lang w:eastAsia="zh-TW"/>
        </w:rPr>
        <w:t xml:space="preserve">ing an </w:t>
      </w:r>
      <w:r w:rsidRPr="00E51918">
        <w:rPr>
          <w:color w:val="000000" w:themeColor="text1"/>
        </w:rPr>
        <w:t xml:space="preserve">indicated TCI state </w:t>
      </w:r>
      <w:r w:rsidRPr="00E51918">
        <w:rPr>
          <w:color w:val="000000" w:themeColor="text1"/>
          <w:lang w:eastAsia="zh-TW"/>
        </w:rPr>
        <w:t>from the configured TCI states:</w:t>
      </w:r>
    </w:p>
    <w:p w14:paraId="17E6D6A4" w14:textId="77777777" w:rsidR="00E92BC3" w:rsidRPr="00E51918" w:rsidRDefault="00E92BC3" w:rsidP="00E92BC3">
      <w:pPr>
        <w:pStyle w:val="B1"/>
        <w:rPr>
          <w:lang w:eastAsia="zh-TW"/>
        </w:rPr>
      </w:pPr>
      <w:r w:rsidRPr="00E51918">
        <w:t>-</w:t>
      </w:r>
      <w:r w:rsidRPr="00E51918">
        <w:tab/>
      </w:r>
      <w:r w:rsidRPr="00E51918">
        <w:rPr>
          <w:lang w:eastAsia="zh-TW"/>
        </w:rPr>
        <w:t xml:space="preserve">The UE assumes that DM-RS of PDSCH and DM-RS of PDCCH, and the CSI-RS applying the </w:t>
      </w:r>
      <w:r w:rsidRPr="00E51918">
        <w:t>indicated TCI state are quasi co-located with the SS/PBCH block or the CSI-RS resource the UE identified during the random access procedure initiated by the Reconfiguration with sync procedure as described in [12, TS 38.331].</w:t>
      </w:r>
    </w:p>
    <w:p w14:paraId="0DC50BF3" w14:textId="77777777" w:rsidR="00E92BC3" w:rsidRPr="00E51918" w:rsidRDefault="00E92BC3" w:rsidP="00E92BC3">
      <w:pPr>
        <w:snapToGrid w:val="0"/>
        <w:rPr>
          <w:color w:val="000000" w:themeColor="text1"/>
          <w:lang w:val="en-US" w:eastAsia="zh-TW"/>
        </w:rPr>
      </w:pPr>
      <w:r w:rsidRPr="00E51918">
        <w:rPr>
          <w:color w:val="000000" w:themeColor="text1"/>
          <w:lang w:eastAsia="zh-TW"/>
        </w:rPr>
        <w:t xml:space="preserve">After a UE receives a higher layer configuration of </w:t>
      </w:r>
      <w:r>
        <w:rPr>
          <w:i/>
          <w:iCs/>
          <w:color w:val="000000"/>
        </w:rPr>
        <w:t>dl-OrJointTCI-StateList</w:t>
      </w:r>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 xml:space="preserve">State </w:t>
      </w:r>
      <w:r w:rsidRPr="00E51918">
        <w:rPr>
          <w:color w:val="000000" w:themeColor="text1"/>
          <w:lang w:eastAsia="zh-CN"/>
        </w:rPr>
        <w:t>or</w:t>
      </w:r>
      <w:r w:rsidRPr="00E51918">
        <w:rPr>
          <w:color w:val="000000" w:themeColor="text1"/>
          <w:lang w:eastAsia="zh-TW"/>
        </w:rPr>
        <w:t xml:space="preserve"> </w:t>
      </w:r>
      <w:r w:rsidRPr="00527779">
        <w:rPr>
          <w:i/>
          <w:iCs/>
          <w:color w:val="000000" w:themeColor="text1"/>
          <w:szCs w:val="18"/>
        </w:rPr>
        <w:t>u</w:t>
      </w:r>
      <w:r>
        <w:rPr>
          <w:i/>
          <w:iCs/>
          <w:color w:val="000000"/>
        </w:rPr>
        <w:t>l-TCI-StateList</w:t>
      </w:r>
      <w:r w:rsidRPr="00E57602">
        <w:rPr>
          <w:color w:val="000000"/>
        </w:rPr>
        <w:t xml:space="preserve"> with </w:t>
      </w:r>
      <w:r>
        <w:rPr>
          <w:color w:val="000000" w:themeColor="text1"/>
          <w:lang w:eastAsia="zh-TW"/>
        </w:rPr>
        <w:t xml:space="preserve">more than one </w:t>
      </w:r>
      <w:r>
        <w:rPr>
          <w:i/>
          <w:iCs/>
          <w:color w:val="000000" w:themeColor="text1"/>
        </w:rPr>
        <w:t>TCI-UL-State</w:t>
      </w:r>
      <w:r w:rsidRPr="00E51918">
        <w:rPr>
          <w:color w:val="000000" w:themeColor="text1"/>
          <w:lang w:eastAsia="zh-TW"/>
        </w:rPr>
        <w:t xml:space="preserve"> as part of a Reconfiguration with sync procedure as described in [12, TS 38.331] and before applying an </w:t>
      </w:r>
      <w:r w:rsidRPr="00E51918">
        <w:rPr>
          <w:color w:val="000000" w:themeColor="text1"/>
        </w:rPr>
        <w:t xml:space="preserve">indicated TCI state </w:t>
      </w:r>
      <w:r w:rsidRPr="00E51918">
        <w:rPr>
          <w:color w:val="000000" w:themeColor="text1"/>
          <w:lang w:eastAsia="zh-TW"/>
        </w:rPr>
        <w:t xml:space="preserve">from the configured TCI states: </w:t>
      </w:r>
    </w:p>
    <w:p w14:paraId="5B682FDC" w14:textId="77777777" w:rsidR="00E92BC3" w:rsidRPr="00E51918" w:rsidRDefault="00E92BC3" w:rsidP="00E92BC3">
      <w:pPr>
        <w:pStyle w:val="B1"/>
        <w:rPr>
          <w:lang w:eastAsia="zh-TW"/>
        </w:rPr>
      </w:pPr>
      <w:r w:rsidRPr="00E51918">
        <w:t>-</w:t>
      </w:r>
      <w:r w:rsidRPr="00E51918">
        <w:tab/>
      </w:r>
      <w:r w:rsidRPr="00E51918">
        <w:rPr>
          <w:lang w:eastAsia="zh-TW"/>
        </w:rPr>
        <w:t xml:space="preserve">The UE assumes that the UL TX spatial filter, if applicable, for dynamic-grant and configured-grant based PUSCH and PUCCH, and for SRS applying the </w:t>
      </w:r>
      <w:r w:rsidRPr="00E51918">
        <w:t xml:space="preserve">indicated TCI state, </w:t>
      </w:r>
      <w:r w:rsidRPr="00E51918">
        <w:rPr>
          <w:lang w:eastAsia="zh-TW"/>
        </w:rPr>
        <w:t>is the same as that for a PUSCH transmission scheduled by a RAR UL grant during random access procedure initiated by the Reconfiguration with sync procedure as described in [12, TS 38.331].</w:t>
      </w:r>
    </w:p>
    <w:p w14:paraId="4700E8CF" w14:textId="77777777" w:rsidR="00E92BC3" w:rsidRPr="00E51918" w:rsidRDefault="00E92BC3" w:rsidP="00E92BC3">
      <w:pPr>
        <w:snapToGrid w:val="0"/>
        <w:rPr>
          <w:color w:val="000000" w:themeColor="text1"/>
          <w:lang w:val="en-US"/>
        </w:rPr>
      </w:pPr>
      <w:r w:rsidRPr="00E51918">
        <w:rPr>
          <w:color w:val="000000" w:themeColor="text1"/>
          <w:lang w:eastAsia="zh-TW"/>
        </w:rPr>
        <w:t xml:space="preserve">If a UE receives a higher layer configuration of </w:t>
      </w:r>
      <w:r>
        <w:rPr>
          <w:i/>
          <w:iCs/>
          <w:color w:val="000000"/>
        </w:rPr>
        <w:t>dl-OrJointTCI-StateList</w:t>
      </w:r>
      <w:r>
        <w:rPr>
          <w:color w:val="000000"/>
        </w:rPr>
        <w:t xml:space="preserve"> with </w:t>
      </w:r>
      <w:r w:rsidRPr="00E51918">
        <w:rPr>
          <w:color w:val="000000" w:themeColor="text1"/>
          <w:lang w:eastAsia="zh-TW"/>
        </w:rPr>
        <w:t xml:space="preserve">a single </w:t>
      </w:r>
      <w:r w:rsidRPr="00E51918">
        <w:rPr>
          <w:rStyle w:val="Emphasis"/>
          <w:color w:val="000000" w:themeColor="text1"/>
          <w:lang w:eastAsia="zh-CN"/>
        </w:rPr>
        <w:t>TCI</w:t>
      </w:r>
      <w:r>
        <w:rPr>
          <w:rStyle w:val="Emphasis"/>
          <w:color w:val="000000" w:themeColor="text1"/>
          <w:lang w:eastAsia="zh-CN"/>
        </w:rPr>
        <w:t>-</w:t>
      </w:r>
      <w:r w:rsidRPr="00E51918">
        <w:rPr>
          <w:rStyle w:val="Emphasis"/>
          <w:color w:val="000000" w:themeColor="text1"/>
          <w:lang w:eastAsia="zh-CN"/>
        </w:rPr>
        <w:t>State</w:t>
      </w:r>
      <w:r w:rsidRPr="00E51918">
        <w:rPr>
          <w:color w:val="000000" w:themeColor="text1"/>
          <w:lang w:eastAsia="zh-TW"/>
        </w:rPr>
        <w:t>, that can be used as an indicated TCI state</w:t>
      </w:r>
      <w:r w:rsidRPr="00E51918">
        <w:rPr>
          <w:rStyle w:val="Emphasis"/>
          <w:color w:val="000000" w:themeColor="text1"/>
          <w:lang w:eastAsia="zh-TW"/>
        </w:rPr>
        <w:t xml:space="preserve">, </w:t>
      </w:r>
      <w:r w:rsidRPr="00E51918">
        <w:rPr>
          <w:color w:val="000000" w:themeColor="text1"/>
          <w:lang w:eastAsia="zh-TW"/>
        </w:rPr>
        <w:t xml:space="preserve">the UE obtains the QCL assumptions from the configured TCI state for DM-RS of PDSCH and DM-RS of PDCCH, and the CSI -RS applying the </w:t>
      </w:r>
      <w:r w:rsidRPr="00E51918">
        <w:rPr>
          <w:color w:val="000000" w:themeColor="text1"/>
        </w:rPr>
        <w:t xml:space="preserve">indicated TCI state. </w:t>
      </w:r>
    </w:p>
    <w:p w14:paraId="08F01788" w14:textId="77777777" w:rsidR="00E92BC3" w:rsidRPr="00E51918" w:rsidRDefault="00E92BC3" w:rsidP="00E92BC3">
      <w:pPr>
        <w:snapToGrid w:val="0"/>
        <w:rPr>
          <w:color w:val="000000" w:themeColor="text1"/>
          <w:lang w:eastAsia="zh-TW"/>
        </w:rPr>
      </w:pPr>
      <w:r w:rsidRPr="00E51918">
        <w:rPr>
          <w:color w:val="000000" w:themeColor="text1"/>
          <w:lang w:eastAsia="zh-TW"/>
        </w:rPr>
        <w:t xml:space="preserve">If a UE receives a higher layer configuration of </w:t>
      </w:r>
      <w:r>
        <w:rPr>
          <w:i/>
          <w:iCs/>
          <w:color w:val="000000"/>
        </w:rPr>
        <w:t>dl-OrJointTCI-StateList</w:t>
      </w:r>
      <w:r>
        <w:rPr>
          <w:color w:val="000000"/>
        </w:rPr>
        <w:t xml:space="preserve"> with </w:t>
      </w:r>
      <w:r w:rsidRPr="00E51918">
        <w:rPr>
          <w:color w:val="000000" w:themeColor="text1"/>
          <w:lang w:eastAsia="zh-TW"/>
        </w:rPr>
        <w:t xml:space="preserve">a single </w:t>
      </w:r>
      <w:r w:rsidRPr="00E51918">
        <w:rPr>
          <w:rStyle w:val="Emphasis"/>
          <w:color w:val="000000" w:themeColor="text1"/>
          <w:lang w:eastAsia="zh-CN"/>
        </w:rPr>
        <w:t>TCI</w:t>
      </w:r>
      <w:r>
        <w:rPr>
          <w:rStyle w:val="Emphasis"/>
          <w:color w:val="000000" w:themeColor="text1"/>
          <w:lang w:eastAsia="zh-CN"/>
        </w:rPr>
        <w:t>-</w:t>
      </w:r>
      <w:r w:rsidRPr="00E51918">
        <w:rPr>
          <w:rStyle w:val="Emphasis"/>
          <w:color w:val="000000" w:themeColor="text1"/>
          <w:lang w:eastAsia="zh-CN"/>
        </w:rPr>
        <w:t>State</w:t>
      </w:r>
      <w:r w:rsidRPr="000350E2">
        <w:rPr>
          <w:rStyle w:val="Emphasis"/>
          <w:color w:val="000000" w:themeColor="text1"/>
          <w:lang w:eastAsia="zh-CN"/>
        </w:rPr>
        <w:t xml:space="preserve"> or </w:t>
      </w:r>
      <w:r w:rsidRPr="00527779">
        <w:rPr>
          <w:i/>
          <w:iCs/>
          <w:color w:val="000000" w:themeColor="text1"/>
          <w:szCs w:val="18"/>
        </w:rPr>
        <w:t>u</w:t>
      </w:r>
      <w:r>
        <w:rPr>
          <w:i/>
          <w:iCs/>
          <w:color w:val="000000"/>
        </w:rPr>
        <w:t xml:space="preserve">l-TCI-StateList </w:t>
      </w:r>
      <w:r w:rsidRPr="00E57602">
        <w:rPr>
          <w:color w:val="000000"/>
        </w:rPr>
        <w:t xml:space="preserve">with </w:t>
      </w:r>
      <w:r w:rsidRPr="000350E2">
        <w:rPr>
          <w:rStyle w:val="Emphasis"/>
          <w:color w:val="000000" w:themeColor="text1"/>
          <w:lang w:eastAsia="zh-CN"/>
        </w:rPr>
        <w:t xml:space="preserve">a single </w:t>
      </w:r>
      <w:r>
        <w:rPr>
          <w:i/>
          <w:iCs/>
          <w:color w:val="000000" w:themeColor="text1"/>
        </w:rPr>
        <w:t>TCI-UL-State</w:t>
      </w:r>
      <w:r w:rsidRPr="00E51918">
        <w:rPr>
          <w:color w:val="000000" w:themeColor="text1"/>
          <w:lang w:eastAsia="zh-TW"/>
        </w:rPr>
        <w:t>, that can be used as an indicated TCI state,</w:t>
      </w:r>
      <w:r w:rsidRPr="00E51918">
        <w:rPr>
          <w:rStyle w:val="Emphasis"/>
          <w:color w:val="000000" w:themeColor="text1"/>
          <w:lang w:eastAsia="zh-TW"/>
        </w:rPr>
        <w:t xml:space="preserve"> </w:t>
      </w:r>
      <w:r w:rsidRPr="00E51918">
        <w:rPr>
          <w:color w:val="000000" w:themeColor="text1"/>
          <w:lang w:eastAsia="zh-TW"/>
        </w:rPr>
        <w:t xml:space="preserve">the UE determines an UL TX spatial filter, if applicable, from the configured TCI state for dynamic-grant and configured-grant based PUSCH and PUCCH, and SRS applying the </w:t>
      </w:r>
      <w:r w:rsidRPr="00E51918">
        <w:rPr>
          <w:color w:val="000000" w:themeColor="text1"/>
        </w:rPr>
        <w:t>indicated TCI state</w:t>
      </w:r>
      <w:r w:rsidRPr="00E51918">
        <w:rPr>
          <w:color w:val="000000" w:themeColor="text1"/>
          <w:lang w:eastAsia="zh-TW"/>
        </w:rPr>
        <w:t>.</w:t>
      </w:r>
    </w:p>
    <w:p w14:paraId="4C3B9281" w14:textId="77777777" w:rsidR="00995735" w:rsidRPr="00857C5D" w:rsidRDefault="00995735" w:rsidP="00995735">
      <w:pPr>
        <w:rPr>
          <w:lang w:val="en-US"/>
        </w:rPr>
      </w:pPr>
      <w:r w:rsidRPr="00857C5D">
        <w:rPr>
          <w:color w:val="000000" w:themeColor="text1"/>
          <w:lang w:val="en-US" w:eastAsia="zh-CN"/>
        </w:rPr>
        <w:lastRenderedPageBreak/>
        <w:t xml:space="preserve">When </w:t>
      </w:r>
      <w:r w:rsidRPr="00857C5D">
        <w:rPr>
          <w:color w:val="000000" w:themeColor="text1"/>
          <w:lang w:eastAsia="zh-CN"/>
        </w:rPr>
        <w:t xml:space="preserve">a UE configured with </w:t>
      </w:r>
      <w:r w:rsidRPr="00857C5D">
        <w:rPr>
          <w:i/>
          <w:iCs/>
          <w:color w:val="000000"/>
        </w:rPr>
        <w:t>dl-OrJointTCI-StateList</w:t>
      </w:r>
      <w:r w:rsidRPr="00857C5D">
        <w:rPr>
          <w:rFonts w:hint="eastAsia"/>
          <w:lang w:val="en-US" w:eastAsia="zh-CN"/>
        </w:rPr>
        <w:t xml:space="preserve"> would transmit a PUCCH with</w:t>
      </w:r>
      <w:r w:rsidRPr="00857C5D">
        <w:rPr>
          <w:color w:val="000000" w:themeColor="text1"/>
          <w:lang w:val="en-US" w:eastAsia="zh-CN"/>
        </w:rPr>
        <w:t xml:space="preserve"> positive HARQ-ACK</w:t>
      </w:r>
      <w:r w:rsidRPr="00857C5D">
        <w:rPr>
          <w:rFonts w:hint="eastAsia"/>
          <w:lang w:val="en-US" w:eastAsia="zh-CN"/>
        </w:rPr>
        <w:t xml:space="preserve"> </w:t>
      </w:r>
      <w:r w:rsidRPr="00857C5D">
        <w:rPr>
          <w:lang w:eastAsia="zh-CN"/>
        </w:rPr>
        <w:t xml:space="preserve">or a PUSCH with </w:t>
      </w:r>
      <w:r w:rsidRPr="00857C5D">
        <w:rPr>
          <w:color w:val="000000" w:themeColor="text1"/>
          <w:lang w:val="en-US" w:eastAsia="zh-CN"/>
        </w:rPr>
        <w:t xml:space="preserve">positive </w:t>
      </w:r>
      <w:r w:rsidRPr="00857C5D">
        <w:rPr>
          <w:lang w:eastAsia="zh-CN"/>
        </w:rPr>
        <w:t xml:space="preserve">HARQ-ACK </w:t>
      </w:r>
      <w:r w:rsidRPr="00857C5D">
        <w:rPr>
          <w:color w:val="000000" w:themeColor="text1"/>
          <w:lang w:val="en-US" w:eastAsia="zh-CN"/>
        </w:rPr>
        <w:t>corresponding to the DCI carrying the TCI</w:t>
      </w:r>
      <w:r w:rsidRPr="00857C5D">
        <w:rPr>
          <w:color w:val="000000" w:themeColor="text1"/>
          <w:lang w:eastAsia="zh-CN"/>
        </w:rPr>
        <w:t xml:space="preserve"> </w:t>
      </w:r>
      <w:r w:rsidRPr="00857C5D">
        <w:rPr>
          <w:color w:val="000000" w:themeColor="text1"/>
          <w:lang w:val="en-US" w:eastAsia="zh-CN"/>
        </w:rPr>
        <w:t>State indication</w:t>
      </w:r>
      <w:r w:rsidRPr="00857C5D">
        <w:rPr>
          <w:color w:val="000000" w:themeColor="text1"/>
          <w:lang w:eastAsia="zh-CN"/>
        </w:rPr>
        <w:t xml:space="preserve"> </w:t>
      </w:r>
      <w:r w:rsidRPr="00857C5D">
        <w:rPr>
          <w:color w:val="000000" w:themeColor="text1"/>
          <w:shd w:val="clear" w:color="auto" w:fill="FFFFFF"/>
        </w:rPr>
        <w:t xml:space="preserve">and without DL assignment, or corresponding to the PDSCH scheduled by the DCI carrying the </w:t>
      </w:r>
      <w:r w:rsidRPr="00857C5D">
        <w:rPr>
          <w:color w:val="000000" w:themeColor="text1"/>
          <w:lang w:val="en-US" w:eastAsia="zh-CN"/>
        </w:rPr>
        <w:t>TCI</w:t>
      </w:r>
      <w:r w:rsidRPr="00857C5D">
        <w:rPr>
          <w:color w:val="000000" w:themeColor="text1"/>
          <w:lang w:eastAsia="zh-CN"/>
        </w:rPr>
        <w:t xml:space="preserve"> </w:t>
      </w:r>
      <w:r w:rsidRPr="00857C5D">
        <w:rPr>
          <w:color w:val="000000" w:themeColor="text1"/>
          <w:lang w:val="en-US" w:eastAsia="zh-CN"/>
        </w:rPr>
        <w:t>State</w:t>
      </w:r>
      <w:r w:rsidRPr="00857C5D">
        <w:rPr>
          <w:color w:val="000000" w:themeColor="text1"/>
          <w:shd w:val="clear" w:color="auto" w:fill="FFFFFF"/>
        </w:rPr>
        <w:t xml:space="preserve"> indication, </w:t>
      </w:r>
      <w:r w:rsidRPr="00857C5D">
        <w:rPr>
          <w:color w:val="000000" w:themeColor="text1"/>
          <w:lang w:val="en-US" w:eastAsia="zh-CN"/>
        </w:rPr>
        <w:t>and</w:t>
      </w:r>
      <w:r w:rsidRPr="00857C5D">
        <w:rPr>
          <w:color w:val="000000" w:themeColor="text1"/>
          <w:lang w:eastAsia="zh-CN"/>
        </w:rPr>
        <w:t xml:space="preserve"> if</w:t>
      </w:r>
      <w:r w:rsidRPr="00857C5D">
        <w:rPr>
          <w:color w:val="000000" w:themeColor="text1"/>
          <w:lang w:val="en-US" w:eastAsia="zh-CN"/>
        </w:rPr>
        <w:t xml:space="preserve"> the </w:t>
      </w:r>
      <w:r w:rsidRPr="00857C5D">
        <w:rPr>
          <w:color w:val="000000" w:themeColor="text1"/>
          <w:lang w:val="en-US"/>
        </w:rPr>
        <w:t xml:space="preserve">indicated </w:t>
      </w:r>
      <w:r w:rsidRPr="00857C5D">
        <w:rPr>
          <w:color w:val="000000" w:themeColor="text1"/>
          <w:lang w:val="en-US" w:eastAsia="zh-CN"/>
        </w:rPr>
        <w:t>TCI</w:t>
      </w:r>
      <w:r w:rsidRPr="00857C5D">
        <w:rPr>
          <w:color w:val="000000" w:themeColor="text1"/>
          <w:lang w:eastAsia="zh-CN"/>
        </w:rPr>
        <w:t xml:space="preserve"> </w:t>
      </w:r>
      <w:r w:rsidRPr="00857C5D">
        <w:rPr>
          <w:color w:val="000000" w:themeColor="text1"/>
          <w:lang w:val="en-US" w:eastAsia="zh-CN"/>
        </w:rPr>
        <w:t>State</w:t>
      </w:r>
      <w:ins w:id="215" w:author="Mihai Enescu" w:date="2023-06-06T22:30:00Z">
        <w:r w:rsidRPr="00857C5D">
          <w:rPr>
            <w:color w:val="000000" w:themeColor="text1"/>
            <w:lang w:val="en-US" w:eastAsia="zh-CN"/>
          </w:rPr>
          <w:t>(s)</w:t>
        </w:r>
      </w:ins>
      <w:r w:rsidRPr="00857C5D">
        <w:rPr>
          <w:color w:val="000000" w:themeColor="text1"/>
          <w:lang w:val="en-US" w:eastAsia="zh-CN"/>
        </w:rPr>
        <w:t xml:space="preserve"> is</w:t>
      </w:r>
      <w:ins w:id="216" w:author="Mihai Enescu" w:date="2023-05-23T13:46:00Z">
        <w:r w:rsidRPr="00857C5D">
          <w:rPr>
            <w:color w:val="000000" w:themeColor="text1"/>
            <w:lang w:val="en-US" w:eastAsia="zh-CN"/>
          </w:rPr>
          <w:t>/are</w:t>
        </w:r>
      </w:ins>
      <w:r w:rsidRPr="00857C5D">
        <w:rPr>
          <w:color w:val="000000" w:themeColor="text1"/>
          <w:lang w:val="en-US" w:eastAsia="zh-CN"/>
        </w:rPr>
        <w:t xml:space="preserve"> different </w:t>
      </w:r>
      <w:r w:rsidRPr="00857C5D">
        <w:rPr>
          <w:color w:val="000000" w:themeColor="text1"/>
          <w:lang w:val="en-US"/>
        </w:rPr>
        <w:t xml:space="preserve">from </w:t>
      </w:r>
      <w:r w:rsidRPr="00857C5D">
        <w:rPr>
          <w:color w:val="000000" w:themeColor="text1"/>
          <w:lang w:val="en-US" w:eastAsia="zh-CN"/>
        </w:rPr>
        <w:t>the previously indicated one</w:t>
      </w:r>
      <w:ins w:id="217" w:author="Mihai Enescu" w:date="2023-05-31T22:39:00Z">
        <w:r w:rsidRPr="00857C5D">
          <w:rPr>
            <w:color w:val="000000" w:themeColor="text1"/>
            <w:lang w:val="en-US" w:eastAsia="zh-CN"/>
          </w:rPr>
          <w:t>(</w:t>
        </w:r>
      </w:ins>
      <w:ins w:id="218" w:author="Mihai Enescu" w:date="2023-05-23T13:46:00Z">
        <w:r w:rsidRPr="00857C5D">
          <w:rPr>
            <w:color w:val="000000" w:themeColor="text1"/>
            <w:lang w:val="en-US" w:eastAsia="zh-CN"/>
          </w:rPr>
          <w:t>s</w:t>
        </w:r>
      </w:ins>
      <w:ins w:id="219" w:author="Mihai Enescu" w:date="2023-05-31T22:39:00Z">
        <w:r w:rsidRPr="00857C5D">
          <w:rPr>
            <w:color w:val="000000" w:themeColor="text1"/>
            <w:lang w:val="en-US" w:eastAsia="zh-CN"/>
          </w:rPr>
          <w:t>)</w:t>
        </w:r>
      </w:ins>
      <w:r w:rsidRPr="00857C5D">
        <w:rPr>
          <w:color w:val="000000" w:themeColor="text1"/>
          <w:lang w:val="en-US" w:eastAsia="zh-CN"/>
        </w:rPr>
        <w:t>, the indicated</w:t>
      </w:r>
      <w:r w:rsidRPr="00857C5D">
        <w:rPr>
          <w:i/>
          <w:iCs/>
          <w:color w:val="000000" w:themeColor="text1"/>
          <w:lang w:val="en-US" w:eastAsia="zh-CN"/>
        </w:rPr>
        <w:t xml:space="preserve"> </w:t>
      </w:r>
      <w:r w:rsidRPr="00857C5D">
        <w:rPr>
          <w:rStyle w:val="Emphasis"/>
          <w:color w:val="000000" w:themeColor="text1"/>
          <w:lang w:eastAsia="zh-CN"/>
        </w:rPr>
        <w:t>TCI-State</w:t>
      </w:r>
      <w:ins w:id="220" w:author="Mihai Enescu" w:date="2023-05-23T13:46:00Z">
        <w:r w:rsidRPr="00857C5D">
          <w:rPr>
            <w:rStyle w:val="Emphasis"/>
            <w:color w:val="000000" w:themeColor="text1"/>
            <w:lang w:eastAsia="zh-CN"/>
          </w:rPr>
          <w:t>(s)</w:t>
        </w:r>
      </w:ins>
      <w:r w:rsidRPr="00857C5D">
        <w:rPr>
          <w:color w:val="000000" w:themeColor="text1"/>
        </w:rPr>
        <w:t xml:space="preserve"> and/or</w:t>
      </w:r>
      <w:r w:rsidRPr="00857C5D">
        <w:rPr>
          <w:i/>
          <w:iCs/>
          <w:color w:val="000000" w:themeColor="text1"/>
        </w:rPr>
        <w:t xml:space="preserve"> TCI-UL-State</w:t>
      </w:r>
      <w:ins w:id="221" w:author="Mihai Enescu" w:date="2023-05-23T13:46:00Z">
        <w:r w:rsidRPr="00857C5D">
          <w:rPr>
            <w:i/>
            <w:iCs/>
            <w:color w:val="000000" w:themeColor="text1"/>
          </w:rPr>
          <w:t xml:space="preserve">(s) </w:t>
        </w:r>
      </w:ins>
      <w:del w:id="222" w:author="Mihai Enescu" w:date="2023-05-23T13:46:00Z">
        <w:r w:rsidRPr="00857C5D" w:rsidDel="00625978">
          <w:rPr>
            <w:i/>
            <w:iCs/>
            <w:color w:val="000000"/>
          </w:rPr>
          <w:delText xml:space="preserve"> </w:delText>
        </w:r>
      </w:del>
      <w:r w:rsidRPr="00857C5D">
        <w:rPr>
          <w:color w:val="000000" w:themeColor="text1"/>
          <w:lang w:val="en-US" w:eastAsia="zh-CN"/>
        </w:rPr>
        <w:t xml:space="preserve">should be applied starting from the first slot that is </w:t>
      </w:r>
      <w:r w:rsidRPr="00857C5D">
        <w:rPr>
          <w:color w:val="000000" w:themeColor="text1"/>
          <w:lang w:eastAsia="zh-CN"/>
        </w:rPr>
        <w:t xml:space="preserve">at least </w:t>
      </w:r>
      <m:oMath>
        <m:r>
          <m:rPr>
            <m:sty m:val="p"/>
          </m:rPr>
          <w:rPr>
            <w:rFonts w:ascii="Cambria Math" w:hAnsi="Cambria Math"/>
            <w:color w:val="000000" w:themeColor="text1"/>
            <w:lang w:eastAsia="zh-CN"/>
          </w:rPr>
          <m:t xml:space="preserve"> </m:t>
        </m:r>
        <m:r>
          <w:rPr>
            <w:rFonts w:ascii="Cambria Math" w:hAnsi="Cambria Math"/>
            <w:color w:val="000000" w:themeColor="text1"/>
            <w:lang w:eastAsia="zh-CN"/>
          </w:rPr>
          <m:t>beamAppTime</m:t>
        </m:r>
      </m:oMath>
      <w:r w:rsidRPr="00857C5D">
        <w:rPr>
          <w:lang w:val="en-US"/>
        </w:rPr>
        <w:t xml:space="preserve"> symbols</w:t>
      </w:r>
      <w:r w:rsidRPr="00857C5D">
        <w:t xml:space="preserve"> after the last symbol of the PUC</w:t>
      </w:r>
      <w:r w:rsidRPr="00857C5D">
        <w:rPr>
          <w:color w:val="000000" w:themeColor="text1"/>
        </w:rPr>
        <w:t>CH or the PUSCH</w:t>
      </w:r>
      <w:r w:rsidRPr="00857C5D">
        <w:rPr>
          <w:color w:val="000000" w:themeColor="text1"/>
          <w:lang w:val="en-US"/>
        </w:rPr>
        <w:t>. T</w:t>
      </w:r>
      <w:r w:rsidRPr="00857C5D">
        <w:rPr>
          <w:color w:val="000000" w:themeColor="text1"/>
        </w:rPr>
        <w:t xml:space="preserve">he first slot and the </w:t>
      </w:r>
      <m:oMath>
        <m:r>
          <m:rPr>
            <m:sty m:val="p"/>
          </m:rPr>
          <w:rPr>
            <w:rFonts w:ascii="Cambria Math" w:hAnsi="Cambria Math"/>
            <w:color w:val="000000" w:themeColor="text1"/>
            <w:lang w:eastAsia="zh-CN"/>
          </w:rPr>
          <m:t xml:space="preserve"> </m:t>
        </m:r>
        <m:r>
          <w:rPr>
            <w:rFonts w:ascii="Cambria Math" w:hAnsi="Cambria Math"/>
            <w:color w:val="000000" w:themeColor="text1"/>
            <w:lang w:eastAsia="zh-CN"/>
          </w:rPr>
          <m:t>beamAppTime</m:t>
        </m:r>
      </m:oMath>
      <w:r w:rsidRPr="00857C5D">
        <w:t xml:space="preserve"> symbols are both determined on the active BWP with the smallest SCS among the BWP(s) </w:t>
      </w:r>
      <w:r w:rsidRPr="00857C5D">
        <w:rPr>
          <w:rFonts w:cs="Times"/>
          <w:szCs w:val="22"/>
        </w:rPr>
        <w:t>from the CCs</w:t>
      </w:r>
      <w:r w:rsidRPr="00857C5D">
        <w:rPr>
          <w:rFonts w:cs="Times" w:hint="eastAsia"/>
          <w:szCs w:val="22"/>
          <w:lang w:val="en-US" w:eastAsia="zh-CN"/>
        </w:rPr>
        <w:t xml:space="preserve"> applying the </w:t>
      </w:r>
      <w:r w:rsidRPr="00857C5D">
        <w:rPr>
          <w:color w:val="000000" w:themeColor="text1"/>
          <w:lang w:val="en-US" w:eastAsia="zh-CN"/>
        </w:rPr>
        <w:t>indicated</w:t>
      </w:r>
      <w:r w:rsidRPr="00857C5D">
        <w:rPr>
          <w:i/>
          <w:iCs/>
          <w:color w:val="000000" w:themeColor="text1"/>
          <w:lang w:val="en-US" w:eastAsia="zh-CN"/>
        </w:rPr>
        <w:t xml:space="preserve"> </w:t>
      </w:r>
      <w:r w:rsidRPr="00857C5D">
        <w:rPr>
          <w:i/>
          <w:iCs/>
          <w:color w:val="000000"/>
        </w:rPr>
        <w:t>TCI-State</w:t>
      </w:r>
      <w:ins w:id="223" w:author="Mihai Enescu" w:date="2023-05-23T13:52:00Z">
        <w:r w:rsidRPr="00857C5D">
          <w:rPr>
            <w:i/>
            <w:iCs/>
            <w:color w:val="000000"/>
          </w:rPr>
          <w:t>(s)</w:t>
        </w:r>
      </w:ins>
      <w:r w:rsidRPr="00857C5D">
        <w:rPr>
          <w:color w:val="000000"/>
        </w:rPr>
        <w:t xml:space="preserve"> or </w:t>
      </w:r>
      <w:r w:rsidRPr="00857C5D">
        <w:rPr>
          <w:i/>
          <w:iCs/>
          <w:color w:val="000000"/>
          <w:lang w:val="en-US"/>
        </w:rPr>
        <w:t>TCI-UL-State</w:t>
      </w:r>
      <w:ins w:id="224" w:author="Mihai Enescu" w:date="2023-06-07T09:10:00Z">
        <w:r w:rsidRPr="00857C5D">
          <w:rPr>
            <w:i/>
            <w:iCs/>
            <w:color w:val="000000"/>
            <w:lang w:val="en-US"/>
          </w:rPr>
          <w:t>(s)</w:t>
        </w:r>
      </w:ins>
      <w:r w:rsidRPr="00857C5D">
        <w:rPr>
          <w:rFonts w:cs="Times"/>
          <w:szCs w:val="22"/>
        </w:rPr>
        <w:t xml:space="preserve"> that are active at the end of </w:t>
      </w:r>
      <w:r w:rsidRPr="00857C5D">
        <w:rPr>
          <w:rFonts w:cs="Times" w:hint="eastAsia"/>
          <w:szCs w:val="22"/>
          <w:lang w:val="en-US" w:eastAsia="zh-CN"/>
        </w:rPr>
        <w:t xml:space="preserve">the </w:t>
      </w:r>
      <w:r w:rsidRPr="00857C5D">
        <w:rPr>
          <w:rFonts w:cs="Times"/>
          <w:szCs w:val="22"/>
        </w:rPr>
        <w:t>PUCCH</w:t>
      </w:r>
      <w:r w:rsidRPr="00857C5D">
        <w:rPr>
          <w:rFonts w:cs="Times" w:hint="eastAsia"/>
          <w:szCs w:val="22"/>
          <w:lang w:val="en-US" w:eastAsia="zh-CN"/>
        </w:rPr>
        <w:t xml:space="preserve"> or the </w:t>
      </w:r>
      <w:r w:rsidRPr="00857C5D">
        <w:rPr>
          <w:rFonts w:cs="Times"/>
          <w:szCs w:val="22"/>
        </w:rPr>
        <w:t xml:space="preserve">PUSCH carrying the </w:t>
      </w:r>
      <w:r w:rsidRPr="00857C5D">
        <w:rPr>
          <w:color w:val="000000" w:themeColor="text1"/>
          <w:lang w:val="en-US" w:eastAsia="zh-CN"/>
        </w:rPr>
        <w:t xml:space="preserve">positive </w:t>
      </w:r>
      <w:r w:rsidRPr="00857C5D">
        <w:rPr>
          <w:rFonts w:cs="Times"/>
          <w:szCs w:val="22"/>
        </w:rPr>
        <w:t>HARQ-ACK</w:t>
      </w:r>
      <w:r w:rsidRPr="00857C5D">
        <w:rPr>
          <w:lang w:val="en-US"/>
        </w:rPr>
        <w:t xml:space="preserve">. </w:t>
      </w:r>
    </w:p>
    <w:p w14:paraId="372203DE" w14:textId="77777777" w:rsidR="00785B48" w:rsidRDefault="00785B48" w:rsidP="00785B48">
      <w:pPr>
        <w:rPr>
          <w:lang w:val="en-US"/>
        </w:rPr>
      </w:pPr>
      <w:r w:rsidRPr="005D4C7D">
        <w:rPr>
          <w:color w:val="000000" w:themeColor="text1"/>
        </w:rPr>
        <w:t xml:space="preserve">If a UE is configured with </w:t>
      </w:r>
      <w:r w:rsidRPr="005D4C7D">
        <w:rPr>
          <w:i/>
          <w:iCs/>
          <w:color w:val="000000" w:themeColor="text1"/>
        </w:rPr>
        <w:t xml:space="preserve">pdsch-TimeDomainAllocationListForMultiPDSCH </w:t>
      </w:r>
      <w:r w:rsidRPr="005D4C7D">
        <w:rPr>
          <w:color w:val="000000" w:themeColor="text1"/>
        </w:rPr>
        <w:t xml:space="preserve">in which one or more rows contain multiple </w:t>
      </w:r>
      <w:r w:rsidRPr="00A7752B">
        <w:rPr>
          <w:i/>
          <w:iCs/>
          <w:color w:val="000000" w:themeColor="text1"/>
        </w:rPr>
        <w:t>SLIV</w:t>
      </w:r>
      <w:r w:rsidRPr="005D4C7D">
        <w:rPr>
          <w:color w:val="000000" w:themeColor="text1"/>
        </w:rPr>
        <w:t>s for PDSCH on a DL BWP of a serving cell</w:t>
      </w:r>
      <w:r w:rsidRPr="005D4C7D">
        <w:rPr>
          <w:rStyle w:val="CommentReference"/>
          <w:color w:val="000000" w:themeColor="text1"/>
          <w:lang w:val="x-none"/>
        </w:rPr>
        <w:t>,</w:t>
      </w:r>
      <w:r>
        <w:rPr>
          <w:rStyle w:val="CommentReference"/>
          <w:color w:val="000000" w:themeColor="text1"/>
          <w:lang w:val="x-none"/>
        </w:rPr>
        <w:t xml:space="preserve"> and the </w:t>
      </w:r>
      <w:r>
        <w:rPr>
          <w:lang w:val="en-US"/>
        </w:rPr>
        <w:t xml:space="preserve">UE is receiving a DCI </w:t>
      </w:r>
      <w:r w:rsidRPr="003450AF">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w:t>
      </w:r>
      <w:r w:rsidRPr="00F52E36">
        <w:rPr>
          <w:color w:val="000000" w:themeColor="text1"/>
          <w:lang w:val="en-US" w:eastAsia="zh-CN"/>
        </w:rPr>
        <w:t>n</w:t>
      </w:r>
      <w:r w:rsidRPr="00F52E36">
        <w:rPr>
          <w:color w:val="000000" w:themeColor="text1"/>
          <w:lang w:eastAsia="zh-CN"/>
        </w:rPr>
        <w:t xml:space="preserve"> </w:t>
      </w:r>
      <w:r w:rsidRPr="00F52E36">
        <w:rPr>
          <w:color w:val="000000" w:themeColor="text1"/>
          <w:shd w:val="clear" w:color="auto" w:fill="FFFFFF"/>
        </w:rPr>
        <w:t>and without DL assignment</w:t>
      </w:r>
      <w:r>
        <w:rPr>
          <w:color w:val="000000" w:themeColor="text1"/>
          <w:shd w:val="clear" w:color="auto" w:fill="FFFFFF"/>
        </w:rPr>
        <w:t xml:space="preserve">, </w:t>
      </w:r>
      <w:r>
        <w:t xml:space="preserve">the UE does not expect that the number of indicated </w:t>
      </w:r>
      <w:r w:rsidRPr="00FB6F5B">
        <w:rPr>
          <w:i/>
          <w:iCs/>
        </w:rPr>
        <w:t>SLIV</w:t>
      </w:r>
      <w:r>
        <w:t xml:space="preserve">s in the row of </w:t>
      </w:r>
      <w:r w:rsidRPr="00CC2FFE">
        <w:rPr>
          <w:rFonts w:ascii="Times" w:eastAsia="Batang" w:hAnsi="Times"/>
          <w:bCs/>
          <w:szCs w:val="24"/>
          <w:lang w:eastAsia="x-none"/>
        </w:rPr>
        <w:t xml:space="preserve">the </w:t>
      </w:r>
      <w:r>
        <w:rPr>
          <w:i/>
        </w:rPr>
        <w:t>pdsch-TimeDomainAllocationListForMultiPDSCH</w:t>
      </w:r>
      <w:r>
        <w:t xml:space="preserve"> by the DCI </w:t>
      </w:r>
      <w:r>
        <w:rPr>
          <w:rFonts w:ascii="Times" w:eastAsia="Batang" w:hAnsi="Times"/>
          <w:bCs/>
          <w:szCs w:val="24"/>
          <w:lang w:eastAsia="x-none"/>
        </w:rPr>
        <w:t xml:space="preserve">is </w:t>
      </w:r>
      <w:r>
        <w:t>more than one</w:t>
      </w:r>
      <w:r>
        <w:rPr>
          <w:lang w:val="en-US"/>
        </w:rPr>
        <w:t>.</w:t>
      </w:r>
    </w:p>
    <w:p w14:paraId="7F562D68" w14:textId="77777777" w:rsidR="00995735" w:rsidRPr="00857C5D" w:rsidRDefault="00995735" w:rsidP="00995735">
      <w:pPr>
        <w:rPr>
          <w:lang w:eastAsia="x-none"/>
        </w:rPr>
      </w:pPr>
      <w:r w:rsidRPr="00857C5D">
        <w:rPr>
          <w:lang w:eastAsia="x-none"/>
        </w:rPr>
        <w:t xml:space="preserve">If the UE is configured with </w:t>
      </w:r>
      <w:r w:rsidRPr="00857C5D">
        <w:rPr>
          <w:i/>
          <w:iCs/>
          <w:color w:val="000000" w:themeColor="text1"/>
          <w:lang w:eastAsia="zh-CN"/>
        </w:rPr>
        <w:t>SSB-MTC-AddtionalPCI</w:t>
      </w:r>
      <w:r w:rsidRPr="00857C5D">
        <w:rPr>
          <w:lang w:eastAsia="x-none"/>
        </w:rPr>
        <w:t xml:space="preserve"> and with </w:t>
      </w:r>
      <w:r w:rsidRPr="00857C5D">
        <w:rPr>
          <w:i/>
        </w:rPr>
        <w:t>PDCCH-Config</w:t>
      </w:r>
      <w:r w:rsidRPr="00857C5D">
        <w:t xml:space="preserve"> that contains two different values of </w:t>
      </w:r>
      <w:r w:rsidRPr="00857C5D">
        <w:rPr>
          <w:i/>
          <w:lang w:eastAsia="x-none"/>
        </w:rPr>
        <w:t>coresetPoolIndex</w:t>
      </w:r>
      <w:r w:rsidRPr="00857C5D">
        <w:rPr>
          <w:lang w:eastAsia="x-none"/>
        </w:rPr>
        <w:t xml:space="preserve"> in </w:t>
      </w:r>
      <w:r w:rsidRPr="00857C5D">
        <w:rPr>
          <w:i/>
        </w:rPr>
        <w:t>ControlResourceSet</w:t>
      </w:r>
      <w:r w:rsidRPr="00857C5D">
        <w:rPr>
          <w:color w:val="000000"/>
        </w:rPr>
        <w:t xml:space="preserve">, the UE receives an activation command for CORESET associated with each </w:t>
      </w:r>
      <w:r w:rsidRPr="00857C5D">
        <w:rPr>
          <w:i/>
          <w:iCs/>
          <w:color w:val="000000"/>
        </w:rPr>
        <w:t>coresetPoolIndex</w:t>
      </w:r>
      <w:r w:rsidRPr="00857C5D">
        <w:rPr>
          <w:color w:val="000000"/>
        </w:rPr>
        <w:t>, as described in clause 6.1.3.14 of [10, TS 38.321]</w:t>
      </w:r>
      <w:ins w:id="225" w:author="Mihai Enescu" w:date="2023-06-06T23:25:00Z">
        <w:r w:rsidRPr="00857C5D">
          <w:rPr>
            <w:color w:val="000000"/>
          </w:rPr>
          <w:t xml:space="preserve"> or 6.1.3.xx of [10, TS 38.321]</w:t>
        </w:r>
      </w:ins>
      <w:r w:rsidRPr="00857C5D">
        <w:rPr>
          <w:color w:val="000000"/>
        </w:rPr>
        <w:t xml:space="preserve">, used to map up to 8 TCI states </w:t>
      </w:r>
      <w:ins w:id="226" w:author="Mihai Enescu" w:date="2023-06-06T23:26:00Z">
        <w:r w:rsidRPr="00857C5D">
          <w:rPr>
            <w:color w:val="000000"/>
          </w:rPr>
          <w:t xml:space="preserve">and/or pairs of TCI states, with one TCI state for DL channels/signals and/or one TCI state for UL channels/signals </w:t>
        </w:r>
      </w:ins>
      <w:r w:rsidRPr="00857C5D">
        <w:rPr>
          <w:color w:val="000000"/>
        </w:rPr>
        <w:t xml:space="preserve">to the codepoints of the DCI field </w:t>
      </w:r>
      <w:r w:rsidRPr="00857C5D">
        <w:rPr>
          <w:i/>
          <w:color w:val="000000"/>
        </w:rPr>
        <w:t>'Transmission Configuration Indication'</w:t>
      </w:r>
      <w:r w:rsidRPr="00857C5D">
        <w:rPr>
          <w:color w:val="000000"/>
        </w:rPr>
        <w:t xml:space="preserve"> in one CC/DL BWP. When a set of TCI state IDs are activated for a </w:t>
      </w:r>
      <w:bookmarkStart w:id="227" w:name="_Hlk89257737"/>
      <w:r w:rsidRPr="00857C5D">
        <w:rPr>
          <w:i/>
          <w:iCs/>
          <w:color w:val="000000"/>
        </w:rPr>
        <w:t>coresetPoolIndex</w:t>
      </w:r>
      <w:bookmarkEnd w:id="227"/>
      <w:r w:rsidRPr="00857C5D">
        <w:rPr>
          <w:color w:val="000000"/>
        </w:rPr>
        <w:t xml:space="preserve">, the activated TCI states corresponding to one </w:t>
      </w:r>
      <w:r w:rsidRPr="00857C5D">
        <w:rPr>
          <w:i/>
          <w:iCs/>
          <w:color w:val="000000"/>
        </w:rPr>
        <w:t>coresetPoolIndex</w:t>
      </w:r>
      <w:r w:rsidRPr="00857C5D">
        <w:rPr>
          <w:color w:val="000000"/>
        </w:rPr>
        <w:t xml:space="preserve"> is associated with </w:t>
      </w:r>
      <w:r w:rsidRPr="00857C5D">
        <w:t>the serving cell</w:t>
      </w:r>
      <w:r w:rsidRPr="00857C5D">
        <w:rPr>
          <w:color w:val="000000"/>
        </w:rPr>
        <w:t xml:space="preserve"> physical cell ID and activated TCI states corresponding to another </w:t>
      </w:r>
      <w:r w:rsidRPr="00857C5D">
        <w:rPr>
          <w:i/>
          <w:iCs/>
          <w:color w:val="000000"/>
        </w:rPr>
        <w:t>coresetPoolIndex</w:t>
      </w:r>
      <w:r w:rsidRPr="00857C5D">
        <w:rPr>
          <w:color w:val="000000"/>
        </w:rPr>
        <w:t xml:space="preserve"> can be associated with another physical cell ID.</w:t>
      </w:r>
    </w:p>
    <w:p w14:paraId="2818DEF3" w14:textId="77777777" w:rsidR="00995735" w:rsidRPr="00857C5D" w:rsidRDefault="00995735" w:rsidP="00995735">
      <w:pPr>
        <w:rPr>
          <w:color w:val="000000"/>
        </w:rPr>
      </w:pPr>
      <w:r w:rsidRPr="00857C5D">
        <w:rPr>
          <w:color w:val="000000"/>
        </w:rPr>
        <w:t>When a UE supports two TCI states in a codepoint of the DCI field '</w:t>
      </w:r>
      <w:r w:rsidRPr="00857C5D">
        <w:rPr>
          <w:i/>
          <w:color w:val="000000"/>
        </w:rPr>
        <w:t>Transmission Configuration Indication'</w:t>
      </w:r>
      <w:r w:rsidRPr="00857C5D">
        <w:rPr>
          <w:color w:val="000000"/>
        </w:rPr>
        <w:t xml:space="preserve"> the UE may receive an activation command, as described in clause 6.1.3.24 of [10, TS 38.321], the activation command is used to map up to 8 combinations of one or two TCI states to the codepoints of the DCI field </w:t>
      </w:r>
      <w:r w:rsidRPr="00857C5D">
        <w:rPr>
          <w:i/>
          <w:color w:val="000000"/>
        </w:rPr>
        <w:t>'Transmission Configuration Indication'</w:t>
      </w:r>
      <w:r w:rsidRPr="00857C5D">
        <w:rPr>
          <w:color w:val="000000"/>
        </w:rPr>
        <w:t xml:space="preserve">. The UE is not expected to receive more than 8 TCI states in the activation command. </w:t>
      </w:r>
    </w:p>
    <w:p w14:paraId="5D2DE6F8" w14:textId="77777777" w:rsidR="00995735" w:rsidRPr="00857C5D" w:rsidRDefault="00995735" w:rsidP="00995735">
      <w:pPr>
        <w:rPr>
          <w:rFonts w:eastAsia="Times New Roman"/>
        </w:rPr>
      </w:pPr>
      <w:r w:rsidRPr="00857C5D">
        <w:t xml:space="preserve">When the DCI field </w:t>
      </w:r>
      <w:r w:rsidRPr="00857C5D">
        <w:rPr>
          <w:i/>
        </w:rPr>
        <w:t xml:space="preserve">'Transmission Configuration Indication' </w:t>
      </w:r>
      <w:r w:rsidRPr="00857C5D">
        <w:t xml:space="preserve">is present in DCI format 1_2 and when the number of codepoints S in the DCI field </w:t>
      </w:r>
      <w:r w:rsidRPr="00857C5D">
        <w:rPr>
          <w:i/>
        </w:rPr>
        <w:t>'Transmission Configuration Indication'</w:t>
      </w:r>
      <w:r w:rsidRPr="00857C5D">
        <w:t xml:space="preserve"> of DCI format 1_2 is smaller than the number of TCI codepoints that are activated by the activation command, as described in clause 6.1.3.14 and 6.1.3.24 of [10, TS38.321], only the first S activated codepoints are applied for DCI format 1_2. </w:t>
      </w:r>
    </w:p>
    <w:p w14:paraId="45029801" w14:textId="77777777" w:rsidR="00995735" w:rsidRPr="00857C5D" w:rsidRDefault="00995735" w:rsidP="00995735">
      <w:pPr>
        <w:rPr>
          <w:color w:val="000000"/>
        </w:rPr>
      </w:pPr>
      <w:r w:rsidRPr="00857C5D">
        <w:rPr>
          <w:color w:val="000000" w:themeColor="text1"/>
          <w:lang w:val="en-US" w:eastAsia="zh-CN"/>
        </w:rPr>
        <w:t xml:space="preserve">When the </w:t>
      </w:r>
      <w:r w:rsidRPr="00857C5D">
        <w:rPr>
          <w:rFonts w:hint="eastAsia"/>
          <w:lang w:val="en-US" w:eastAsia="zh-CN"/>
        </w:rPr>
        <w:t>UE would transmit a PUCCH with</w:t>
      </w:r>
      <w:r w:rsidRPr="00857C5D">
        <w:rPr>
          <w:color w:val="000000" w:themeColor="text1"/>
          <w:lang w:val="en-US" w:eastAsia="zh-CN"/>
        </w:rPr>
        <w:t xml:space="preserve"> HARQ-ACK </w:t>
      </w:r>
      <w:r w:rsidRPr="00857C5D">
        <w:rPr>
          <w:rFonts w:hint="eastAsia"/>
          <w:lang w:val="en-US" w:eastAsia="zh-CN"/>
        </w:rPr>
        <w:t xml:space="preserve">information in slot </w:t>
      </w:r>
      <w:r w:rsidRPr="00857C5D">
        <w:rPr>
          <w:rFonts w:hint="eastAsia"/>
          <w:i/>
          <w:lang w:val="en-US" w:eastAsia="zh-CN"/>
        </w:rPr>
        <w:t>n</w:t>
      </w:r>
      <w:r w:rsidRPr="00857C5D">
        <w:rPr>
          <w:color w:val="000000" w:themeColor="text1"/>
          <w:lang w:val="en-US" w:eastAsia="zh-CN"/>
        </w:rPr>
        <w:t xml:space="preserve"> corresponding to the PDSCH carrying the activation command, the indicated mapping between TCI states and codepoints of the DCI field </w:t>
      </w:r>
      <w:r w:rsidRPr="00857C5D">
        <w:rPr>
          <w:i/>
          <w:iCs/>
          <w:color w:val="000000" w:themeColor="text1"/>
          <w:lang w:val="en-US" w:eastAsia="zh-CN"/>
        </w:rPr>
        <w:t>'Transmission Configuration Indication'</w:t>
      </w:r>
      <w:r w:rsidRPr="00857C5D">
        <w:rPr>
          <w:color w:val="000000" w:themeColor="text1"/>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x-none"/>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sidRPr="00857C5D">
        <w:rPr>
          <w:lang w:val="en-US"/>
        </w:rPr>
        <w:t xml:space="preserve"> </w:t>
      </w:r>
      <w:r w:rsidRPr="00857C5D">
        <w:t xml:space="preserve">where </w:t>
      </w:r>
      <w:r w:rsidRPr="00857C5D">
        <w:rPr>
          <w:rFonts w:ascii="Symbol" w:hAnsi="Symbol"/>
          <w:i/>
        </w:rPr>
        <w:t></w:t>
      </w:r>
      <w:r w:rsidRPr="00857C5D">
        <w:t xml:space="preserve"> is the SCS configuration for the PUCCH </w:t>
      </w:r>
      <w:r w:rsidRPr="00857C5D">
        <w:rPr>
          <w:lang w:val="en-US"/>
        </w:rPr>
        <w:t>and</w:t>
      </w:r>
      <w:r w:rsidRPr="00857C5D">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sidRPr="00857C5D">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sidRPr="00857C5D">
        <w:rPr>
          <w:lang w:val="en-US" w:eastAsia="zh-CN"/>
        </w:rPr>
        <w:t xml:space="preserve"> with a value of 0 for frequency range 1,</w:t>
      </w:r>
      <w:r w:rsidRPr="00857C5D">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sidRPr="00857C5D">
        <w:rPr>
          <w:lang w:val="en-US"/>
        </w:rPr>
        <w:t xml:space="preserve"> is provided by </w:t>
      </w:r>
      <w:r w:rsidRPr="00857C5D">
        <w:rPr>
          <w:i/>
          <w:iCs/>
          <w:lang w:val="en-US"/>
        </w:rPr>
        <w:t>K-Mac</w:t>
      </w:r>
      <w:r w:rsidRPr="00857C5D">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sidRPr="00857C5D">
        <w:rPr>
          <w:lang w:val="en-US"/>
        </w:rPr>
        <w:t xml:space="preserve"> if </w:t>
      </w:r>
      <w:r w:rsidRPr="00857C5D">
        <w:rPr>
          <w:i/>
          <w:iCs/>
          <w:lang w:val="en-US"/>
        </w:rPr>
        <w:t>K-Mac</w:t>
      </w:r>
      <w:r w:rsidRPr="00857C5D">
        <w:rPr>
          <w:lang w:val="en-US"/>
        </w:rPr>
        <w:t xml:space="preserve"> is not provided. </w:t>
      </w:r>
      <w:r w:rsidRPr="00857C5D">
        <w:t xml:space="preserve">If </w:t>
      </w:r>
      <w:r w:rsidRPr="00857C5D">
        <w:rPr>
          <w:i/>
        </w:rPr>
        <w:t xml:space="preserve">tci-PresentInDCI </w:t>
      </w:r>
      <w:r w:rsidRPr="00857C5D">
        <w:t xml:space="preserve">is set to 'enabled' or </w:t>
      </w:r>
      <w:r w:rsidRPr="00857C5D">
        <w:rPr>
          <w:i/>
        </w:rPr>
        <w:t xml:space="preserve">tci-PresentDCI-1-2 </w:t>
      </w:r>
      <w:r w:rsidRPr="00857C5D">
        <w:t>is configured for the CORESET scheduling the PDSCH</w:t>
      </w:r>
      <w:r w:rsidRPr="00857C5D">
        <w:rPr>
          <w:color w:val="000000" w:themeColor="text1"/>
          <w:lang w:eastAsia="zh-CN"/>
        </w:rPr>
        <w:t xml:space="preserve">, and </w:t>
      </w:r>
      <w:r w:rsidRPr="00857C5D">
        <w:rPr>
          <w:color w:val="000000" w:themeColor="text1"/>
        </w:rPr>
        <w:t xml:space="preserve">the </w:t>
      </w:r>
      <w:r w:rsidRPr="00857C5D">
        <w:rPr>
          <w:color w:val="000000"/>
        </w:rPr>
        <w:t xml:space="preserve">time offset between the reception of the DL DCI and the corresponding PDSCH </w:t>
      </w:r>
      <w:r w:rsidRPr="00857C5D">
        <w:rPr>
          <w:rFonts w:hint="eastAsia"/>
          <w:color w:val="000000"/>
          <w:lang w:eastAsia="zh-CN"/>
        </w:rPr>
        <w:t>is</w:t>
      </w:r>
      <w:r w:rsidRPr="00857C5D">
        <w:rPr>
          <w:color w:val="FF0000"/>
          <w:lang w:eastAsia="zh-CN"/>
        </w:rPr>
        <w:t xml:space="preserve"> </w:t>
      </w:r>
      <w:r w:rsidRPr="00857C5D">
        <w:rPr>
          <w:color w:val="000000" w:themeColor="text1"/>
          <w:lang w:eastAsia="zh-CN"/>
        </w:rPr>
        <w:t xml:space="preserve">equal to or greater than </w:t>
      </w:r>
      <w:r w:rsidRPr="00857C5D">
        <w:rPr>
          <w:i/>
          <w:color w:val="000000" w:themeColor="text1"/>
        </w:rPr>
        <w:t xml:space="preserve">timeDurationForQCL </w:t>
      </w:r>
      <w:r w:rsidRPr="00857C5D">
        <w:rPr>
          <w:rFonts w:hint="eastAsia"/>
          <w:color w:val="000000" w:themeColor="text1"/>
          <w:lang w:eastAsia="zh-CN"/>
        </w:rPr>
        <w:t>if</w:t>
      </w:r>
      <w:r w:rsidRPr="00857C5D">
        <w:rPr>
          <w:color w:val="000000" w:themeColor="text1"/>
          <w:lang w:eastAsia="zh-CN"/>
        </w:rPr>
        <w:t xml:space="preserve"> applicable</w:t>
      </w:r>
      <w:r w:rsidRPr="00857C5D">
        <w:rPr>
          <w:color w:val="000000" w:themeColor="text1"/>
        </w:rPr>
        <w:t>,</w:t>
      </w:r>
      <w:r w:rsidRPr="00857C5D">
        <w:t xml:space="preserve"> a</w:t>
      </w:r>
      <w:r w:rsidRPr="00857C5D">
        <w:rPr>
          <w:color w:val="00000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857C5D">
        <w:rPr>
          <w:i/>
          <w:color w:val="000000"/>
        </w:rPr>
        <w:t>qcl-Type</w:t>
      </w:r>
      <w:r w:rsidRPr="00857C5D">
        <w:rPr>
          <w:color w:val="000000"/>
        </w:rPr>
        <w:t xml:space="preserve"> set to 'typeA', and when applicable, also with respect to </w:t>
      </w:r>
      <w:r w:rsidRPr="00857C5D">
        <w:rPr>
          <w:i/>
          <w:color w:val="000000"/>
        </w:rPr>
        <w:t>qcl-Type</w:t>
      </w:r>
      <w:r w:rsidRPr="00857C5D">
        <w:rPr>
          <w:color w:val="000000"/>
        </w:rPr>
        <w:t xml:space="preserve"> set to 'typeD'. </w:t>
      </w:r>
    </w:p>
    <w:bookmarkEnd w:id="199"/>
    <w:p w14:paraId="0F8E2506" w14:textId="77777777" w:rsidR="00995735" w:rsidRPr="00857C5D" w:rsidRDefault="00995735" w:rsidP="00995735">
      <w:pPr>
        <w:rPr>
          <w:color w:val="000000"/>
        </w:rPr>
      </w:pPr>
      <w:r w:rsidRPr="00857C5D">
        <w:rPr>
          <w:color w:val="000000"/>
        </w:rPr>
        <w:t xml:space="preserve">If a UE is configured with the higher layer parameter </w:t>
      </w:r>
      <w:r w:rsidRPr="00857C5D">
        <w:rPr>
          <w:i/>
          <w:color w:val="000000"/>
        </w:rPr>
        <w:t xml:space="preserve">tci-PresentInDCI </w:t>
      </w:r>
      <w:r w:rsidRPr="00857C5D">
        <w:rPr>
          <w:color w:val="000000"/>
        </w:rPr>
        <w:t>that is set as 'enabled'</w:t>
      </w:r>
      <w:r w:rsidRPr="00857C5D">
        <w:rPr>
          <w:i/>
          <w:color w:val="000000"/>
        </w:rPr>
        <w:t xml:space="preserve"> </w:t>
      </w:r>
      <w:r w:rsidRPr="00857C5D">
        <w:rPr>
          <w:color w:val="000000"/>
        </w:rPr>
        <w:t xml:space="preserve">for the CORESET scheduling a PDSCH, the UE assumes that the TCI field is present in the DCI format 1_1 of the PDCCH transmitted on the CORESET. If a UE is configured with the higher layer parameter </w:t>
      </w:r>
      <w:r w:rsidRPr="00857C5D">
        <w:rPr>
          <w:i/>
          <w:color w:val="000000"/>
        </w:rPr>
        <w:t xml:space="preserve">tci-PresentDCI-1-2 </w:t>
      </w:r>
      <w:r w:rsidRPr="00857C5D">
        <w:rPr>
          <w:color w:val="000000"/>
        </w:rPr>
        <w:t xml:space="preserve">for the CORESET scheduling the PDSCH, the UE assumes that the TCI field with a DCI field size indicated by </w:t>
      </w:r>
      <w:r w:rsidRPr="00857C5D">
        <w:rPr>
          <w:i/>
          <w:color w:val="000000"/>
        </w:rPr>
        <w:t>tci-PresentDCI-1-2</w:t>
      </w:r>
      <w:r w:rsidRPr="00857C5D">
        <w:rPr>
          <w:color w:val="000000"/>
        </w:rPr>
        <w:t xml:space="preserve"> is present in the DCI format 1_2 of the PDCCH transmitted on the CORESET. </w:t>
      </w:r>
      <w:r w:rsidRPr="00857C5D">
        <w:rPr>
          <w:color w:val="000000" w:themeColor="text1"/>
        </w:rPr>
        <w:t xml:space="preserve">If a UE is configured with the higher layer parameter </w:t>
      </w:r>
      <w:r w:rsidRPr="00857C5D">
        <w:rPr>
          <w:i/>
          <w:color w:val="000000" w:themeColor="text1"/>
        </w:rPr>
        <w:t xml:space="preserve">tci-PresentInDCI </w:t>
      </w:r>
      <w:r w:rsidRPr="00857C5D">
        <w:rPr>
          <w:color w:val="000000" w:themeColor="text1"/>
        </w:rPr>
        <w:t>that is set as 'enabled'</w:t>
      </w:r>
      <w:r w:rsidRPr="00857C5D">
        <w:rPr>
          <w:i/>
          <w:color w:val="000000" w:themeColor="text1"/>
        </w:rPr>
        <w:t xml:space="preserve"> </w:t>
      </w:r>
      <w:r w:rsidRPr="00857C5D">
        <w:rPr>
          <w:color w:val="000000" w:themeColor="text1"/>
        </w:rPr>
        <w:t xml:space="preserve">for the CORESET scheduling the </w:t>
      </w:r>
      <w:r w:rsidRPr="00857C5D">
        <w:rPr>
          <w:rFonts w:hint="eastAsia"/>
          <w:color w:val="000000" w:themeColor="text1"/>
          <w:lang w:eastAsia="ja-JP"/>
        </w:rPr>
        <w:t xml:space="preserve">multicast </w:t>
      </w:r>
      <w:r w:rsidRPr="00857C5D">
        <w:rPr>
          <w:color w:val="000000" w:themeColor="text1"/>
        </w:rPr>
        <w:t xml:space="preserve">PDSCH, the UE assumes that the TCI field is present in the DCI format </w:t>
      </w:r>
      <w:r w:rsidRPr="00857C5D">
        <w:rPr>
          <w:rFonts w:eastAsiaTheme="minorEastAsia"/>
          <w:color w:val="000000" w:themeColor="text1"/>
          <w:lang w:eastAsia="ja-JP"/>
        </w:rPr>
        <w:t>4_2</w:t>
      </w:r>
      <w:r w:rsidRPr="00857C5D">
        <w:rPr>
          <w:color w:val="000000" w:themeColor="text1"/>
        </w:rPr>
        <w:t xml:space="preserve"> of the PDCCH transmitted on the CORESET. </w:t>
      </w:r>
      <w:r w:rsidRPr="00857C5D">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857C5D">
        <w:rPr>
          <w:i/>
          <w:color w:val="000000"/>
        </w:rPr>
        <w:t xml:space="preserve">timeDurationForQCL </w:t>
      </w:r>
      <w:r w:rsidRPr="00857C5D">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5B2F15AB" w14:textId="77777777" w:rsidR="00995735" w:rsidRPr="00857C5D" w:rsidRDefault="00995735" w:rsidP="00995735">
      <w:r w:rsidRPr="00857C5D">
        <w:t xml:space="preserve">When a UE is configured with both </w:t>
      </w:r>
      <w:r w:rsidRPr="00857C5D">
        <w:rPr>
          <w:i/>
          <w:iCs/>
        </w:rPr>
        <w:t xml:space="preserve">sfnSchemePdcch </w:t>
      </w:r>
      <w:r w:rsidRPr="00857C5D">
        <w:t>and</w:t>
      </w:r>
      <w:r w:rsidRPr="00857C5D">
        <w:rPr>
          <w:i/>
          <w:iCs/>
        </w:rPr>
        <w:t xml:space="preserve"> sfnSchemePdsch</w:t>
      </w:r>
      <w:r w:rsidRPr="00857C5D">
        <w:t xml:space="preserve"> scheduled by DCI format 1_0 or by DCI format 1_1/1_2, if the time offset between the reception of the DL DCI and the corresponding PDSCH of a serving cell is equal to or greater than a threshold </w:t>
      </w:r>
      <w:r w:rsidRPr="00857C5D">
        <w:rPr>
          <w:i/>
        </w:rPr>
        <w:t xml:space="preserve">timeDurationForQCL </w:t>
      </w:r>
      <w:r w:rsidRPr="00857C5D">
        <w:t>if applicable:</w:t>
      </w:r>
    </w:p>
    <w:p w14:paraId="385F2DB1" w14:textId="77777777" w:rsidR="00995735" w:rsidRPr="00857C5D" w:rsidRDefault="00995735" w:rsidP="00995735">
      <w:pPr>
        <w:pStyle w:val="B1"/>
      </w:pPr>
      <w:r w:rsidRPr="00857C5D">
        <w:lastRenderedPageBreak/>
        <w:t>-</w:t>
      </w:r>
      <w:r w:rsidRPr="00857C5D">
        <w:tab/>
        <w:t xml:space="preserve">if the UE supports </w:t>
      </w:r>
      <w:r w:rsidRPr="00857C5D">
        <w:rPr>
          <w:i/>
          <w:iCs/>
          <w:color w:val="000000" w:themeColor="text1"/>
          <w:lang w:val="en-US"/>
        </w:rPr>
        <w:t>sfn-DefaultDL-BeamSetup-r17</w:t>
      </w:r>
      <w:r w:rsidRPr="00857C5D">
        <w:rPr>
          <w:color w:val="000000" w:themeColor="text1"/>
          <w:lang w:val="en-US"/>
        </w:rPr>
        <w:t xml:space="preserve"> </w:t>
      </w:r>
      <w:r w:rsidRPr="00857C5D">
        <w:rPr>
          <w:color w:val="000000" w:themeColor="text1"/>
        </w:rPr>
        <w:t xml:space="preserve">for </w:t>
      </w:r>
      <w:r w:rsidRPr="00857C5D">
        <w:t xml:space="preserve">DCI scheduling without TCI field, the UE assumes that the TCI state(s) or the QCL assumption(s) for the PDSCH is identical to the TCI state(s) or QCL assumption(s) whichever is applied for the CORESET used for the reception of the DL DCI within the active BWP of the serving cell regardless of the number of active TCI states of the CORESET. If the UE does not support </w:t>
      </w:r>
      <w:r w:rsidRPr="00857C5D">
        <w:rPr>
          <w:i/>
          <w:iCs/>
          <w:color w:val="000000" w:themeColor="text1"/>
        </w:rPr>
        <w:t>sfn-SchemeA-DynamicSwitching-r17</w:t>
      </w:r>
      <w:r w:rsidRPr="00857C5D">
        <w:rPr>
          <w:color w:val="000000" w:themeColor="text1"/>
        </w:rPr>
        <w:t xml:space="preserve"> or </w:t>
      </w:r>
      <w:r w:rsidRPr="00857C5D">
        <w:rPr>
          <w:i/>
          <w:iCs/>
          <w:color w:val="000000" w:themeColor="text1"/>
        </w:rPr>
        <w:t>sfn-SchemeB-DynamicSwitching-r17</w:t>
      </w:r>
      <w:r w:rsidRPr="00857C5D">
        <w:t xml:space="preserve">, the UE should be activated with the CORESET with two TCI states. </w:t>
      </w:r>
    </w:p>
    <w:p w14:paraId="3668C0B5" w14:textId="77777777" w:rsidR="00995735" w:rsidRPr="00857C5D" w:rsidRDefault="00995735" w:rsidP="00995735">
      <w:pPr>
        <w:pStyle w:val="B1"/>
      </w:pPr>
      <w:r w:rsidRPr="00857C5D">
        <w:t>-</w:t>
      </w:r>
      <w:r w:rsidRPr="00857C5D">
        <w:tab/>
        <w:t xml:space="preserve">else if the UE does not support </w:t>
      </w:r>
      <w:r w:rsidRPr="00857C5D">
        <w:rPr>
          <w:i/>
          <w:iCs/>
          <w:color w:val="000000" w:themeColor="text1"/>
          <w:lang w:val="en-US"/>
        </w:rPr>
        <w:t>sfn-DefaultDL-BeamSetup-r17</w:t>
      </w:r>
      <w:r w:rsidRPr="00857C5D">
        <w:rPr>
          <w:color w:val="000000" w:themeColor="text1"/>
          <w:lang w:val="en-US"/>
        </w:rPr>
        <w:t xml:space="preserve"> </w:t>
      </w:r>
      <w:r w:rsidRPr="00857C5D">
        <w:rPr>
          <w:color w:val="000000" w:themeColor="text1"/>
        </w:rPr>
        <w:t xml:space="preserve">for </w:t>
      </w:r>
      <w:r w:rsidRPr="00857C5D">
        <w:t xml:space="preserve">DCI scheduling without TCI field, the UE shall expect TCI field present when scheduled by DCI format 1_1/1_2. </w:t>
      </w:r>
    </w:p>
    <w:p w14:paraId="6BB5BEB0" w14:textId="77777777" w:rsidR="00995735" w:rsidRPr="00857C5D" w:rsidRDefault="00995735" w:rsidP="00995735">
      <w:r w:rsidRPr="00857C5D">
        <w:t xml:space="preserve">When a UE is configured with </w:t>
      </w:r>
      <w:r w:rsidRPr="00857C5D">
        <w:rPr>
          <w:i/>
          <w:iCs/>
        </w:rPr>
        <w:t>sfnSchemePdsch</w:t>
      </w:r>
      <w:r w:rsidRPr="00857C5D">
        <w:t xml:space="preserve"> and </w:t>
      </w:r>
      <w:r w:rsidRPr="00857C5D">
        <w:rPr>
          <w:i/>
          <w:iCs/>
        </w:rPr>
        <w:t>sfnSchemePdcch</w:t>
      </w:r>
      <w:r w:rsidRPr="00857C5D">
        <w:t xml:space="preserve"> is not configured, when scheduled by DCI format 1_1/1_2, if the time offset between the reception of the DL DCI and the corresponding PDSCH of a serving cell is equal to or greater than a threshold </w:t>
      </w:r>
      <w:r w:rsidRPr="00857C5D">
        <w:rPr>
          <w:i/>
        </w:rPr>
        <w:t xml:space="preserve">timeDurationForQCL </w:t>
      </w:r>
      <w:r w:rsidRPr="00857C5D">
        <w:t xml:space="preserve">if applicable, the UE shall expect TCI field present. </w:t>
      </w:r>
    </w:p>
    <w:p w14:paraId="36614519" w14:textId="77777777" w:rsidR="00995735" w:rsidRPr="00857C5D" w:rsidRDefault="00995735" w:rsidP="00995735">
      <w:pPr>
        <w:rPr>
          <w:sz w:val="22"/>
          <w:szCs w:val="22"/>
          <w:lang w:val="en-US" w:eastAsia="zh-CN"/>
        </w:rPr>
      </w:pPr>
      <w:r w:rsidRPr="00857C5D">
        <w:t xml:space="preserve">For PDSCH scheduled by DCI format 1_0, 1_1, 1_2, when a UE is configured with </w:t>
      </w:r>
      <w:r w:rsidRPr="00857C5D">
        <w:rPr>
          <w:i/>
          <w:iCs/>
        </w:rPr>
        <w:t>sfnSchemePdcch</w:t>
      </w:r>
      <w:r w:rsidRPr="00857C5D">
        <w:t xml:space="preserve"> set to 'sfnSchemeA' and </w:t>
      </w:r>
      <w:r w:rsidRPr="00857C5D">
        <w:rPr>
          <w:i/>
          <w:iCs/>
        </w:rPr>
        <w:t>sfnSchemePdsch</w:t>
      </w:r>
      <w:r w:rsidRPr="00857C5D">
        <w:t xml:space="preserve"> is not configured, and there is no TCI codepoint with two TCI states in the activation command, and if the time offset between the reception of the DL DCI and the corresponding PDSCH is equal or larger than the threshold </w:t>
      </w:r>
      <w:r w:rsidRPr="00857C5D">
        <w:rPr>
          <w:i/>
          <w:iCs/>
        </w:rPr>
        <w:t>timeDurationForQCL</w:t>
      </w:r>
      <w:r w:rsidRPr="00857C5D">
        <w:t xml:space="preserve"> if applicable and the CORESET which schedules the PDSCH is indicated with two TCI state</w:t>
      </w:r>
      <w:r w:rsidRPr="00857C5D">
        <w:rPr>
          <w:color w:val="000000" w:themeColor="text1"/>
        </w:rPr>
        <w:t xml:space="preserve">s, </w:t>
      </w:r>
      <w:r w:rsidRPr="00857C5D">
        <w:rPr>
          <w:color w:val="000000" w:themeColor="text1"/>
          <w:lang w:val="en-US"/>
        </w:rPr>
        <w:t xml:space="preserve">the UE assumes that the TCI state or the QCL assumption for the PDSCH is identical to the </w:t>
      </w:r>
      <w:r w:rsidRPr="00857C5D">
        <w:rPr>
          <w:color w:val="000000" w:themeColor="text1"/>
          <w:lang w:val="en-US" w:eastAsia="zh-CN"/>
        </w:rPr>
        <w:t xml:space="preserve">first </w:t>
      </w:r>
      <w:r w:rsidRPr="00857C5D">
        <w:rPr>
          <w:color w:val="000000" w:themeColor="text1"/>
          <w:lang w:val="en-US"/>
        </w:rPr>
        <w:t xml:space="preserve">TCI state </w:t>
      </w:r>
      <w:r w:rsidRPr="00857C5D">
        <w:rPr>
          <w:color w:val="000000" w:themeColor="text1"/>
          <w:lang w:val="en-US" w:eastAsia="zh-CN"/>
        </w:rPr>
        <w:t xml:space="preserve">or QCL assumption </w:t>
      </w:r>
      <w:r w:rsidRPr="00857C5D">
        <w:rPr>
          <w:color w:val="000000" w:themeColor="text1"/>
          <w:lang w:val="en-US"/>
        </w:rPr>
        <w:t>which is applied for the CORESET</w:t>
      </w:r>
      <w:r w:rsidRPr="00857C5D">
        <w:rPr>
          <w:color w:val="000000" w:themeColor="text1"/>
          <w:lang w:val="en-US" w:eastAsia="zh-CN"/>
        </w:rPr>
        <w:t xml:space="preserve"> </w:t>
      </w:r>
      <w:r w:rsidRPr="00857C5D">
        <w:rPr>
          <w:color w:val="000000" w:themeColor="text1"/>
          <w:lang w:val="en-US"/>
        </w:rPr>
        <w:t>used for the PDCCH transmission within the active BWP of the serving cell.</w:t>
      </w:r>
    </w:p>
    <w:p w14:paraId="4CA49DEF" w14:textId="77777777" w:rsidR="00995735" w:rsidRPr="00857C5D" w:rsidRDefault="00995735" w:rsidP="00995735">
      <w:r w:rsidRPr="00857C5D">
        <w:rPr>
          <w:color w:val="000000"/>
        </w:rPr>
        <w:t xml:space="preserve">If a PDSCH is scheduled by a DCI format having the TCI field present, the TCI field in DCI in the scheduling component carrier points to the activated TCI states in the scheduled component carrier or DL BWP, the UE shall use the </w:t>
      </w:r>
      <w:r w:rsidRPr="00857C5D">
        <w:rPr>
          <w:i/>
          <w:color w:val="000000"/>
        </w:rPr>
        <w:t>TCI-State</w:t>
      </w:r>
      <w:r w:rsidRPr="00857C5D">
        <w:rPr>
          <w:color w:val="000000"/>
        </w:rPr>
        <w:t xml:space="preserve"> according to the value of the '</w:t>
      </w:r>
      <w:r w:rsidRPr="00857C5D">
        <w:rPr>
          <w:i/>
          <w:color w:val="000000"/>
        </w:rPr>
        <w:t>Transmission Configuration Indication</w:t>
      </w:r>
      <w:r w:rsidRPr="00857C5D">
        <w:rPr>
          <w:color w:val="00000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sidRPr="00857C5D">
        <w:rPr>
          <w:i/>
          <w:color w:val="000000"/>
        </w:rPr>
        <w:t>timeDurationForQCL</w:t>
      </w:r>
      <w:r w:rsidRPr="00857C5D">
        <w:rPr>
          <w:color w:val="000000"/>
        </w:rPr>
        <w:t xml:space="preserve">, where the threshold is based on reported UE capability [13, TS 38.306]. For a single slot PDSCH, the indicated TCI state(s) </w:t>
      </w:r>
      <w:r w:rsidRPr="00857C5D">
        <w:t xml:space="preserve">should be based on the activated TCI states in the slot with the scheduled PDSCH. </w:t>
      </w:r>
      <w:bookmarkStart w:id="228" w:name="_Hlk530421126"/>
      <w:r w:rsidRPr="00857C5D">
        <w:t xml:space="preserve">For a multi-slot PDSCH or the UE is configured with higher layer parameter </w:t>
      </w:r>
      <w:r w:rsidRPr="00857C5D">
        <w:rPr>
          <w:i/>
          <w:iCs/>
        </w:rPr>
        <w:t>pdsch-TimeDomainAllocationListForMultiPDSCH-r17</w:t>
      </w:r>
      <w:r w:rsidRPr="00857C5D">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sidRPr="00857C5D">
        <w:rPr>
          <w:i/>
        </w:rPr>
        <w:t>enableDefaultBeamForCCS</w:t>
      </w:r>
      <w:r w:rsidRPr="00857C5D">
        <w:t xml:space="preserve">, the UE expects </w:t>
      </w:r>
      <w:r w:rsidRPr="00857C5D">
        <w:rPr>
          <w:i/>
        </w:rPr>
        <w:t xml:space="preserve">tci-PresentInDCI </w:t>
      </w:r>
      <w:r w:rsidRPr="00857C5D">
        <w:t xml:space="preserve">is set as 'enabled' or </w:t>
      </w:r>
      <w:r w:rsidRPr="00857C5D">
        <w:rPr>
          <w:i/>
        </w:rPr>
        <w:t xml:space="preserve">tci-PresentDCI-1-2 </w:t>
      </w:r>
      <w:r w:rsidRPr="00857C5D">
        <w:t xml:space="preserve">is configured for the CORESET, and if one or more of the TCI states configured for the serving cell scheduled by the search space set contains </w:t>
      </w:r>
      <w:r w:rsidRPr="00857C5D">
        <w:rPr>
          <w:i/>
          <w:color w:val="000000"/>
        </w:rPr>
        <w:t>qcl-Type</w:t>
      </w:r>
      <w:r w:rsidRPr="00857C5D">
        <w:rPr>
          <w:color w:val="000000"/>
        </w:rPr>
        <w:t xml:space="preserve"> set to</w:t>
      </w:r>
      <w:r w:rsidRPr="00857C5D">
        <w:t xml:space="preserve"> 'typeD', the UE expects the time offset between the reception of the detected PDCCH in the search space set and a corresponding PDSCH is larger than or equal to the threshold </w:t>
      </w:r>
      <w:r w:rsidRPr="00857C5D">
        <w:rPr>
          <w:i/>
          <w:color w:val="000000"/>
        </w:rPr>
        <w:t>timeDurationForQCL</w:t>
      </w:r>
      <w:r w:rsidRPr="00857C5D">
        <w:rPr>
          <w:i/>
        </w:rPr>
        <w:t>.</w:t>
      </w:r>
      <w:bookmarkEnd w:id="228"/>
    </w:p>
    <w:p w14:paraId="624BA919" w14:textId="77777777" w:rsidR="00995735" w:rsidRPr="00857C5D" w:rsidRDefault="00995735" w:rsidP="00995735">
      <w:bookmarkStart w:id="229" w:name="_Hlk498002628"/>
      <w:bookmarkStart w:id="230" w:name="_Hlk500790716"/>
      <w:r w:rsidRPr="00857C5D">
        <w:t xml:space="preserve">Independent of the configuration of </w:t>
      </w:r>
      <w:r w:rsidRPr="00857C5D">
        <w:rPr>
          <w:i/>
        </w:rPr>
        <w:t>tci-PresentInDCI</w:t>
      </w:r>
      <w:r w:rsidRPr="00857C5D">
        <w:t xml:space="preserve"> and </w:t>
      </w:r>
      <w:r w:rsidRPr="00857C5D">
        <w:rPr>
          <w:i/>
        </w:rPr>
        <w:t>tci-PresentDCI-1-2</w:t>
      </w:r>
      <w:r w:rsidRPr="00857C5D">
        <w:t xml:space="preserve"> in RRC connected mode, if the UE is not provided </w:t>
      </w:r>
      <w:r w:rsidRPr="00857C5D">
        <w:rPr>
          <w:i/>
          <w:iCs/>
          <w:color w:val="000000"/>
        </w:rPr>
        <w:t>dl-OrJointTCI-StateList-r17</w:t>
      </w:r>
      <w:r w:rsidRPr="00857C5D">
        <w:t xml:space="preserve">, and if the offset between the reception of the DL DCI and the corresponding PDSCH is less than the threshold </w:t>
      </w:r>
      <w:r w:rsidRPr="00857C5D">
        <w:rPr>
          <w:i/>
        </w:rPr>
        <w:t>timeDurationForQCL</w:t>
      </w:r>
      <w:r w:rsidRPr="00857C5D">
        <w:t xml:space="preserve"> and at least one configured TCI state for the serving cell of scheduled PDSCH contains </w:t>
      </w:r>
      <w:r w:rsidRPr="00857C5D">
        <w:rPr>
          <w:i/>
          <w:color w:val="000000"/>
        </w:rPr>
        <w:t>qcl-Type</w:t>
      </w:r>
      <w:r w:rsidRPr="00857C5D">
        <w:rPr>
          <w:color w:val="000000"/>
        </w:rPr>
        <w:t xml:space="preserve"> set to</w:t>
      </w:r>
      <w:r w:rsidRPr="00857C5D">
        <w:t xml:space="preserve"> 'typeD', </w:t>
      </w:r>
    </w:p>
    <w:p w14:paraId="0BA304AB" w14:textId="77777777" w:rsidR="00995735" w:rsidRPr="00857C5D" w:rsidRDefault="00995735" w:rsidP="00995735">
      <w:pPr>
        <w:pStyle w:val="B1"/>
      </w:pPr>
      <w:r w:rsidRPr="00857C5D">
        <w:t>-</w:t>
      </w:r>
      <w:r w:rsidRPr="00857C5D">
        <w:tab/>
        <w:t>the UE may assume that the DM-RS ports of PDSCH</w:t>
      </w:r>
      <w:r w:rsidRPr="00857C5D">
        <w:rPr>
          <w:lang w:val="en-US"/>
        </w:rPr>
        <w:t>(s)</w:t>
      </w:r>
      <w:r w:rsidRPr="00857C5D">
        <w:t xml:space="preserve"> of a serving cell are quasi co-located with the RS(s) with respect to the QCL parameter(s) used for PDCCH quasi co-location indication of the CORESET associated with a monitored search space with the lowest </w:t>
      </w:r>
      <w:r w:rsidRPr="00857C5D">
        <w:rPr>
          <w:i/>
        </w:rPr>
        <w:t>controlResourceSetId</w:t>
      </w:r>
      <w:r w:rsidRPr="00857C5D">
        <w:t xml:space="preserve"> in the latest slot in which one or more CORESETs within the active BWP of the serving cell are monitored by the UE. In this case, if the </w:t>
      </w:r>
      <w:r w:rsidRPr="00857C5D">
        <w:rPr>
          <w:i/>
          <w:color w:val="000000"/>
        </w:rPr>
        <w:t>qcl-Type</w:t>
      </w:r>
      <w:r w:rsidRPr="00857C5D">
        <w:rPr>
          <w:color w:val="000000"/>
        </w:rPr>
        <w:t xml:space="preserve"> is set to</w:t>
      </w:r>
      <w:r w:rsidRPr="00857C5D">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07F6CCC5" w14:textId="77777777" w:rsidR="00995735" w:rsidRPr="00857C5D" w:rsidRDefault="00995735" w:rsidP="00995735">
      <w:pPr>
        <w:pStyle w:val="B1"/>
      </w:pPr>
      <w:r w:rsidRPr="00857C5D">
        <w:rPr>
          <w:lang w:val="en-US"/>
        </w:rPr>
        <w:t>-</w:t>
      </w:r>
      <w:r w:rsidRPr="00857C5D">
        <w:rPr>
          <w:lang w:val="en-US"/>
        </w:rPr>
        <w:tab/>
      </w:r>
      <w:r w:rsidRPr="00857C5D">
        <w:t xml:space="preserve">If a UE is configured with </w:t>
      </w:r>
      <w:r w:rsidRPr="00857C5D">
        <w:rPr>
          <w:i/>
        </w:rPr>
        <w:t>enableDefaultTCI-StatePerCoresetPoolIndex</w:t>
      </w:r>
      <w:r w:rsidRPr="00857C5D">
        <w:t xml:space="preserve"> and the UE is configured by higher layer parameter </w:t>
      </w:r>
      <w:r w:rsidRPr="00857C5D">
        <w:rPr>
          <w:i/>
        </w:rPr>
        <w:t>PDCCH-Config</w:t>
      </w:r>
      <w:r w:rsidRPr="00857C5D">
        <w:t xml:space="preserve"> that contains two different values of </w:t>
      </w:r>
      <w:r w:rsidRPr="00857C5D">
        <w:rPr>
          <w:i/>
          <w:lang w:eastAsia="x-none"/>
        </w:rPr>
        <w:t>coresetPoolIndex</w:t>
      </w:r>
      <w:r w:rsidRPr="00857C5D">
        <w:rPr>
          <w:lang w:eastAsia="x-none"/>
        </w:rPr>
        <w:t xml:space="preserve"> in</w:t>
      </w:r>
      <w:r w:rsidRPr="00857C5D">
        <w:rPr>
          <w:lang w:val="en-US" w:eastAsia="x-none"/>
        </w:rPr>
        <w:t xml:space="preserve"> different</w:t>
      </w:r>
      <w:r w:rsidRPr="00857C5D">
        <w:rPr>
          <w:lang w:eastAsia="x-none"/>
        </w:rPr>
        <w:t xml:space="preserve"> </w:t>
      </w:r>
      <w:r w:rsidRPr="00857C5D">
        <w:rPr>
          <w:i/>
        </w:rPr>
        <w:t>ControlResourceSet</w:t>
      </w:r>
      <w:r w:rsidRPr="00857C5D">
        <w:rPr>
          <w:i/>
          <w:lang w:val="en-US"/>
        </w:rPr>
        <w:t>s</w:t>
      </w:r>
      <w:r w:rsidRPr="00857C5D">
        <w:rPr>
          <w:i/>
        </w:rPr>
        <w:t>,</w:t>
      </w:r>
      <w:r w:rsidRPr="00857C5D">
        <w:t xml:space="preserve"> </w:t>
      </w:r>
    </w:p>
    <w:p w14:paraId="221A6155" w14:textId="77777777" w:rsidR="00995735" w:rsidRPr="00857C5D" w:rsidRDefault="00995735" w:rsidP="00995735">
      <w:pPr>
        <w:pStyle w:val="B2"/>
      </w:pPr>
      <w:r w:rsidRPr="00857C5D">
        <w:rPr>
          <w:lang w:val="en-US"/>
        </w:rPr>
        <w:t>-</w:t>
      </w:r>
      <w:r w:rsidRPr="00857C5D">
        <w:rPr>
          <w:lang w:val="en-US"/>
        </w:rPr>
        <w:tab/>
      </w:r>
      <w:r w:rsidRPr="00857C5D">
        <w:t xml:space="preserve">the UE may assume that the DM-RS ports of PDSCH associated with a value of </w:t>
      </w:r>
      <w:r w:rsidRPr="00857C5D">
        <w:rPr>
          <w:i/>
          <w:lang w:eastAsia="x-none"/>
        </w:rPr>
        <w:t>coresetPoolIndex</w:t>
      </w:r>
      <w:r w:rsidRPr="00857C5D">
        <w:t xml:space="preserve"> of a serving cell are quasi co-located with the RS(s) with respect to the QCL parameter(s) used for PDCCH quasi co-location indication of the CORESET associated with a monitored search space with the lowest </w:t>
      </w:r>
      <w:r w:rsidRPr="00857C5D">
        <w:rPr>
          <w:i/>
        </w:rPr>
        <w:t>controlResourceSetId</w:t>
      </w:r>
      <w:r w:rsidRPr="00857C5D">
        <w:t xml:space="preserve"> among CORESETs, which are configured with the same value of </w:t>
      </w:r>
      <w:r w:rsidRPr="00857C5D">
        <w:rPr>
          <w:i/>
          <w:lang w:eastAsia="x-none"/>
        </w:rPr>
        <w:t>coresetPoolIndex</w:t>
      </w:r>
      <w:r w:rsidRPr="00857C5D">
        <w:t xml:space="preserve"> as the PDCCH scheduling that PDSCH, in the latest slot in which one or more CORESETs associated with the same value of </w:t>
      </w:r>
      <w:r w:rsidRPr="00857C5D">
        <w:rPr>
          <w:i/>
          <w:lang w:eastAsia="x-none"/>
        </w:rPr>
        <w:t>coresetPoolIndex</w:t>
      </w:r>
      <w:r w:rsidRPr="00857C5D">
        <w:t xml:space="preserve"> as the PDCCH scheduling that PDSCH within the active BWP of the serving </w:t>
      </w:r>
      <w:r w:rsidRPr="00857C5D">
        <w:lastRenderedPageBreak/>
        <w:t xml:space="preserve">cell are monitored by the UE. </w:t>
      </w:r>
      <w:r w:rsidRPr="00857C5D">
        <w:rPr>
          <w:rFonts w:eastAsiaTheme="minorEastAsia" w:hint="eastAsia"/>
        </w:rPr>
        <w:t>In this case, if the 'QCL-TypeD' of the PDSCH DM-RS is different from that of the PDCCH DM-RS with which they overlap in at least one symbol</w:t>
      </w:r>
      <w:r w:rsidRPr="00857C5D">
        <w:rPr>
          <w:rFonts w:hint="eastAsia"/>
        </w:rPr>
        <w:t xml:space="preserve"> and they are </w:t>
      </w:r>
      <w:r w:rsidRPr="00857C5D">
        <w:t xml:space="preserve">associated with same value of </w:t>
      </w:r>
      <w:r w:rsidRPr="00857C5D">
        <w:rPr>
          <w:i/>
          <w:lang w:eastAsia="x-none"/>
        </w:rPr>
        <w:t>coresetPoolIndex</w:t>
      </w:r>
      <w:r w:rsidRPr="00857C5D">
        <w:rPr>
          <w:rFonts w:eastAsiaTheme="minorEastAsia" w:hint="eastAsia"/>
        </w:rPr>
        <w:t>, the UE is expected to prioritize the reception of PDCCH associated with that CORESET. This also applies to the intra-band CA case (when PDSCH and the CORESET are in different component carriers).</w:t>
      </w:r>
    </w:p>
    <w:p w14:paraId="6914C375" w14:textId="77777777" w:rsidR="00995735" w:rsidRPr="00857C5D" w:rsidRDefault="00995735" w:rsidP="00995735">
      <w:pPr>
        <w:pStyle w:val="B1"/>
        <w:rPr>
          <w:color w:val="000000" w:themeColor="text1"/>
          <w:shd w:val="clear" w:color="auto" w:fill="FFFFFF"/>
          <w:lang w:val="en-US"/>
        </w:rPr>
      </w:pPr>
      <w:r w:rsidRPr="00857C5D">
        <w:rPr>
          <w:lang w:val="en-US"/>
        </w:rPr>
        <w:t>-</w:t>
      </w:r>
      <w:r w:rsidRPr="00857C5D">
        <w:rPr>
          <w:lang w:val="en-US"/>
        </w:rPr>
        <w:tab/>
        <w:t>If</w:t>
      </w:r>
      <w:r w:rsidRPr="00857C5D">
        <w:t xml:space="preserve"> a UE is configured with </w:t>
      </w:r>
      <w:bookmarkStart w:id="231" w:name="_Hlk55126218"/>
      <w:r w:rsidRPr="00857C5D">
        <w:rPr>
          <w:i/>
        </w:rPr>
        <w:t>enableTwoDefaultTCI-States</w:t>
      </w:r>
      <w:bookmarkEnd w:id="231"/>
      <w:r w:rsidRPr="00857C5D">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857C5D">
        <w:rPr>
          <w:color w:val="000000" w:themeColor="text1"/>
          <w:shd w:val="clear" w:color="auto" w:fill="FFFFFF"/>
        </w:rPr>
        <w:t>When the UE is configured by higher layer parameter</w:t>
      </w:r>
      <w:r w:rsidRPr="00857C5D">
        <w:rPr>
          <w:color w:val="000000" w:themeColor="text1"/>
          <w:shd w:val="clear" w:color="auto" w:fill="FFFFFF"/>
          <w:lang w:val="en-US"/>
        </w:rPr>
        <w:t xml:space="preserve"> </w:t>
      </w:r>
      <w:r w:rsidRPr="00857C5D">
        <w:rPr>
          <w:i/>
          <w:iCs/>
          <w:color w:val="000000" w:themeColor="text1"/>
          <w:shd w:val="clear" w:color="auto" w:fill="FFFFFF"/>
        </w:rPr>
        <w:t>repetitionScheme</w:t>
      </w:r>
      <w:r w:rsidRPr="00857C5D">
        <w:rPr>
          <w:color w:val="000000" w:themeColor="text1"/>
          <w:shd w:val="clear" w:color="auto" w:fill="FFFFFF"/>
          <w:lang w:val="en-US"/>
        </w:rPr>
        <w:t xml:space="preserve"> </w:t>
      </w:r>
      <w:r w:rsidRPr="00857C5D">
        <w:rPr>
          <w:color w:val="000000" w:themeColor="text1"/>
          <w:shd w:val="clear" w:color="auto" w:fill="FFFFFF"/>
        </w:rPr>
        <w:t>set to 'tdmSchemeA' or is configured with higher layer parameter</w:t>
      </w:r>
      <w:r w:rsidRPr="00857C5D">
        <w:rPr>
          <w:color w:val="000000" w:themeColor="text1"/>
          <w:shd w:val="clear" w:color="auto" w:fill="FFFFFF"/>
          <w:lang w:val="en-US"/>
        </w:rPr>
        <w:t xml:space="preserve"> </w:t>
      </w:r>
      <w:r w:rsidRPr="00857C5D">
        <w:rPr>
          <w:i/>
          <w:iCs/>
          <w:color w:val="000000" w:themeColor="text1"/>
          <w:shd w:val="clear" w:color="auto" w:fill="FFFFFF"/>
        </w:rPr>
        <w:t>repetitionNumber</w:t>
      </w:r>
      <w:r w:rsidRPr="00857C5D">
        <w:rPr>
          <w:color w:val="000000" w:themeColor="text1"/>
          <w:shd w:val="clear" w:color="auto" w:fill="FFFFFF"/>
        </w:rPr>
        <w:t>,</w:t>
      </w:r>
      <w:r w:rsidRPr="00857C5D">
        <w:rPr>
          <w:color w:val="000000" w:themeColor="text1"/>
          <w:shd w:val="clear" w:color="auto" w:fill="FFFFFF"/>
          <w:lang w:val="en-US"/>
        </w:rPr>
        <w:t xml:space="preserve"> </w:t>
      </w:r>
      <w:r w:rsidRPr="00857C5D">
        <w:rPr>
          <w:color w:val="000000"/>
          <w:shd w:val="clear" w:color="auto" w:fill="FFFFFF"/>
        </w:rPr>
        <w:t>and</w:t>
      </w:r>
      <w:r w:rsidRPr="00857C5D">
        <w:t xml:space="preserve"> the offset between the reception of the DL DCI and the first PDSCH transmission occasion is less than the threshold </w:t>
      </w:r>
      <w:r w:rsidRPr="00857C5D">
        <w:rPr>
          <w:i/>
          <w:iCs/>
        </w:rPr>
        <w:t>timeDurationForQCL,</w:t>
      </w:r>
      <w:r w:rsidRPr="00857C5D">
        <w:rPr>
          <w:i/>
          <w:iCs/>
          <w:lang w:val="en-US"/>
        </w:rPr>
        <w:t xml:space="preserve"> </w:t>
      </w:r>
      <w:r w:rsidRPr="00857C5D">
        <w:rPr>
          <w:color w:val="000000" w:themeColor="text1"/>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states</w:t>
      </w:r>
      <w:r w:rsidRPr="00857C5D">
        <w:rPr>
          <w:color w:val="000000" w:themeColor="text1"/>
          <w:shd w:val="clear" w:color="auto" w:fill="FFFFFF"/>
          <w:lang w:val="en-US"/>
        </w:rPr>
        <w:t xml:space="preserve"> </w:t>
      </w:r>
      <w:r w:rsidRPr="00857C5D">
        <w:rPr>
          <w:color w:val="000000"/>
          <w:lang w:eastAsia="zh-CN"/>
        </w:rPr>
        <w:t>based on the activated TCI states in the slot with the first PDSCH transmission occasion</w:t>
      </w:r>
      <w:r w:rsidRPr="00857C5D">
        <w:rPr>
          <w:color w:val="000000" w:themeColor="text1"/>
          <w:shd w:val="clear" w:color="auto" w:fill="FFFFFF"/>
        </w:rPr>
        <w:t>.</w:t>
      </w:r>
      <w:r w:rsidRPr="00857C5D">
        <w:rPr>
          <w:color w:val="000000" w:themeColor="text1"/>
          <w:shd w:val="clear" w:color="auto" w:fill="FFFFFF"/>
          <w:lang w:val="en-US"/>
        </w:rPr>
        <w:t xml:space="preserve"> </w:t>
      </w:r>
      <w:bookmarkStart w:id="232" w:name="_Hlk54797144"/>
      <w:r w:rsidRPr="00857C5D">
        <w:rPr>
          <w:color w:val="000000" w:themeColor="text1"/>
          <w:shd w:val="clear" w:color="auto" w:fill="FFFFFF"/>
          <w:lang w:val="en-US"/>
        </w:rPr>
        <w:t>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232"/>
    </w:p>
    <w:p w14:paraId="5C9B4794" w14:textId="77777777" w:rsidR="00995735" w:rsidRPr="00857C5D" w:rsidRDefault="00995735" w:rsidP="00995735">
      <w:pPr>
        <w:pStyle w:val="B1"/>
        <w:rPr>
          <w:shd w:val="clear" w:color="auto" w:fill="FFFFFF"/>
        </w:rPr>
      </w:pPr>
      <w:r w:rsidRPr="00857C5D">
        <w:rPr>
          <w:lang w:val="en-US"/>
        </w:rPr>
        <w:t>-</w:t>
      </w:r>
      <w:r w:rsidRPr="00857C5D">
        <w:rPr>
          <w:lang w:val="en-US"/>
        </w:rPr>
        <w:tab/>
        <w:t>If</w:t>
      </w:r>
      <w:r w:rsidRPr="00857C5D">
        <w:t xml:space="preserve"> a UE is not configured with </w:t>
      </w:r>
      <w:r w:rsidRPr="00857C5D">
        <w:rPr>
          <w:i/>
        </w:rPr>
        <w:t>sfnSchemePdsch</w:t>
      </w:r>
      <w:r w:rsidRPr="00857C5D">
        <w:t xml:space="preserve">, and the UE is configured with </w:t>
      </w:r>
      <w:r w:rsidRPr="00857C5D">
        <w:rPr>
          <w:i/>
          <w:iCs/>
        </w:rPr>
        <w:t>sfnSchemePdcch</w:t>
      </w:r>
      <w:r w:rsidRPr="00857C5D">
        <w:t xml:space="preserve"> set to </w:t>
      </w:r>
      <w:r w:rsidRPr="00857C5D">
        <w:rPr>
          <w:color w:val="000000" w:themeColor="text1"/>
          <w:shd w:val="clear" w:color="auto" w:fill="FFFFFF"/>
        </w:rPr>
        <w:t>'</w:t>
      </w:r>
      <w:r w:rsidRPr="00857C5D">
        <w:t>sfnSchemeA</w:t>
      </w:r>
      <w:r w:rsidRPr="00857C5D">
        <w:rPr>
          <w:color w:val="000000" w:themeColor="text1"/>
          <w:shd w:val="clear" w:color="auto" w:fill="FFFFFF"/>
        </w:rPr>
        <w:t>'</w:t>
      </w:r>
      <w:r w:rsidRPr="00857C5D">
        <w:t xml:space="preserve"> and there is no TCI codepoint wit</w:t>
      </w:r>
      <w:del w:id="233" w:author="Mihai Enescu" w:date="2023-05-30T14:42:00Z">
        <w:r w:rsidRPr="00857C5D" w:rsidDel="00053045">
          <w:delText>i</w:delText>
        </w:r>
      </w:del>
      <w:r w:rsidRPr="00857C5D">
        <w:t xml:space="preserve">h two TCI states in the activation command and the CORESET with the lowest ID in the latest slot is indicated with two TCI states, the UE may assume that the DM-RS ports of PDSCH of a serving cell are quasi co-located with the RS(s) with respect to the QCL parameter(s) associated with the first TCI state of two TCI states indicated for the CORESET. In this case, if the </w:t>
      </w:r>
      <w:r w:rsidRPr="00857C5D">
        <w:rPr>
          <w:i/>
          <w:iCs/>
        </w:rPr>
        <w:t>qcl-Type</w:t>
      </w:r>
      <w:r w:rsidRPr="00857C5D">
        <w:t xml:space="preserve"> is set to 'typeD' of the PDSCH DM-RS is different from that of the PDCCH DM-RS with which they overlap in at least one symbol, the UE is expected to prioritize the reception of PDCCH associated with that CORESET with single active TCI state. This also applies to the intra-band CA case (when PDSCH and the CORESET are in different component carriers).</w:t>
      </w:r>
    </w:p>
    <w:p w14:paraId="4C15DE11" w14:textId="77777777" w:rsidR="00995735" w:rsidRPr="00857C5D" w:rsidRDefault="00995735" w:rsidP="00995735">
      <w:pPr>
        <w:pStyle w:val="B1"/>
        <w:rPr>
          <w:color w:val="000000"/>
          <w:lang w:val="en-US"/>
        </w:rPr>
      </w:pPr>
      <w:r w:rsidRPr="00857C5D">
        <w:rPr>
          <w:shd w:val="clear" w:color="auto" w:fill="FFFFFF"/>
          <w:lang w:val="en-US"/>
        </w:rPr>
        <w:t>-</w:t>
      </w:r>
      <w:r w:rsidRPr="00857C5D">
        <w:rPr>
          <w:shd w:val="clear" w:color="auto" w:fill="FFFFFF"/>
          <w:lang w:val="en-US"/>
        </w:rPr>
        <w:tab/>
      </w:r>
      <w:r w:rsidRPr="00857C5D">
        <w:rPr>
          <w:shd w:val="clear" w:color="auto" w:fill="FFFFFF"/>
        </w:rPr>
        <w:t xml:space="preserve">In all cases above, if none of configured TCI states for the serving cell of scheduled PDSCH is configured with </w:t>
      </w:r>
      <w:r w:rsidRPr="00857C5D">
        <w:rPr>
          <w:i/>
          <w:color w:val="000000"/>
        </w:rPr>
        <w:t>qcl-Type</w:t>
      </w:r>
      <w:r w:rsidRPr="00857C5D">
        <w:rPr>
          <w:color w:val="000000"/>
        </w:rPr>
        <w:t xml:space="preserve"> set to</w:t>
      </w:r>
      <w:r w:rsidRPr="00857C5D">
        <w:rPr>
          <w:shd w:val="clear" w:color="auto" w:fill="FFFFFF"/>
        </w:rPr>
        <w:t xml:space="preserve"> 'typeD', the UE shall obtain the other QCL assumptions from the indicated TCI state</w:t>
      </w:r>
      <w:r w:rsidRPr="00857C5D">
        <w:rPr>
          <w:shd w:val="clear" w:color="auto" w:fill="FFFFFF"/>
          <w:lang w:val="en-US"/>
        </w:rPr>
        <w:t>(</w:t>
      </w:r>
      <w:r w:rsidRPr="00857C5D">
        <w:rPr>
          <w:shd w:val="clear" w:color="auto" w:fill="FFFFFF"/>
        </w:rPr>
        <w:t>s</w:t>
      </w:r>
      <w:r w:rsidRPr="00857C5D">
        <w:rPr>
          <w:shd w:val="clear" w:color="auto" w:fill="FFFFFF"/>
          <w:lang w:val="en-US"/>
        </w:rPr>
        <w:t>)</w:t>
      </w:r>
      <w:r w:rsidRPr="00857C5D">
        <w:rPr>
          <w:shd w:val="clear" w:color="auto" w:fill="FFFFFF"/>
        </w:rPr>
        <w:t xml:space="preserve"> for its scheduled PDSCH irrespective of the time offset between the reception of the DL DCI and the corresponding PDSCH.</w:t>
      </w:r>
    </w:p>
    <w:p w14:paraId="7DF52231" w14:textId="77777777" w:rsidR="00995735" w:rsidRPr="00857C5D" w:rsidRDefault="00995735" w:rsidP="00995735">
      <w:bookmarkStart w:id="234" w:name="_Hlk513025570"/>
      <w:bookmarkEnd w:id="229"/>
      <w:bookmarkEnd w:id="230"/>
      <w:r w:rsidRPr="00857C5D">
        <w:t xml:space="preserve">Independent of the configuration of </w:t>
      </w:r>
      <w:r w:rsidRPr="00857C5D">
        <w:rPr>
          <w:i/>
        </w:rPr>
        <w:t>tci-PresentInDCI</w:t>
      </w:r>
      <w:r w:rsidRPr="00857C5D">
        <w:t xml:space="preserve"> and </w:t>
      </w:r>
      <w:r w:rsidRPr="00857C5D">
        <w:rPr>
          <w:i/>
        </w:rPr>
        <w:t>tci-PresentDCI-1-2</w:t>
      </w:r>
      <w:r w:rsidRPr="00857C5D">
        <w:t xml:space="preserve"> in RRC connected mode, if the UE is provided </w:t>
      </w:r>
      <w:r w:rsidRPr="00857C5D">
        <w:rPr>
          <w:i/>
          <w:iCs/>
          <w:color w:val="000000"/>
        </w:rPr>
        <w:t>dl-OrJointTCI-StateList-r17</w:t>
      </w:r>
      <w:r w:rsidRPr="00857C5D">
        <w:t xml:space="preserve">, and if the offset between the reception of the DL DCI and the corresponding PDSCH is less than the threshold </w:t>
      </w:r>
      <w:r w:rsidRPr="00857C5D">
        <w:rPr>
          <w:i/>
        </w:rPr>
        <w:t>timeDurationForQCL</w:t>
      </w:r>
      <w:r w:rsidRPr="00857C5D">
        <w:t xml:space="preserve"> and at least one configured TCI state for the serving cell of scheduled PDSCH contains </w:t>
      </w:r>
      <w:r w:rsidRPr="00857C5D">
        <w:rPr>
          <w:i/>
          <w:color w:val="000000"/>
        </w:rPr>
        <w:t>qcl-Type</w:t>
      </w:r>
      <w:r w:rsidRPr="00857C5D">
        <w:rPr>
          <w:color w:val="000000"/>
        </w:rPr>
        <w:t xml:space="preserve"> set to</w:t>
      </w:r>
      <w:r w:rsidRPr="00857C5D">
        <w:t xml:space="preserve"> 'typeD', regardless of configuration of </w:t>
      </w:r>
      <w:r w:rsidRPr="00857C5D">
        <w:rPr>
          <w:i/>
          <w:iCs/>
        </w:rPr>
        <w:t>followUnifiedTCI-State</w:t>
      </w:r>
      <w:r w:rsidRPr="00857C5D">
        <w:t>,</w:t>
      </w:r>
    </w:p>
    <w:p w14:paraId="402DA0D8" w14:textId="77777777" w:rsidR="00995735" w:rsidRPr="00857C5D" w:rsidRDefault="00995735" w:rsidP="00995735">
      <w:pPr>
        <w:pStyle w:val="B1"/>
      </w:pPr>
      <w:r w:rsidRPr="00857C5D">
        <w:t>-</w:t>
      </w:r>
      <w:r w:rsidRPr="00857C5D">
        <w:tab/>
        <w:t>if the indicated TCI state is associated with the PCI of the serving cell, the indicated TCI state is applied to PDSCH reception.</w:t>
      </w:r>
    </w:p>
    <w:p w14:paraId="31805FCD" w14:textId="77777777" w:rsidR="00995735" w:rsidRPr="00857C5D" w:rsidRDefault="00995735" w:rsidP="00995735">
      <w:pPr>
        <w:pStyle w:val="B1"/>
      </w:pPr>
      <w:r w:rsidRPr="00857C5D">
        <w:t>-</w:t>
      </w:r>
      <w:r w:rsidRPr="00857C5D">
        <w:tab/>
        <w:t>if the indicated TCI state is associated with a PCI different from the serving cell, the UE may assume that the DM-RS ports of PDSCH</w:t>
      </w:r>
      <w:r w:rsidRPr="00857C5D">
        <w:rPr>
          <w:lang w:val="en-US"/>
        </w:rPr>
        <w:t>(s)</w:t>
      </w:r>
      <w:r w:rsidRPr="00857C5D">
        <w:t xml:space="preserve"> of a serving cell are quasi co-located with the RS(s) with respect to the QCL parameter(s) used for PDCCH quasi co-location indication of the CORESET associated with a monitored search space with the lowest </w:t>
      </w:r>
      <w:r w:rsidRPr="00857C5D">
        <w:rPr>
          <w:i/>
        </w:rPr>
        <w:t>controlResourceSetId</w:t>
      </w:r>
      <w:r w:rsidRPr="00857C5D">
        <w:t xml:space="preserve"> in the latest slot in which one or more CORESETs within the active BWP of the serving cell are monitored by the UE. In the CA case, if </w:t>
      </w:r>
      <w:r w:rsidRPr="00857C5D">
        <w:rPr>
          <w:rFonts w:hint="eastAsia"/>
        </w:rPr>
        <w:t xml:space="preserve">the 'QCL-TypeD' </w:t>
      </w:r>
      <w:r w:rsidRPr="00857C5D">
        <w:t xml:space="preserve">of the PDSCH DM-RSs from respective CCs in a band are different in a slot, </w:t>
      </w:r>
      <w:r w:rsidRPr="00857C5D">
        <w:rPr>
          <w:rFonts w:hint="eastAsia"/>
        </w:rPr>
        <w:t>the</w:t>
      </w:r>
      <w:r w:rsidRPr="00857C5D">
        <w:t xml:space="preserve"> QCL-TypeD assumption of the PDSCH DM-RS in the CC with lowest CC ID in the band is applied to all the PDSCH DM-RSs in the CCs in the band.</w:t>
      </w:r>
      <w:r w:rsidRPr="00857C5D">
        <w:rPr>
          <w:lang w:eastAsia="zh-CN"/>
        </w:rPr>
        <w:t xml:space="preserve"> </w:t>
      </w:r>
      <w:r w:rsidRPr="00857C5D">
        <w:t xml:space="preserve">In this case, if the </w:t>
      </w:r>
      <w:r w:rsidRPr="00857C5D">
        <w:rPr>
          <w:i/>
          <w:color w:val="000000"/>
        </w:rPr>
        <w:t>qcl-Type</w:t>
      </w:r>
      <w:r w:rsidRPr="00857C5D">
        <w:rPr>
          <w:color w:val="000000"/>
        </w:rPr>
        <w:t xml:space="preserve"> is set to</w:t>
      </w:r>
      <w:r w:rsidRPr="00857C5D">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24E81371" w14:textId="77777777" w:rsidR="00995735" w:rsidRPr="00857C5D" w:rsidRDefault="00995735" w:rsidP="00995735">
      <w:pPr>
        <w:rPr>
          <w:color w:val="000000"/>
        </w:rPr>
      </w:pPr>
      <w:r w:rsidRPr="00857C5D">
        <w:rPr>
          <w:color w:val="000000"/>
        </w:rPr>
        <w:t>If the PDCCH carrying the scheduling DCI is received on one component carrier, and a PDSCH scheduled by that DCI is on another component carrier:</w:t>
      </w:r>
    </w:p>
    <w:p w14:paraId="763E92F7" w14:textId="77777777" w:rsidR="00995735" w:rsidRPr="00857C5D" w:rsidRDefault="00995735" w:rsidP="00995735">
      <w:pPr>
        <w:pStyle w:val="B1"/>
      </w:pPr>
      <w:r w:rsidRPr="00857C5D">
        <w:t>-</w:t>
      </w:r>
      <w:r w:rsidRPr="00857C5D">
        <w:tab/>
        <w:t xml:space="preserve">The </w:t>
      </w:r>
      <w:r w:rsidRPr="00857C5D">
        <w:rPr>
          <w:i/>
        </w:rPr>
        <w:t>timeDurationForQCL</w:t>
      </w:r>
      <w:r w:rsidRPr="00857C5D">
        <w:t xml:space="preserve"> is determined based on the subcarrier spacing of the scheduled PDSC</w:t>
      </w:r>
      <w:r w:rsidRPr="00857C5D">
        <w:rPr>
          <w:lang w:val="en-US"/>
        </w:rPr>
        <w:t>H</w:t>
      </w:r>
      <w:r w:rsidRPr="00857C5D">
        <w:t>. If µ</w:t>
      </w:r>
      <w:r w:rsidRPr="00857C5D">
        <w:rPr>
          <w:vertAlign w:val="subscript"/>
        </w:rPr>
        <w:t>PDCCH</w:t>
      </w:r>
      <w:r w:rsidRPr="00857C5D">
        <w:t xml:space="preserve"> &lt; µ</w:t>
      </w:r>
      <w:r w:rsidRPr="00857C5D">
        <w:rPr>
          <w:vertAlign w:val="subscript"/>
        </w:rPr>
        <w:t>PDSCH</w:t>
      </w:r>
      <w:r w:rsidRPr="00857C5D">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Pr="00857C5D">
        <w:t xml:space="preserve"> is added to the </w:t>
      </w:r>
      <w:r w:rsidRPr="00857C5D">
        <w:rPr>
          <w:i/>
        </w:rPr>
        <w:t>timeDurationForQCL</w:t>
      </w:r>
      <w:r w:rsidRPr="00857C5D">
        <w:t xml:space="preserve">, where </w:t>
      </w:r>
      <w:r w:rsidRPr="00857C5D">
        <w:rPr>
          <w:i/>
        </w:rPr>
        <w:t>d</w:t>
      </w:r>
      <w:r w:rsidRPr="00857C5D">
        <w:t xml:space="preserve"> is defined in </w:t>
      </w:r>
      <w:r w:rsidRPr="00857C5D">
        <w:rPr>
          <w:color w:val="000000"/>
        </w:rPr>
        <w:t xml:space="preserve">5.2.1.5.1a-1, otherwise </w:t>
      </w:r>
      <w:r w:rsidRPr="00857C5D">
        <w:rPr>
          <w:i/>
          <w:color w:val="000000"/>
        </w:rPr>
        <w:t>d</w:t>
      </w:r>
      <w:r w:rsidRPr="00857C5D">
        <w:rPr>
          <w:color w:val="000000"/>
        </w:rPr>
        <w:t xml:space="preserve"> is zero</w:t>
      </w:r>
      <w:r w:rsidRPr="00857C5D">
        <w:t>;</w:t>
      </w:r>
    </w:p>
    <w:p w14:paraId="5999016B" w14:textId="77777777" w:rsidR="00995735" w:rsidRPr="00857C5D" w:rsidRDefault="00995735" w:rsidP="00995735">
      <w:pPr>
        <w:pStyle w:val="B1"/>
      </w:pPr>
      <w:r w:rsidRPr="00857C5D">
        <w:lastRenderedPageBreak/>
        <w:t>-</w:t>
      </w:r>
      <w:r w:rsidRPr="00857C5D">
        <w:tab/>
      </w:r>
      <w:r w:rsidRPr="00857C5D">
        <w:rPr>
          <w:color w:val="000000"/>
        </w:rPr>
        <w:t xml:space="preserve">When the UE is configured with </w:t>
      </w:r>
      <w:r w:rsidRPr="00857C5D">
        <w:rPr>
          <w:i/>
          <w:iCs/>
          <w:color w:val="000000"/>
        </w:rPr>
        <w:t>enableDefaultBeamForCCS</w:t>
      </w:r>
      <w:r w:rsidRPr="00857C5D">
        <w:rPr>
          <w:color w:val="000000"/>
        </w:rPr>
        <w:t xml:space="preserve">, if the offset between the reception of the DL DCI and the corresponding PDSCH is less than the threshold </w:t>
      </w:r>
      <w:r w:rsidRPr="00857C5D">
        <w:rPr>
          <w:i/>
          <w:color w:val="000000"/>
        </w:rPr>
        <w:t>timeDurationForQCL</w:t>
      </w:r>
      <w:r w:rsidRPr="00857C5D">
        <w:rPr>
          <w:i/>
          <w:color w:val="000000"/>
          <w:lang w:val="en-US"/>
        </w:rPr>
        <w:t>,</w:t>
      </w:r>
      <w:r w:rsidRPr="00857C5D">
        <w:rPr>
          <w:color w:val="000000"/>
        </w:rPr>
        <w:t xml:space="preserve"> or if the DL DCI does not have the TCI field present, the UE obtains its QCL assumption for the scheduled PDSCH from the activated TCI state with the lowest ID applicable to PDSCH in the active BWP of the scheduled cell.</w:t>
      </w:r>
    </w:p>
    <w:p w14:paraId="5DD85118" w14:textId="77777777" w:rsidR="00995735" w:rsidRPr="00857C5D" w:rsidRDefault="00995735" w:rsidP="00995735">
      <w:bookmarkStart w:id="235" w:name="_Hlk89426999"/>
      <w:r w:rsidRPr="00857C5D">
        <w:t xml:space="preserve">A UE that has indicated a capability </w:t>
      </w:r>
      <w:r w:rsidRPr="00857C5D">
        <w:rPr>
          <w:i/>
          <w:iCs/>
        </w:rPr>
        <w:t>beamCorrespondenceWithoutUL-BeamSweeping</w:t>
      </w:r>
      <w:r w:rsidRPr="00857C5D">
        <w:t xml:space="preserve"> set to 'supported', as described in [13, TS 38.306], can determine a spatial domain filter to be used while performing the </w:t>
      </w:r>
      <w:bookmarkStart w:id="236" w:name="_Hlk87011475"/>
      <w:r w:rsidRPr="00857C5D">
        <w:t>applicable channel access procedures described in [16, TS 37.213]</w:t>
      </w:r>
      <w:bookmarkEnd w:id="236"/>
      <w:r w:rsidRPr="00857C5D">
        <w:t xml:space="preserve"> prior to a UL transmission on the channel as follows:</w:t>
      </w:r>
    </w:p>
    <w:p w14:paraId="4EABDCC9" w14:textId="77777777" w:rsidR="00995735" w:rsidRPr="00857C5D" w:rsidRDefault="00995735" w:rsidP="00995735">
      <w:pPr>
        <w:pStyle w:val="B1"/>
        <w:rPr>
          <w:rFonts w:eastAsia="MS Mincho"/>
        </w:rPr>
      </w:pPr>
      <w:r w:rsidRPr="00857C5D">
        <w:t>-</w:t>
      </w:r>
      <w:r w:rsidRPr="00857C5D">
        <w:tab/>
        <w:t>if UE is indicated with an SRI corresponding to the UL transmission, the UE may use a spatial domain filter that is same as the spatial domain transmission filter associated with the indicated SRI,</w:t>
      </w:r>
    </w:p>
    <w:p w14:paraId="3241E768" w14:textId="77777777" w:rsidR="00995735" w:rsidRPr="00857C5D" w:rsidRDefault="00995735" w:rsidP="00995735">
      <w:pPr>
        <w:pStyle w:val="B1"/>
      </w:pPr>
      <w:r w:rsidRPr="00857C5D">
        <w:rPr>
          <w:rFonts w:eastAsia="MS Mincho"/>
        </w:rPr>
        <w:t>-</w:t>
      </w:r>
      <w:r w:rsidRPr="00857C5D">
        <w:rPr>
          <w:rFonts w:eastAsia="MS Mincho"/>
        </w:rPr>
        <w:tab/>
        <w:t xml:space="preserve">if UE is configured with </w:t>
      </w:r>
      <w:r w:rsidRPr="00857C5D">
        <w:rPr>
          <w:rFonts w:eastAsia="MS Mincho"/>
          <w:i/>
          <w:iCs/>
        </w:rPr>
        <w:t>SRS-spatialRelationInfo</w:t>
      </w:r>
      <w:r w:rsidRPr="00857C5D">
        <w:rPr>
          <w:rFonts w:eastAsia="MS Mincho"/>
        </w:rPr>
        <w:t xml:space="preserve"> for the UL transmission, </w:t>
      </w:r>
      <w:r w:rsidRPr="00857C5D">
        <w:rPr>
          <w:rFonts w:eastAsia="MS Mincho" w:hint="eastAsia"/>
          <w:lang w:eastAsia="ja-JP"/>
        </w:rPr>
        <w:t>t</w:t>
      </w:r>
      <w:r w:rsidRPr="00857C5D">
        <w:rPr>
          <w:rFonts w:eastAsia="MS Mincho"/>
          <w:lang w:eastAsia="ja-JP"/>
        </w:rPr>
        <w:t xml:space="preserve">he UE may use a spatial domain filter that is same as the spatial domain filter associated with </w:t>
      </w:r>
      <w:r w:rsidRPr="00857C5D">
        <w:rPr>
          <w:rFonts w:eastAsia="MS Mincho"/>
          <w:i/>
          <w:iCs/>
          <w:lang w:eastAsia="ja-JP"/>
        </w:rPr>
        <w:t>referenceSignal</w:t>
      </w:r>
      <w:r w:rsidRPr="00857C5D">
        <w:rPr>
          <w:rFonts w:eastAsia="MS Mincho"/>
          <w:lang w:eastAsia="ja-JP"/>
        </w:rPr>
        <w:t xml:space="preserve"> in the corresponding </w:t>
      </w:r>
      <w:r w:rsidRPr="00857C5D">
        <w:rPr>
          <w:rFonts w:eastAsia="MS Mincho"/>
          <w:i/>
          <w:iCs/>
        </w:rPr>
        <w:t>SRS-spatialRelationInfo</w:t>
      </w:r>
      <w:r w:rsidRPr="00857C5D">
        <w:rPr>
          <w:rFonts w:eastAsia="MS Mincho"/>
        </w:rPr>
        <w:t>,</w:t>
      </w:r>
    </w:p>
    <w:bookmarkEnd w:id="235"/>
    <w:p w14:paraId="7DE6587E" w14:textId="77777777" w:rsidR="00785B48" w:rsidRPr="00936E14" w:rsidRDefault="00785B48" w:rsidP="00785B48">
      <w:pPr>
        <w:pStyle w:val="B1"/>
      </w:pPr>
      <w:r>
        <w:t>-</w:t>
      </w:r>
      <w:r>
        <w:tab/>
        <w:t xml:space="preserve">if UE is configured with </w:t>
      </w:r>
      <w:r w:rsidRPr="00936E14">
        <w:rPr>
          <w:i/>
          <w:iCs/>
        </w:rPr>
        <w:t>TCI-State</w:t>
      </w:r>
      <w:r w:rsidRPr="00936E14">
        <w:t xml:space="preserve"> </w:t>
      </w:r>
      <w:r>
        <w:t xml:space="preserve">in </w:t>
      </w:r>
      <w:r>
        <w:rPr>
          <w:i/>
          <w:iCs/>
        </w:rPr>
        <w:t>dl-OrJointTCI-StateList</w:t>
      </w:r>
      <w:r>
        <w:rPr>
          <w:i/>
          <w:iCs/>
          <w:color w:val="000000" w:themeColor="text1"/>
        </w:rPr>
        <w:t xml:space="preserve"> </w:t>
      </w:r>
      <w:r w:rsidRPr="00B513F4">
        <w:rPr>
          <w:color w:val="000000" w:themeColor="text1"/>
        </w:rPr>
        <w:t>or</w:t>
      </w:r>
      <w:r>
        <w:rPr>
          <w:i/>
          <w:iCs/>
          <w:color w:val="000000" w:themeColor="text1"/>
        </w:rPr>
        <w:t xml:space="preserve"> TCI-UL-State </w:t>
      </w:r>
      <w:r w:rsidRPr="00906274">
        <w:rPr>
          <w:color w:val="000000" w:themeColor="text1"/>
        </w:rPr>
        <w:t xml:space="preserve">in </w:t>
      </w:r>
      <w:r w:rsidRPr="00527779">
        <w:rPr>
          <w:i/>
          <w:iCs/>
          <w:color w:val="000000" w:themeColor="text1"/>
          <w:szCs w:val="18"/>
        </w:rPr>
        <w:t>u</w:t>
      </w:r>
      <w:r>
        <w:rPr>
          <w:i/>
          <w:iCs/>
          <w:color w:val="000000"/>
        </w:rPr>
        <w:t>l-TCI-StateList</w:t>
      </w:r>
      <w:r>
        <w:t>, the UE may use a spatial domain filter that is same as the spatial domain receive filter the UE may use to receive the DL reference signal associated with the indicated TCI state.</w:t>
      </w:r>
    </w:p>
    <w:p w14:paraId="2305B9E5" w14:textId="77777777" w:rsidR="00995735" w:rsidRPr="00857C5D" w:rsidRDefault="00995735" w:rsidP="00995735">
      <w:pPr>
        <w:rPr>
          <w:color w:val="000000"/>
        </w:rPr>
      </w:pPr>
      <w:r w:rsidRPr="00857C5D">
        <w:t>When the PDCCH reception includes two PDCCH from two respective search space sets, as described in clause 10.1 of [6, TS 38.213],</w:t>
      </w:r>
      <w:r w:rsidRPr="00857C5D">
        <w:rPr>
          <w:color w:val="000000"/>
        </w:rPr>
        <w:t xml:space="preserve"> for the purpose of determining the time offset between the reception of the DL DCI and the corresponding PDSCH, the PDCCH candidate that ends later in time is used. </w:t>
      </w:r>
      <w:r w:rsidRPr="00857C5D">
        <w:t>When the PDCCH reception includes two PDCCH candidates from two respective search space sets, as described in clause 10.1 of [6, TS 38.213],</w:t>
      </w:r>
      <w:r w:rsidRPr="00857C5D">
        <w:rPr>
          <w:color w:val="000000"/>
        </w:rPr>
        <w:t xml:space="preserve"> for the </w:t>
      </w:r>
      <w:r w:rsidRPr="00857C5D">
        <w:t xml:space="preserve">configuration of </w:t>
      </w:r>
      <w:r w:rsidRPr="00857C5D">
        <w:rPr>
          <w:i/>
        </w:rPr>
        <w:t>tci-PresentInDCI</w:t>
      </w:r>
      <w:r w:rsidRPr="00857C5D">
        <w:t xml:space="preserve"> or </w:t>
      </w:r>
      <w:r w:rsidRPr="00857C5D">
        <w:rPr>
          <w:i/>
        </w:rPr>
        <w:t>tci-PresentDCI-1-2</w:t>
      </w:r>
      <w:r w:rsidRPr="00857C5D">
        <w:rPr>
          <w:color w:val="000000"/>
        </w:rPr>
        <w:t>,</w:t>
      </w:r>
      <w:r w:rsidRPr="00857C5D">
        <w:rPr>
          <w:rFonts w:ascii="Times" w:eastAsia="Batang" w:hAnsi="Times" w:cs="Times"/>
          <w:lang w:eastAsia="zh-CN"/>
        </w:rPr>
        <w:t xml:space="preserve"> </w:t>
      </w:r>
      <w:r w:rsidRPr="00857C5D">
        <w:rPr>
          <w:color w:val="000000"/>
        </w:rPr>
        <w:t>t</w:t>
      </w:r>
      <w:r w:rsidRPr="00857C5D">
        <w:rPr>
          <w:rFonts w:ascii="Times" w:eastAsia="Batang" w:hAnsi="Times" w:cs="Times"/>
          <w:lang w:eastAsia="zh-CN"/>
        </w:rPr>
        <w:t xml:space="preserve">he UE expects the same configuration in the first and second CORESETs </w:t>
      </w:r>
      <w:r w:rsidRPr="00857C5D">
        <w:rPr>
          <w:color w:val="000000"/>
        </w:rPr>
        <w:t xml:space="preserve">associated with the two PDCCH candidates; and if the PDSCH is scheduled by a DCI format not having the TCI field present and if the scheduling offset is equal to or larger than </w:t>
      </w:r>
      <w:r w:rsidRPr="00857C5D">
        <w:rPr>
          <w:i/>
          <w:iCs/>
          <w:color w:val="000000"/>
        </w:rPr>
        <w:t>timeDurationForQCL,</w:t>
      </w:r>
      <w:r w:rsidRPr="00857C5D">
        <w:rPr>
          <w:color w:val="000000"/>
        </w:rPr>
        <w:t xml:space="preserve"> if applicable, PDSCH QCL assumption is based on the CORESET with lower ID among the first and second CORESETs associated with the two PDCCH candidates. </w:t>
      </w:r>
    </w:p>
    <w:p w14:paraId="2DB93ACB" w14:textId="77777777" w:rsidR="00995735" w:rsidRPr="00857C5D" w:rsidRDefault="00995735" w:rsidP="00995735">
      <w:r w:rsidRPr="00857C5D">
        <w:t xml:space="preserve">For a periodic CSI-RS resource in an </w:t>
      </w:r>
      <w:r w:rsidRPr="00857C5D">
        <w:rPr>
          <w:i/>
          <w:color w:val="000000"/>
        </w:rPr>
        <w:t xml:space="preserve">NZP-CSI-RS-ResourceSet </w:t>
      </w:r>
      <w:r w:rsidRPr="00857C5D">
        <w:t xml:space="preserve">configured with higher layer parameter </w:t>
      </w:r>
      <w:r w:rsidRPr="00857C5D">
        <w:rPr>
          <w:i/>
        </w:rPr>
        <w:t>trs-Info</w:t>
      </w:r>
      <w:r w:rsidRPr="00857C5D">
        <w:t>, the UE shall expect that a TCI-State indicates one of the following quasi co-location type(s):</w:t>
      </w:r>
    </w:p>
    <w:p w14:paraId="361144DB" w14:textId="77777777" w:rsidR="00995735" w:rsidRPr="00857C5D" w:rsidRDefault="00995735" w:rsidP="00995735">
      <w:pPr>
        <w:pStyle w:val="B1"/>
      </w:pPr>
      <w:r w:rsidRPr="00857C5D">
        <w:t>-</w:t>
      </w:r>
      <w:r w:rsidRPr="00857C5D">
        <w:tab/>
      </w:r>
      <w:r w:rsidRPr="00857C5D">
        <w:rPr>
          <w:color w:val="000000"/>
        </w:rPr>
        <w:t>'</w:t>
      </w:r>
      <w:r w:rsidRPr="00857C5D">
        <w:t xml:space="preserve">typeC' with an SS/PBCH block and, when applicable, 'typeD' with the same SS/PBCH block </w:t>
      </w:r>
      <w:r w:rsidRPr="00857C5D">
        <w:rPr>
          <w:lang w:val="en-US"/>
        </w:rPr>
        <w:t>where SS/PBCH block may have a PCI different from the PCI of the serving cell. The UE can assume center frequency, SCS, SFN offset are the same for SS/PBCH block from the serving cell and SS/PBCH block having a PCI different from the serving cell</w:t>
      </w:r>
      <w:r w:rsidRPr="00857C5D">
        <w:t>, or</w:t>
      </w:r>
    </w:p>
    <w:p w14:paraId="4F8B477F" w14:textId="77777777" w:rsidR="00995735" w:rsidRPr="00857C5D" w:rsidRDefault="00995735" w:rsidP="00995735">
      <w:pPr>
        <w:pStyle w:val="B1"/>
      </w:pPr>
      <w:r w:rsidRPr="00857C5D">
        <w:t>-</w:t>
      </w:r>
      <w:r w:rsidRPr="00857C5D">
        <w:tab/>
      </w:r>
      <w:r w:rsidRPr="00857C5D">
        <w:rPr>
          <w:color w:val="000000"/>
        </w:rPr>
        <w:t>'</w:t>
      </w:r>
      <w:r w:rsidRPr="00857C5D">
        <w:t xml:space="preserve">typeC' with an SS/PBCH block and, when applicable,'typeD' with a CSI-RS resource in an </w:t>
      </w:r>
      <w:r w:rsidRPr="00857C5D">
        <w:rPr>
          <w:i/>
        </w:rPr>
        <w:t>NZP-CSI-RS-ResourceSet</w:t>
      </w:r>
      <w:r w:rsidRPr="00857C5D">
        <w:t xml:space="preserve"> configured with higher layer parameter </w:t>
      </w:r>
      <w:r w:rsidRPr="00857C5D">
        <w:rPr>
          <w:i/>
        </w:rPr>
        <w:t xml:space="preserve">repetition, </w:t>
      </w:r>
      <w:r w:rsidRPr="00857C5D">
        <w:rPr>
          <w:iCs/>
          <w:lang w:val="en-US"/>
        </w:rPr>
        <w:t>where SS/PBCH block may have a PCI different from the PCI of the serving cell. The UE can assume center frequency, SCS, SFN offset are the same for SS/PBCH block from the serving cell and SS/PBCH block having a PCI different from the serving cell</w:t>
      </w:r>
      <w:r w:rsidRPr="00857C5D">
        <w:t>.</w:t>
      </w:r>
    </w:p>
    <w:p w14:paraId="2D42A6FC" w14:textId="77777777" w:rsidR="00995735" w:rsidRPr="00857C5D" w:rsidRDefault="00995735" w:rsidP="00995735">
      <w:r w:rsidRPr="00857C5D">
        <w:rPr>
          <w:bCs/>
        </w:rPr>
        <w:t xml:space="preserve">For periodic/semi-persistent CSI-RS, </w:t>
      </w:r>
      <w:r w:rsidRPr="00857C5D">
        <w:rPr>
          <w:color w:val="000000" w:themeColor="text1"/>
          <w:lang w:val="en-US" w:eastAsia="zh-CN"/>
        </w:rPr>
        <w:t xml:space="preserve">if the UE is configured with </w:t>
      </w:r>
      <w:r w:rsidRPr="00857C5D">
        <w:rPr>
          <w:i/>
          <w:iCs/>
          <w:color w:val="000000" w:themeColor="text1"/>
          <w:lang w:val="en-US" w:eastAsia="zh-CN"/>
        </w:rPr>
        <w:t>dl-OrJointTCI-StateList</w:t>
      </w:r>
      <w:r w:rsidRPr="00857C5D">
        <w:rPr>
          <w:i/>
          <w:iCs/>
          <w:color w:val="000000" w:themeColor="text1"/>
          <w:lang w:eastAsia="zh-CN"/>
        </w:rPr>
        <w:t>,</w:t>
      </w:r>
      <w:r w:rsidRPr="00857C5D">
        <w:rPr>
          <w:bCs/>
        </w:rPr>
        <w:t xml:space="preserve"> the UE can assume that </w:t>
      </w:r>
      <w:r w:rsidRPr="00857C5D">
        <w:t>the indicated</w:t>
      </w:r>
      <w:r w:rsidRPr="00857C5D">
        <w:rPr>
          <w:i/>
          <w:iCs/>
        </w:rPr>
        <w:t xml:space="preserve"> TCI-State </w:t>
      </w:r>
      <w:r w:rsidRPr="00857C5D">
        <w:t>is not applied.</w:t>
      </w:r>
    </w:p>
    <w:p w14:paraId="710CCED6" w14:textId="77777777" w:rsidR="00995735" w:rsidRPr="00857C5D" w:rsidRDefault="00995735" w:rsidP="00995735">
      <w:r w:rsidRPr="00857C5D">
        <w:t xml:space="preserve">For an aperiodic CSI-RS resource in an </w:t>
      </w:r>
      <w:r w:rsidRPr="00857C5D">
        <w:rPr>
          <w:i/>
          <w:color w:val="000000"/>
        </w:rPr>
        <w:t>NZP-CSI-RS-ResourceSet</w:t>
      </w:r>
      <w:r w:rsidRPr="00857C5D">
        <w:t xml:space="preserve"> configured with higher layer parameter </w:t>
      </w:r>
      <w:r w:rsidRPr="00857C5D">
        <w:rPr>
          <w:i/>
        </w:rPr>
        <w:t>trs-Info,</w:t>
      </w:r>
      <w:r w:rsidRPr="00857C5D">
        <w:t xml:space="preserve"> the UE shall expect that a </w:t>
      </w:r>
      <w:r w:rsidRPr="00857C5D">
        <w:rPr>
          <w:i/>
        </w:rPr>
        <w:t>TCI-State</w:t>
      </w:r>
      <w:r w:rsidRPr="00857C5D">
        <w:t xml:space="preserve"> indicates </w:t>
      </w:r>
      <w:r w:rsidRPr="00857C5D">
        <w:rPr>
          <w:i/>
          <w:color w:val="000000"/>
        </w:rPr>
        <w:t>qcl-Type</w:t>
      </w:r>
      <w:r w:rsidRPr="00857C5D">
        <w:rPr>
          <w:color w:val="000000"/>
        </w:rPr>
        <w:t xml:space="preserve"> set to</w:t>
      </w:r>
      <w:r w:rsidRPr="00857C5D">
        <w:t xml:space="preserve"> </w:t>
      </w:r>
      <w:r w:rsidRPr="00857C5D">
        <w:rPr>
          <w:color w:val="000000"/>
        </w:rPr>
        <w:t>'</w:t>
      </w:r>
      <w:r w:rsidRPr="00857C5D">
        <w:t xml:space="preserve">typeA' with a periodic CSI-RS resource in a </w:t>
      </w:r>
      <w:r w:rsidRPr="00857C5D">
        <w:rPr>
          <w:i/>
          <w:color w:val="000000"/>
        </w:rPr>
        <w:t xml:space="preserve">NZP-CSI-RS-ResourceSet </w:t>
      </w:r>
      <w:r w:rsidRPr="00857C5D">
        <w:t xml:space="preserve">configured with higher layer parameter </w:t>
      </w:r>
      <w:r w:rsidRPr="00857C5D">
        <w:rPr>
          <w:i/>
        </w:rPr>
        <w:t xml:space="preserve">trs-Info </w:t>
      </w:r>
      <w:r w:rsidRPr="00857C5D">
        <w:t xml:space="preserve">and, when applicable, </w:t>
      </w:r>
      <w:r w:rsidRPr="00857C5D">
        <w:rPr>
          <w:i/>
          <w:color w:val="000000"/>
        </w:rPr>
        <w:t>qcl-Type</w:t>
      </w:r>
      <w:r w:rsidRPr="00857C5D">
        <w:rPr>
          <w:color w:val="000000"/>
        </w:rPr>
        <w:t xml:space="preserve"> set to </w:t>
      </w:r>
      <w:r w:rsidRPr="00857C5D">
        <w:t>'typeD' with the same periodic CSI-RS resource.</w:t>
      </w:r>
    </w:p>
    <w:p w14:paraId="1367D7EA" w14:textId="77777777" w:rsidR="00995735" w:rsidRPr="00857C5D" w:rsidRDefault="00995735" w:rsidP="00995735">
      <w:r w:rsidRPr="00857C5D">
        <w:t xml:space="preserve">For a CSI-RS resource in an </w:t>
      </w:r>
      <w:r w:rsidRPr="00857C5D">
        <w:rPr>
          <w:i/>
          <w:color w:val="000000"/>
        </w:rPr>
        <w:t>NZP-CSI-RS-ResourceSet</w:t>
      </w:r>
      <w:r w:rsidRPr="00857C5D">
        <w:t xml:space="preserve"> configured without higher layer parameter </w:t>
      </w:r>
      <w:r w:rsidRPr="00857C5D">
        <w:rPr>
          <w:i/>
        </w:rPr>
        <w:t>trs-Info</w:t>
      </w:r>
      <w:r w:rsidRPr="00857C5D">
        <w:t xml:space="preserve"> and without the higher layer parameter </w:t>
      </w:r>
      <w:r w:rsidRPr="00857C5D">
        <w:rPr>
          <w:i/>
          <w:color w:val="000000"/>
        </w:rPr>
        <w:t>repetition</w:t>
      </w:r>
      <w:r w:rsidRPr="00857C5D">
        <w:t>, the UE shall expect that a</w:t>
      </w:r>
      <w:r w:rsidRPr="00857C5D">
        <w:rPr>
          <w:iCs/>
        </w:rPr>
        <w:t xml:space="preserve"> TCI-State </w:t>
      </w:r>
      <w:r w:rsidRPr="00857C5D">
        <w:t xml:space="preserve">indicates one of the following quasi co-location type(s): </w:t>
      </w:r>
    </w:p>
    <w:p w14:paraId="11D2DC57" w14:textId="77777777" w:rsidR="00995735" w:rsidRPr="00857C5D" w:rsidRDefault="00995735" w:rsidP="00995735">
      <w:pPr>
        <w:pStyle w:val="B1"/>
      </w:pPr>
      <w:r w:rsidRPr="00857C5D">
        <w:t>-</w:t>
      </w:r>
      <w:r w:rsidRPr="00857C5D">
        <w:tab/>
        <w:t xml:space="preserve">'typeA' with a CSI-RS resource in a </w:t>
      </w:r>
      <w:r w:rsidRPr="00857C5D">
        <w:rPr>
          <w:i/>
        </w:rPr>
        <w:t>NZP-CSI-RS-ResourceSet</w:t>
      </w:r>
      <w:r w:rsidRPr="00857C5D">
        <w:t xml:space="preserve"> configured with higher layer parameter </w:t>
      </w:r>
      <w:r w:rsidRPr="00857C5D">
        <w:rPr>
          <w:i/>
        </w:rPr>
        <w:t>trs-Info</w:t>
      </w:r>
      <w:r w:rsidRPr="00857C5D">
        <w:t xml:space="preserve"> and, when applicable, 'typeD' with the same CSI-RS resource, or</w:t>
      </w:r>
    </w:p>
    <w:p w14:paraId="615BAF26"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an SS/PBCH block</w:t>
      </w:r>
      <w:r w:rsidRPr="00857C5D">
        <w:rPr>
          <w:lang w:val="en-US"/>
        </w:rPr>
        <w:t>, where SS/PBCH block may have a PCI different from the PCI of the serving cell. The UE can assume center frequency, SCS, SFN offset are the same for SS/PBCH block from the serving cell and SS/PBCH block having a PCI different from the serving cell</w:t>
      </w:r>
      <w:r w:rsidRPr="00857C5D">
        <w:t>, or</w:t>
      </w:r>
    </w:p>
    <w:p w14:paraId="155B31D4" w14:textId="77777777" w:rsidR="00995735" w:rsidRPr="00857C5D" w:rsidRDefault="00995735" w:rsidP="00995735">
      <w:pPr>
        <w:pStyle w:val="B1"/>
      </w:pPr>
      <w:r w:rsidRPr="00857C5D">
        <w:lastRenderedPageBreak/>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w:t>
      </w:r>
      <w:r w:rsidRPr="00857C5D">
        <w:rPr>
          <w:color w:val="000000"/>
        </w:rPr>
        <w:t>'</w:t>
      </w:r>
      <w:r w:rsidRPr="00857C5D">
        <w:t>typeD</w:t>
      </w:r>
      <w:r w:rsidRPr="00857C5D">
        <w:rPr>
          <w:color w:val="000000"/>
        </w:rPr>
        <w:t>'</w:t>
      </w:r>
      <w:r w:rsidRPr="00857C5D">
        <w:t xml:space="preserve"> with a CSI-RS resource in a </w:t>
      </w:r>
      <w:r w:rsidRPr="00857C5D">
        <w:rPr>
          <w:i/>
          <w:color w:val="000000"/>
        </w:rPr>
        <w:t>NZP-CSI-RS-ResourceSet</w:t>
      </w:r>
      <w:r w:rsidRPr="00857C5D">
        <w:t xml:space="preserve"> configured with higher layer parameter </w:t>
      </w:r>
      <w:r w:rsidRPr="00857C5D">
        <w:rPr>
          <w:i/>
          <w:color w:val="000000"/>
        </w:rPr>
        <w:t>repetition</w:t>
      </w:r>
      <w:r w:rsidRPr="00857C5D">
        <w:t>, or</w:t>
      </w:r>
    </w:p>
    <w:p w14:paraId="66935081" w14:textId="77777777" w:rsidR="00995735" w:rsidRPr="00857C5D" w:rsidRDefault="00995735" w:rsidP="00995735">
      <w:pPr>
        <w:pStyle w:val="B1"/>
      </w:pPr>
      <w:r w:rsidRPr="00857C5D">
        <w:t>-</w:t>
      </w:r>
      <w:r w:rsidRPr="00857C5D">
        <w:tab/>
        <w:t xml:space="preserve">'typeB' with a CSI-RS resource in a </w:t>
      </w:r>
      <w:r w:rsidRPr="00857C5D">
        <w:rPr>
          <w:i/>
        </w:rPr>
        <w:t>NZP-CSI-RS-ResourceSet</w:t>
      </w:r>
      <w:r w:rsidRPr="00857C5D">
        <w:t xml:space="preserve"> configured with higher layer parameter </w:t>
      </w:r>
      <w:r w:rsidRPr="00857C5D">
        <w:rPr>
          <w:i/>
        </w:rPr>
        <w:t>trs-Info</w:t>
      </w:r>
      <w:r w:rsidRPr="00857C5D">
        <w:t xml:space="preserve"> when 'typeD' is not applicable.</w:t>
      </w:r>
    </w:p>
    <w:p w14:paraId="3C84516F" w14:textId="77777777" w:rsidR="00995735" w:rsidRPr="00857C5D" w:rsidRDefault="00995735" w:rsidP="00995735">
      <w:r w:rsidRPr="00857C5D">
        <w:t xml:space="preserve">For a CSI-RS resource in an </w:t>
      </w:r>
      <w:r w:rsidRPr="00857C5D">
        <w:rPr>
          <w:i/>
          <w:color w:val="000000"/>
        </w:rPr>
        <w:t>NZP-CSI-RS-ResourceSet</w:t>
      </w:r>
      <w:r w:rsidRPr="00857C5D">
        <w:t xml:space="preserve"> configured with higher layer parameter </w:t>
      </w:r>
      <w:r w:rsidRPr="00857C5D">
        <w:rPr>
          <w:i/>
        </w:rPr>
        <w:t>repetition,</w:t>
      </w:r>
      <w:r w:rsidRPr="00857C5D">
        <w:t xml:space="preserve"> the UE shall expect that a</w:t>
      </w:r>
      <w:r w:rsidRPr="00857C5D">
        <w:rPr>
          <w:iCs/>
        </w:rPr>
        <w:t xml:space="preserve"> TCI-State </w:t>
      </w:r>
      <w:r w:rsidRPr="00857C5D">
        <w:t>indicates one of the following quasi co-location type(s):</w:t>
      </w:r>
    </w:p>
    <w:p w14:paraId="3B34F0BB"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the same CSI-RS resource, or</w:t>
      </w:r>
    </w:p>
    <w:p w14:paraId="790414DD"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w:t>
      </w:r>
      <w:r w:rsidRPr="00857C5D">
        <w:rPr>
          <w:color w:val="000000"/>
        </w:rPr>
        <w:t>'</w:t>
      </w:r>
      <w:r w:rsidRPr="00857C5D">
        <w:t>typeD</w:t>
      </w:r>
      <w:r w:rsidRPr="00857C5D">
        <w:rPr>
          <w:color w:val="000000"/>
        </w:rPr>
        <w:t>'</w:t>
      </w:r>
      <w:r w:rsidRPr="00857C5D">
        <w:t xml:space="preserve"> with a CSI-RS resource in a </w:t>
      </w:r>
      <w:r w:rsidRPr="00857C5D">
        <w:rPr>
          <w:i/>
          <w:color w:val="000000"/>
        </w:rPr>
        <w:t>NZP-CSI-RS-ResourceSet</w:t>
      </w:r>
      <w:r w:rsidRPr="00857C5D">
        <w:t xml:space="preserve"> configured with higher layer parameter </w:t>
      </w:r>
      <w:r w:rsidRPr="00857C5D">
        <w:rPr>
          <w:i/>
          <w:color w:val="000000"/>
        </w:rPr>
        <w:t>repetition</w:t>
      </w:r>
      <w:r w:rsidRPr="00857C5D">
        <w:t>, or</w:t>
      </w:r>
    </w:p>
    <w:p w14:paraId="2CA167CF" w14:textId="77777777" w:rsidR="00995735" w:rsidRPr="00857C5D" w:rsidRDefault="00995735" w:rsidP="00995735">
      <w:pPr>
        <w:pStyle w:val="B1"/>
        <w:rPr>
          <w:rFonts w:cs="Times"/>
          <w:color w:val="000000" w:themeColor="text1"/>
        </w:rPr>
      </w:pPr>
      <w:r w:rsidRPr="00857C5D">
        <w:t>-</w:t>
      </w:r>
      <w:r w:rsidRPr="00857C5D">
        <w:tab/>
        <w:t xml:space="preserve">'typeC' with an SS/PBCH block and, when applicable, 'typeD' with the same SS/PBCH block, the reference RS may additionally be an SS/PBCH block having a PCI different from the PCI of the serving cell. </w:t>
      </w:r>
      <w:r w:rsidRPr="00857C5D">
        <w:rPr>
          <w:color w:val="000000" w:themeColor="text1"/>
        </w:rPr>
        <w:t xml:space="preserve">The </w:t>
      </w:r>
      <w:r w:rsidRPr="00857C5D">
        <w:rPr>
          <w:rFonts w:cs="Times"/>
          <w:color w:val="000000" w:themeColor="text1"/>
        </w:rPr>
        <w:t>UE can assume center frequency, SCS, SFN offset are the same for SS/PBCH block from the serving cell and SS/PBCH block having a PCI different from the serving cell.</w:t>
      </w:r>
    </w:p>
    <w:p w14:paraId="47183E0D" w14:textId="77777777" w:rsidR="00995735" w:rsidRPr="00857C5D" w:rsidRDefault="00995735" w:rsidP="00995735">
      <w:r w:rsidRPr="00857C5D">
        <w:t xml:space="preserve">For the DM-RS of PDCCH, </w:t>
      </w:r>
      <w:r w:rsidRPr="00857C5D">
        <w:rPr>
          <w:color w:val="000000" w:themeColor="text1"/>
          <w:lang w:val="en-US" w:eastAsia="zh-CN"/>
        </w:rPr>
        <w:t xml:space="preserve">if the UE is </w:t>
      </w:r>
      <w:r w:rsidRPr="00857C5D">
        <w:rPr>
          <w:color w:val="000000" w:themeColor="text1"/>
          <w:lang w:eastAsia="zh-CN"/>
        </w:rPr>
        <w:t xml:space="preserve">not </w:t>
      </w:r>
      <w:r w:rsidRPr="00857C5D">
        <w:rPr>
          <w:color w:val="000000" w:themeColor="text1"/>
          <w:lang w:val="en-US" w:eastAsia="zh-CN"/>
        </w:rPr>
        <w:t xml:space="preserve">configured with </w:t>
      </w:r>
      <w:r w:rsidRPr="00857C5D">
        <w:rPr>
          <w:i/>
          <w:iCs/>
          <w:color w:val="000000" w:themeColor="text1"/>
          <w:lang w:val="en-US" w:eastAsia="zh-CN"/>
        </w:rPr>
        <w:t>dl-OrJointTCI-StateList</w:t>
      </w:r>
      <w:r w:rsidRPr="00857C5D">
        <w:rPr>
          <w:i/>
          <w:iCs/>
          <w:color w:val="000000" w:themeColor="text1"/>
          <w:lang w:eastAsia="zh-CN"/>
        </w:rPr>
        <w:t xml:space="preserve">, </w:t>
      </w:r>
      <w:r w:rsidRPr="00857C5D">
        <w:t>the UE shall expect that a</w:t>
      </w:r>
      <w:r w:rsidRPr="00857C5D">
        <w:rPr>
          <w:iCs/>
        </w:rPr>
        <w:t xml:space="preserve"> </w:t>
      </w:r>
      <w:r w:rsidRPr="00857C5D">
        <w:rPr>
          <w:i/>
        </w:rPr>
        <w:t>TCI-State</w:t>
      </w:r>
      <w:r w:rsidRPr="00857C5D">
        <w:rPr>
          <w:iCs/>
        </w:rPr>
        <w:t xml:space="preserve"> </w:t>
      </w:r>
      <w:r w:rsidRPr="00857C5D">
        <w:t>indicates one of the following quasi co-location type(s):</w:t>
      </w:r>
    </w:p>
    <w:p w14:paraId="08114800"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 xml:space="preserve">trs-Info </w:t>
      </w:r>
      <w:r w:rsidRPr="00857C5D">
        <w:t>and, when applicable, 'typeD' with the same CSI-RS resource, or</w:t>
      </w:r>
    </w:p>
    <w:p w14:paraId="1A03E239"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color w:val="000000"/>
        </w:rPr>
        <w:t>trs-Info</w:t>
      </w:r>
      <w:r w:rsidRPr="00857C5D">
        <w:rPr>
          <w:color w:val="000000"/>
        </w:rPr>
        <w:t xml:space="preserve"> and, when applicable, </w:t>
      </w:r>
      <w:r w:rsidRPr="00857C5D">
        <w:t xml:space="preserve">'typeD' with a CSI-RS resource in an </w:t>
      </w:r>
      <w:r w:rsidRPr="00857C5D">
        <w:rPr>
          <w:i/>
        </w:rPr>
        <w:t>NZP-CSI-RS-ResourceSet</w:t>
      </w:r>
      <w:r w:rsidRPr="00857C5D">
        <w:t xml:space="preserve"> configured with higher layer parameter </w:t>
      </w:r>
      <w:r w:rsidRPr="00857C5D">
        <w:rPr>
          <w:i/>
        </w:rPr>
        <w:t>repetition</w:t>
      </w:r>
      <w:r w:rsidRPr="00857C5D">
        <w:t>, or</w:t>
      </w:r>
    </w:p>
    <w:p w14:paraId="220A5D5B"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without higher layer parameter trs-Info and without higher layer parameter</w:t>
      </w:r>
      <w:r w:rsidRPr="00857C5D" w:rsidDel="00187D98">
        <w:t xml:space="preserve"> </w:t>
      </w:r>
      <w:r w:rsidRPr="00857C5D">
        <w:rPr>
          <w:i/>
        </w:rPr>
        <w:t>repetition</w:t>
      </w:r>
      <w:r w:rsidRPr="00857C5D">
        <w:rPr>
          <w:i/>
          <w:lang w:val="en-US"/>
        </w:rPr>
        <w:t xml:space="preserve"> </w:t>
      </w:r>
      <w:r w:rsidRPr="00857C5D">
        <w:rPr>
          <w:lang w:val="en-US"/>
        </w:rPr>
        <w:t>and,</w:t>
      </w:r>
      <w:r w:rsidRPr="00857C5D">
        <w:rPr>
          <w:i/>
          <w:lang w:val="en-US"/>
        </w:rPr>
        <w:t xml:space="preserve"> </w:t>
      </w:r>
      <w:r w:rsidRPr="00857C5D">
        <w:rPr>
          <w:color w:val="000000"/>
        </w:rPr>
        <w:t>when</w:t>
      </w:r>
      <w:r w:rsidRPr="00857C5D">
        <w:rPr>
          <w:color w:val="000000"/>
          <w:lang w:val="en-US"/>
        </w:rPr>
        <w:t xml:space="preserve"> applicable,</w:t>
      </w:r>
      <w:r w:rsidRPr="00857C5D">
        <w:rPr>
          <w:color w:val="000000"/>
        </w:rPr>
        <w:t xml:space="preserve"> 'typeD' with the same CSI-RS resource.</w:t>
      </w:r>
    </w:p>
    <w:p w14:paraId="02AC2BD4" w14:textId="77777777" w:rsidR="00995735" w:rsidRPr="00857C5D" w:rsidRDefault="00995735" w:rsidP="00995735">
      <w:r w:rsidRPr="00857C5D">
        <w:rPr>
          <w:color w:val="000000"/>
        </w:rPr>
        <w:t xml:space="preserve">When a UE is configured with </w:t>
      </w:r>
      <w:r w:rsidRPr="00857C5D">
        <w:rPr>
          <w:i/>
          <w:iCs/>
          <w:color w:val="000000"/>
        </w:rPr>
        <w:t>sfnSchemePdcch</w:t>
      </w:r>
      <w:r w:rsidRPr="00857C5D">
        <w:rPr>
          <w:color w:val="000000"/>
        </w:rPr>
        <w:t xml:space="preserve"> set to </w:t>
      </w:r>
      <w:r w:rsidRPr="00857C5D">
        <w:t>'</w:t>
      </w:r>
      <w:r w:rsidRPr="00857C5D">
        <w:rPr>
          <w:color w:val="000000"/>
        </w:rPr>
        <w:t>sfnSchemeA</w:t>
      </w:r>
      <w:r w:rsidRPr="00857C5D">
        <w:t>'</w:t>
      </w:r>
      <w:r w:rsidRPr="00857C5D">
        <w:rPr>
          <w:color w:val="000000"/>
        </w:rPr>
        <w:t xml:space="preserve">, and CORESET is activated with two TCI states, </w:t>
      </w:r>
      <w:r w:rsidRPr="00857C5D">
        <w:t xml:space="preserve">the UE shall assume that the DM-RS port(s)of the PDCCH in the CORESET is quasi co-located with the DL-RSs of the two TCI states. </w:t>
      </w:r>
      <w:r w:rsidRPr="00857C5D">
        <w:rPr>
          <w:color w:val="000000"/>
        </w:rPr>
        <w:t xml:space="preserve">When a UE is configured with </w:t>
      </w:r>
      <w:r w:rsidRPr="00857C5D">
        <w:rPr>
          <w:i/>
          <w:iCs/>
          <w:color w:val="000000"/>
        </w:rPr>
        <w:t>sfnSchemePdcch</w:t>
      </w:r>
      <w:r w:rsidRPr="00857C5D">
        <w:rPr>
          <w:color w:val="000000"/>
        </w:rPr>
        <w:t xml:space="preserve"> set to </w:t>
      </w:r>
      <w:r w:rsidRPr="00857C5D">
        <w:t>'</w:t>
      </w:r>
      <w:r w:rsidRPr="00857C5D">
        <w:rPr>
          <w:color w:val="000000"/>
        </w:rPr>
        <w:t>sfnSchemeB</w:t>
      </w:r>
      <w:r w:rsidRPr="00857C5D">
        <w:t>'</w:t>
      </w:r>
      <w:r w:rsidRPr="00857C5D">
        <w:rPr>
          <w:color w:val="000000"/>
        </w:rPr>
        <w:t xml:space="preserve">, and a CORESET is activated with two TCI states, </w:t>
      </w:r>
      <w:r w:rsidRPr="00857C5D">
        <w:t>the UE shall assume that the DM-RS port(s)of the PDCCH is quasi co-located with the DL-RSs of the two TCI states except for quasi co-location parameters {Doppler shift, Doppler spread} of the second indicated TCI state.</w:t>
      </w:r>
    </w:p>
    <w:p w14:paraId="221A073C" w14:textId="414C2DB1" w:rsidR="00995735" w:rsidRPr="00857C5D" w:rsidRDefault="00995735" w:rsidP="00995735">
      <w:pPr>
        <w:rPr>
          <w:ins w:id="237" w:author="Mihai Enescu" w:date="2023-06-03T17:58:00Z"/>
          <w:color w:val="000000"/>
          <w:kern w:val="2"/>
          <w:lang w:eastAsia="zh-CN"/>
        </w:rPr>
      </w:pPr>
      <w:ins w:id="238" w:author="Mihai Enescu" w:date="2023-05-30T15:58:00Z">
        <w:r w:rsidRPr="00857C5D">
          <w:rPr>
            <w:color w:val="000000"/>
            <w:kern w:val="2"/>
            <w:lang w:eastAsia="zh-CN"/>
          </w:rPr>
          <w:t xml:space="preserve">When a UE is configured by higher layer parameter </w:t>
        </w:r>
        <w:proofErr w:type="spellStart"/>
        <w:r w:rsidRPr="00857C5D">
          <w:rPr>
            <w:i/>
            <w:iCs/>
            <w:color w:val="000000"/>
            <w:kern w:val="2"/>
            <w:lang w:eastAsia="zh-CN"/>
          </w:rPr>
          <w:t>cjtSchemePDSCH</w:t>
        </w:r>
      </w:ins>
      <w:proofErr w:type="spellEnd"/>
      <w:ins w:id="239" w:author="Mihai Enescu" w:date="2023-05-30T16:15:00Z">
        <w:del w:id="240" w:author="Mihai Enescu" w:date="2023-06-07T06:56:00Z">
          <w:r w:rsidRPr="00857C5D">
            <w:rPr>
              <w:color w:val="000000"/>
              <w:kern w:val="2"/>
              <w:lang w:eastAsia="zh-CN"/>
            </w:rPr>
            <w:delText>,</w:delText>
          </w:r>
        </w:del>
        <w:r w:rsidRPr="00857C5D">
          <w:rPr>
            <w:color w:val="000000"/>
            <w:kern w:val="2"/>
            <w:lang w:eastAsia="zh-CN"/>
          </w:rPr>
          <w:t xml:space="preserve"> </w:t>
        </w:r>
        <w:r w:rsidRPr="00857C5D">
          <w:t>a</w:t>
        </w:r>
      </w:ins>
      <w:ins w:id="241" w:author="Mihai Enescu" w:date="2023-06-07T06:55:00Z">
        <w:r w:rsidRPr="00857C5D">
          <w:t>nd</w:t>
        </w:r>
      </w:ins>
      <w:ins w:id="242" w:author="Mihai Enescu" w:date="2023-05-30T16:15:00Z">
        <w:r w:rsidRPr="00857C5D">
          <w:t xml:space="preserve"> </w:t>
        </w:r>
        <w:r w:rsidRPr="00857C5D">
          <w:rPr>
            <w:i/>
            <w:color w:val="000000"/>
          </w:rPr>
          <w:t>d</w:t>
        </w:r>
        <w:r w:rsidRPr="00857C5D">
          <w:rPr>
            <w:i/>
            <w:iCs/>
            <w:color w:val="000000"/>
          </w:rPr>
          <w:t>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w:t>
        </w:r>
      </w:ins>
      <w:ins w:id="243" w:author="Mihai Enescu" w:date="2023-06-07T06:56:00Z">
        <w:r w:rsidRPr="00857C5D">
          <w:rPr>
            <w:lang w:val="en-US" w:eastAsia="zh-CN"/>
          </w:rPr>
          <w:t xml:space="preserve">and is </w:t>
        </w:r>
      </w:ins>
      <w:ins w:id="244" w:author="Mihai Enescu - after RAN1#114" w:date="2023-09-06T23:46:00Z">
        <w:r w:rsidR="002D4961">
          <w:rPr>
            <w:lang w:val="en-FI" w:eastAsia="zh-CN"/>
          </w:rPr>
          <w:t xml:space="preserve">indicated </w:t>
        </w:r>
      </w:ins>
      <w:ins w:id="245" w:author="Mihai Enescu" w:date="2023-06-07T06:56:00Z">
        <w:r w:rsidRPr="00857C5D">
          <w:rPr>
            <w:lang w:val="en-US" w:eastAsia="zh-CN"/>
          </w:rPr>
          <w:t xml:space="preserve">with </w:t>
        </w:r>
      </w:ins>
      <w:ins w:id="246" w:author="Mihai Enescu" w:date="2023-05-30T16:15:00Z">
        <w:r w:rsidRPr="00857C5D">
          <w:rPr>
            <w:lang w:val="en-US" w:eastAsia="zh-CN"/>
          </w:rPr>
          <w:t xml:space="preserve">two </w:t>
        </w:r>
        <w:del w:id="247" w:author="Mihai Enescu - after RAN1#114" w:date="2023-09-06T23:46:00Z">
          <w:r w:rsidRPr="00857C5D" w:rsidDel="002D4961">
            <w:rPr>
              <w:lang w:val="en-US" w:eastAsia="zh-CN"/>
            </w:rPr>
            <w:delText xml:space="preserve">indicated </w:delText>
          </w:r>
        </w:del>
        <w:r w:rsidRPr="00857C5D">
          <w:rPr>
            <w:lang w:val="en-US" w:eastAsia="zh-CN"/>
          </w:rPr>
          <w:t>TCI-States</w:t>
        </w:r>
      </w:ins>
      <w:ins w:id="248" w:author="Mihai Enescu" w:date="2023-06-07T09:18:00Z">
        <w:r w:rsidRPr="00857C5D">
          <w:rPr>
            <w:lang w:val="en-US" w:eastAsia="zh-CN"/>
          </w:rPr>
          <w:t xml:space="preserve"> applied for PDSCH reception</w:t>
        </w:r>
      </w:ins>
      <w:ins w:id="249" w:author="Mihai Enescu" w:date="2023-05-30T16:15:00Z">
        <w:r w:rsidRPr="00857C5D">
          <w:rPr>
            <w:color w:val="000000"/>
            <w:kern w:val="2"/>
            <w:lang w:eastAsia="zh-CN"/>
          </w:rPr>
          <w:t xml:space="preserve"> </w:t>
        </w:r>
      </w:ins>
      <w:ins w:id="250" w:author="Mihai Enescu" w:date="2023-05-30T16:12:00Z">
        <w:r w:rsidRPr="00857C5D">
          <w:rPr>
            <w:color w:val="000000"/>
            <w:kern w:val="2"/>
            <w:lang w:eastAsia="zh-CN"/>
          </w:rPr>
          <w:t xml:space="preserve">and </w:t>
        </w:r>
      </w:ins>
      <w:ins w:id="251" w:author="Mihai Enescu" w:date="2023-06-07T06:56:00Z">
        <w:r w:rsidRPr="00857C5D">
          <w:rPr>
            <w:color w:val="000000"/>
            <w:kern w:val="2"/>
            <w:lang w:eastAsia="zh-CN"/>
          </w:rPr>
          <w:t>reports [support for two joint TCI states for PDSCH-CJT]:</w:t>
        </w:r>
      </w:ins>
    </w:p>
    <w:p w14:paraId="5B944A83" w14:textId="60A18666" w:rsidR="00995735" w:rsidRPr="00857C5D" w:rsidRDefault="00995735" w:rsidP="00995735">
      <w:pPr>
        <w:ind w:left="567" w:hanging="283"/>
        <w:rPr>
          <w:ins w:id="252" w:author="Mihai Enescu" w:date="2023-05-30T16:13:00Z"/>
          <w:color w:val="000000"/>
          <w:kern w:val="2"/>
          <w:lang w:eastAsia="zh-CN"/>
        </w:rPr>
      </w:pPr>
      <w:ins w:id="253" w:author="Mihai Enescu" w:date="2023-06-03T17:58:00Z">
        <w:r w:rsidRPr="00857C5D">
          <w:t>-</w:t>
        </w:r>
        <w:r w:rsidRPr="00857C5D">
          <w:tab/>
        </w:r>
      </w:ins>
      <w:ins w:id="254" w:author="Mihai Enescu" w:date="2023-05-30T16:12:00Z">
        <w:r w:rsidRPr="00857C5D">
          <w:rPr>
            <w:color w:val="000000"/>
            <w:kern w:val="2"/>
            <w:lang w:eastAsia="zh-CN"/>
          </w:rPr>
          <w:t xml:space="preserve">if the UE </w:t>
        </w:r>
      </w:ins>
      <w:ins w:id="255" w:author="Mihai Enescu" w:date="2023-06-06T22:25:00Z">
        <w:r w:rsidRPr="00857C5D">
          <w:rPr>
            <w:color w:val="000000"/>
            <w:kern w:val="2"/>
            <w:lang w:eastAsia="zh-CN"/>
          </w:rPr>
          <w:t>is con</w:t>
        </w:r>
      </w:ins>
      <w:ins w:id="256" w:author="Mihai Enescu" w:date="2023-06-06T22:26:00Z">
        <w:r w:rsidRPr="00857C5D">
          <w:rPr>
            <w:color w:val="000000"/>
            <w:kern w:val="2"/>
            <w:lang w:eastAsia="zh-CN"/>
          </w:rPr>
          <w:t>figured with</w:t>
        </w:r>
      </w:ins>
      <w:ins w:id="257" w:author="Mihai Enescu" w:date="2023-05-30T16:12:00Z">
        <w:r w:rsidRPr="00857C5D">
          <w:rPr>
            <w:color w:val="000000"/>
            <w:kern w:val="2"/>
            <w:lang w:eastAsia="zh-CN"/>
          </w:rPr>
          <w:t xml:space="preserve"> </w:t>
        </w:r>
      </w:ins>
      <w:ins w:id="258" w:author="Mihai Enescu - after RAN1#114" w:date="2023-09-05T22:25:00Z">
        <w:r w:rsidR="00611E6E" w:rsidRPr="00611E6E">
          <w:rPr>
            <w:i/>
            <w:iCs/>
            <w:rPrChange w:id="259" w:author="Mihai Enescu - after RAN1#114" w:date="2023-09-05T22:26:00Z">
              <w:rPr/>
            </w:rPrChange>
          </w:rPr>
          <w:t>cjtSchemeA</w:t>
        </w:r>
      </w:ins>
      <w:ins w:id="260" w:author="Mihai Enescu" w:date="2023-05-30T16:12:00Z">
        <w:del w:id="261" w:author="Mihai Enescu - after RAN1#114" w:date="2023-09-05T22:25:00Z">
          <w:r w:rsidRPr="00857C5D" w:rsidDel="00611E6E">
            <w:rPr>
              <w:i/>
              <w:iCs/>
              <w:color w:val="000000"/>
              <w:kern w:val="2"/>
              <w:lang w:eastAsia="zh-CN"/>
            </w:rPr>
            <w:delText>[Alt</w:delText>
          </w:r>
        </w:del>
      </w:ins>
      <w:ins w:id="262" w:author="Mihai Enescu" w:date="2023-05-30T16:14:00Z">
        <w:del w:id="263" w:author="Mihai Enescu - after RAN1#114" w:date="2023-09-05T22:25:00Z">
          <w:r w:rsidRPr="00857C5D" w:rsidDel="00611E6E">
            <w:rPr>
              <w:i/>
              <w:iCs/>
              <w:color w:val="000000"/>
              <w:kern w:val="2"/>
              <w:lang w:eastAsia="zh-CN"/>
            </w:rPr>
            <w:delText>1</w:delText>
          </w:r>
        </w:del>
      </w:ins>
      <w:ins w:id="264" w:author="Mihai Enescu" w:date="2023-05-30T16:12:00Z">
        <w:del w:id="265" w:author="Mihai Enescu - after RAN1#114" w:date="2023-09-05T22:25:00Z">
          <w:r w:rsidRPr="00857C5D" w:rsidDel="00611E6E">
            <w:rPr>
              <w:i/>
              <w:iCs/>
              <w:color w:val="000000"/>
              <w:kern w:val="2"/>
              <w:lang w:eastAsia="zh-CN"/>
            </w:rPr>
            <w:delText>]</w:delText>
          </w:r>
        </w:del>
        <w:r w:rsidRPr="00857C5D">
          <w:rPr>
            <w:color w:val="000000"/>
            <w:kern w:val="2"/>
            <w:lang w:eastAsia="zh-CN"/>
          </w:rPr>
          <w:t xml:space="preserve">, </w:t>
        </w:r>
      </w:ins>
      <w:ins w:id="266" w:author="Mihai Enescu" w:date="2023-05-30T16:13:00Z">
        <w:r w:rsidRPr="00857C5D">
          <w:rPr>
            <w:color w:val="000000"/>
            <w:kern w:val="2"/>
            <w:lang w:eastAsia="zh-CN"/>
          </w:rPr>
          <w:t>the UE assumes that PDSCH DM</w:t>
        </w:r>
      </w:ins>
      <w:r w:rsidRPr="00857C5D">
        <w:rPr>
          <w:color w:val="000000"/>
          <w:kern w:val="2"/>
          <w:lang w:eastAsia="zh-CN"/>
        </w:rPr>
        <w:t>-</w:t>
      </w:r>
      <w:ins w:id="267" w:author="Mihai Enescu" w:date="2023-05-30T16:13:00Z">
        <w:r w:rsidRPr="00857C5D">
          <w:rPr>
            <w:color w:val="000000"/>
            <w:kern w:val="2"/>
            <w:lang w:eastAsia="zh-CN"/>
          </w:rPr>
          <w:t xml:space="preserve">RS port(s) </w:t>
        </w:r>
      </w:ins>
      <w:ins w:id="268" w:author="Mihai Enescu" w:date="2023-06-03T17:58:00Z">
        <w:r w:rsidRPr="00857C5D">
          <w:rPr>
            <w:color w:val="000000"/>
            <w:kern w:val="2"/>
            <w:lang w:eastAsia="zh-CN"/>
          </w:rPr>
          <w:t>are</w:t>
        </w:r>
      </w:ins>
      <w:ins w:id="269" w:author="Mihai Enescu" w:date="2023-05-30T16:13:00Z">
        <w:r w:rsidRPr="00857C5D">
          <w:rPr>
            <w:color w:val="000000"/>
            <w:kern w:val="2"/>
            <w:lang w:eastAsia="zh-CN"/>
          </w:rPr>
          <w:t xml:space="preserve"> QCLed with the DL RSs of both indicated TCI</w:t>
        </w:r>
      </w:ins>
      <w:ins w:id="270" w:author="Mihai Enescu" w:date="2023-06-01T09:11:00Z">
        <w:r w:rsidRPr="00857C5D">
          <w:rPr>
            <w:color w:val="000000"/>
            <w:kern w:val="2"/>
            <w:lang w:eastAsia="zh-CN"/>
          </w:rPr>
          <w:t>-S</w:t>
        </w:r>
      </w:ins>
      <w:ins w:id="271" w:author="Mihai Enescu" w:date="2023-05-30T16:13:00Z">
        <w:r w:rsidRPr="00857C5D">
          <w:rPr>
            <w:color w:val="000000"/>
            <w:kern w:val="2"/>
            <w:lang w:eastAsia="zh-CN"/>
          </w:rPr>
          <w:t xml:space="preserve">tates with respect to QCL-TypeA. </w:t>
        </w:r>
      </w:ins>
    </w:p>
    <w:p w14:paraId="62FB5988" w14:textId="69F0B143" w:rsidR="00995735" w:rsidRPr="00857C5D" w:rsidRDefault="00995735" w:rsidP="00995735">
      <w:pPr>
        <w:ind w:left="567" w:hanging="283"/>
        <w:rPr>
          <w:ins w:id="272" w:author="Mihai Enescu" w:date="2023-05-08T17:53:00Z"/>
          <w:color w:val="000000"/>
          <w:kern w:val="2"/>
          <w:lang w:eastAsia="zh-CN"/>
        </w:rPr>
      </w:pPr>
      <w:ins w:id="273" w:author="Mihai Enescu" w:date="2023-06-03T18:00:00Z">
        <w:r w:rsidRPr="00857C5D">
          <w:t>-</w:t>
        </w:r>
        <w:r w:rsidRPr="00857C5D">
          <w:tab/>
        </w:r>
      </w:ins>
      <w:ins w:id="274" w:author="Mihai Enescu" w:date="2023-05-30T16:14:00Z">
        <w:r w:rsidRPr="00857C5D">
          <w:rPr>
            <w:color w:val="000000"/>
            <w:kern w:val="2"/>
            <w:lang w:eastAsia="zh-CN"/>
          </w:rPr>
          <w:t xml:space="preserve">if the UE </w:t>
        </w:r>
      </w:ins>
      <w:ins w:id="275" w:author="Mihai Enescu" w:date="2023-06-06T22:26:00Z">
        <w:r w:rsidRPr="00857C5D">
          <w:rPr>
            <w:color w:val="000000"/>
            <w:kern w:val="2"/>
            <w:lang w:eastAsia="zh-CN"/>
          </w:rPr>
          <w:t>is configured with</w:t>
        </w:r>
      </w:ins>
      <w:ins w:id="276" w:author="Mihai Enescu" w:date="2023-05-30T16:14:00Z">
        <w:r w:rsidRPr="00857C5D">
          <w:rPr>
            <w:color w:val="000000"/>
            <w:kern w:val="2"/>
            <w:lang w:eastAsia="zh-CN"/>
          </w:rPr>
          <w:t xml:space="preserve"> </w:t>
        </w:r>
      </w:ins>
      <w:ins w:id="277" w:author="Mihai Enescu - after RAN1#114" w:date="2023-09-05T22:26:00Z">
        <w:r w:rsidR="00611E6E" w:rsidRPr="00512131">
          <w:rPr>
            <w:i/>
            <w:iCs/>
          </w:rPr>
          <w:t>cjtScheme</w:t>
        </w:r>
        <w:r w:rsidR="00611E6E">
          <w:rPr>
            <w:i/>
            <w:iCs/>
            <w:lang w:val="en-FI"/>
          </w:rPr>
          <w:t>B</w:t>
        </w:r>
      </w:ins>
      <w:ins w:id="278" w:author="Mihai Enescu" w:date="2023-05-30T16:14:00Z">
        <w:del w:id="279" w:author="Mihai Enescu - after RAN1#114" w:date="2023-09-05T22:26:00Z">
          <w:r w:rsidRPr="00857C5D" w:rsidDel="00611E6E">
            <w:rPr>
              <w:i/>
              <w:iCs/>
              <w:color w:val="000000"/>
              <w:kern w:val="2"/>
              <w:lang w:eastAsia="zh-CN"/>
            </w:rPr>
            <w:delText>[Alt2]</w:delText>
          </w:r>
        </w:del>
        <w:r w:rsidRPr="00857C5D">
          <w:rPr>
            <w:color w:val="000000"/>
            <w:kern w:val="2"/>
            <w:lang w:eastAsia="zh-CN"/>
          </w:rPr>
          <w:t>, the UE assumes that PDSCH DM</w:t>
        </w:r>
      </w:ins>
      <w:ins w:id="280" w:author="Mihai Enescu" w:date="2023-06-03T18:01:00Z">
        <w:r w:rsidRPr="00857C5D">
          <w:rPr>
            <w:color w:val="000000"/>
            <w:kern w:val="2"/>
            <w:lang w:eastAsia="zh-CN"/>
          </w:rPr>
          <w:t>-</w:t>
        </w:r>
      </w:ins>
      <w:ins w:id="281" w:author="Mihai Enescu" w:date="2023-05-30T16:14:00Z">
        <w:r w:rsidRPr="00857C5D">
          <w:rPr>
            <w:color w:val="000000"/>
            <w:kern w:val="2"/>
            <w:lang w:eastAsia="zh-CN"/>
          </w:rPr>
          <w:t xml:space="preserve">RS port(s) </w:t>
        </w:r>
      </w:ins>
      <w:ins w:id="282" w:author="Mihai Enescu" w:date="2023-06-03T18:01:00Z">
        <w:r w:rsidRPr="00857C5D">
          <w:rPr>
            <w:color w:val="000000"/>
            <w:kern w:val="2"/>
            <w:lang w:eastAsia="zh-CN"/>
          </w:rPr>
          <w:t>are</w:t>
        </w:r>
      </w:ins>
      <w:ins w:id="283" w:author="Mihai Enescu" w:date="2023-05-30T16:14:00Z">
        <w:r w:rsidRPr="00857C5D">
          <w:rPr>
            <w:color w:val="000000"/>
            <w:kern w:val="2"/>
            <w:lang w:eastAsia="zh-CN"/>
          </w:rPr>
          <w:t xml:space="preserve"> QCLed with the DL RSs of both indicated TCI</w:t>
        </w:r>
      </w:ins>
      <w:ins w:id="284" w:author="Mihai Enescu" w:date="2023-06-01T09:11:00Z">
        <w:r w:rsidRPr="00857C5D">
          <w:rPr>
            <w:color w:val="000000"/>
            <w:kern w:val="2"/>
            <w:lang w:eastAsia="zh-CN"/>
          </w:rPr>
          <w:t>-S</w:t>
        </w:r>
      </w:ins>
      <w:ins w:id="285" w:author="Mihai Enescu" w:date="2023-05-30T16:14:00Z">
        <w:r w:rsidRPr="00857C5D">
          <w:rPr>
            <w:color w:val="000000"/>
            <w:kern w:val="2"/>
            <w:lang w:eastAsia="zh-CN"/>
          </w:rPr>
          <w:t>tates with respect to QCL-TypeA except for QCL parameters {Doppler shift, Doppler spread} of the second indicated joint TCI state.</w:t>
        </w:r>
      </w:ins>
    </w:p>
    <w:p w14:paraId="5FA69D5B" w14:textId="77777777" w:rsidR="00995735" w:rsidRPr="00857C5D" w:rsidRDefault="00995735" w:rsidP="00995735">
      <w:r w:rsidRPr="00857C5D">
        <w:t xml:space="preserve">For the DM-RS of PDSCH, </w:t>
      </w:r>
      <w:r w:rsidRPr="00857C5D">
        <w:rPr>
          <w:color w:val="000000" w:themeColor="text1"/>
          <w:lang w:val="en-US" w:eastAsia="zh-CN"/>
        </w:rPr>
        <w:t xml:space="preserve">if the UE is </w:t>
      </w:r>
      <w:r w:rsidRPr="00857C5D">
        <w:rPr>
          <w:color w:val="000000" w:themeColor="text1"/>
          <w:lang w:eastAsia="zh-CN"/>
        </w:rPr>
        <w:t xml:space="preserve">not </w:t>
      </w:r>
      <w:r w:rsidRPr="00857C5D">
        <w:rPr>
          <w:color w:val="000000" w:themeColor="text1"/>
          <w:lang w:val="en-US" w:eastAsia="zh-CN"/>
        </w:rPr>
        <w:t xml:space="preserve">configured with </w:t>
      </w:r>
      <w:r w:rsidRPr="00857C5D">
        <w:rPr>
          <w:i/>
          <w:iCs/>
          <w:color w:val="000000" w:themeColor="text1"/>
          <w:lang w:val="en-US" w:eastAsia="zh-CN"/>
        </w:rPr>
        <w:t>dl-OrJointTCI-StateList</w:t>
      </w:r>
      <w:r w:rsidRPr="00857C5D">
        <w:rPr>
          <w:i/>
          <w:iCs/>
          <w:color w:val="000000" w:themeColor="text1"/>
          <w:lang w:eastAsia="zh-CN"/>
        </w:rPr>
        <w:t xml:space="preserve">, </w:t>
      </w:r>
      <w:r w:rsidRPr="00857C5D">
        <w:t xml:space="preserve">the UE shall expect that a </w:t>
      </w:r>
      <w:r w:rsidRPr="00857C5D">
        <w:rPr>
          <w:i/>
        </w:rPr>
        <w:t>TCI-State</w:t>
      </w:r>
      <w:r w:rsidRPr="00857C5D">
        <w:rPr>
          <w:iCs/>
        </w:rPr>
        <w:t xml:space="preserve"> </w:t>
      </w:r>
      <w:r w:rsidRPr="00857C5D">
        <w:t>indicates one of the following quasi co-location type(s):</w:t>
      </w:r>
    </w:p>
    <w:p w14:paraId="15EF9BEE" w14:textId="77777777" w:rsidR="00995735" w:rsidRPr="00857C5D" w:rsidRDefault="00995735" w:rsidP="00995735">
      <w:pPr>
        <w:pStyle w:val="B1"/>
      </w:pPr>
      <w:r w:rsidRPr="00857C5D">
        <w:t>-</w:t>
      </w:r>
      <w:r w:rsidRPr="00857C5D">
        <w:tab/>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the same CSI-RS resource</w:t>
      </w:r>
      <w:r w:rsidRPr="00857C5D">
        <w:rPr>
          <w:i/>
          <w:color w:val="000000"/>
        </w:rPr>
        <w:t>,</w:t>
      </w:r>
      <w:r w:rsidRPr="00857C5D">
        <w:t xml:space="preserve"> or</w:t>
      </w:r>
    </w:p>
    <w:p w14:paraId="243DB435" w14:textId="77777777" w:rsidR="00995735" w:rsidRPr="00857C5D" w:rsidRDefault="00995735" w:rsidP="00995735">
      <w:pPr>
        <w:pStyle w:val="B1"/>
      </w:pPr>
      <w:r w:rsidRPr="00857C5D">
        <w:t>-</w:t>
      </w:r>
      <w:r w:rsidRPr="00857C5D">
        <w:tab/>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a CSI-RS resource in an </w:t>
      </w:r>
      <w:r w:rsidRPr="00857C5D">
        <w:rPr>
          <w:i/>
        </w:rPr>
        <w:t>NZP-CSI-RS-ResourceSet</w:t>
      </w:r>
      <w:r w:rsidRPr="00857C5D">
        <w:t xml:space="preserve"> configured with higher layer parameter </w:t>
      </w:r>
      <w:r w:rsidRPr="00857C5D">
        <w:rPr>
          <w:i/>
        </w:rPr>
        <w:t>repetition</w:t>
      </w:r>
      <w:r w:rsidRPr="00857C5D">
        <w:t>,or</w:t>
      </w:r>
    </w:p>
    <w:p w14:paraId="6E371850" w14:textId="77777777" w:rsidR="00995735" w:rsidRPr="00857C5D" w:rsidRDefault="00995735" w:rsidP="00995735">
      <w:pPr>
        <w:pStyle w:val="B1"/>
      </w:pPr>
      <w:r w:rsidRPr="00857C5D">
        <w:t>-</w:t>
      </w:r>
      <w:r w:rsidRPr="00857C5D">
        <w:tab/>
        <w:t>typeA' with</w:t>
      </w:r>
      <w:r w:rsidRPr="00857C5D">
        <w:rPr>
          <w:lang w:val="en-US"/>
        </w:rPr>
        <w:t xml:space="preserve"> a</w:t>
      </w:r>
      <w:r w:rsidRPr="00857C5D">
        <w:t xml:space="preserve"> CSI-RS resource in a </w:t>
      </w:r>
      <w:r w:rsidRPr="00857C5D">
        <w:rPr>
          <w:i/>
          <w:color w:val="000000"/>
        </w:rPr>
        <w:t>NZP-CSI-RS-ResourceSet</w:t>
      </w:r>
      <w:r w:rsidRPr="00857C5D">
        <w:t xml:space="preserve"> configured without higher layer parameter </w:t>
      </w:r>
      <w:r w:rsidRPr="00857C5D">
        <w:rPr>
          <w:i/>
        </w:rPr>
        <w:t>trs-Info</w:t>
      </w:r>
      <w:r w:rsidRPr="00857C5D">
        <w:t xml:space="preserve"> and without</w:t>
      </w:r>
      <w:r w:rsidRPr="00857C5D">
        <w:rPr>
          <w:lang w:val="en-US"/>
        </w:rPr>
        <w:t xml:space="preserve"> </w:t>
      </w:r>
      <w:r w:rsidRPr="00857C5D">
        <w:t>higher layer parameter</w:t>
      </w:r>
      <w:r w:rsidRPr="00857C5D">
        <w:rPr>
          <w:color w:val="000000"/>
        </w:rPr>
        <w:t xml:space="preserve"> </w:t>
      </w:r>
      <w:r w:rsidRPr="00857C5D">
        <w:rPr>
          <w:i/>
          <w:color w:val="000000"/>
        </w:rPr>
        <w:t>repetition</w:t>
      </w:r>
      <w:r w:rsidRPr="00857C5D">
        <w:rPr>
          <w:color w:val="000000"/>
        </w:rPr>
        <w:t xml:space="preserve"> and, </w:t>
      </w:r>
      <w:r w:rsidRPr="00857C5D">
        <w:t>when applicable, 'typeD' with the same CSI-RS resource.</w:t>
      </w:r>
      <w:bookmarkEnd w:id="234"/>
    </w:p>
    <w:p w14:paraId="041171A0" w14:textId="77777777" w:rsidR="00785B48" w:rsidRPr="004B5863" w:rsidRDefault="00785B48" w:rsidP="00785B48">
      <w:r w:rsidRPr="00252357">
        <w:lastRenderedPageBreak/>
        <w:t>For the DM-RS of PD</w:t>
      </w:r>
      <w:r w:rsidRPr="004B5863">
        <w:t>C</w:t>
      </w:r>
      <w:r w:rsidRPr="00252357">
        <w:t xml:space="preserve">CH, </w:t>
      </w:r>
      <w:r>
        <w:rPr>
          <w:color w:val="000000" w:themeColor="text1"/>
          <w:lang w:val="en-US" w:eastAsia="zh-CN"/>
        </w:rPr>
        <w:t xml:space="preserve">if the UE is configured with </w:t>
      </w:r>
      <w:r>
        <w:rPr>
          <w:i/>
          <w:iCs/>
          <w:color w:val="000000" w:themeColor="text1"/>
          <w:lang w:val="en-US" w:eastAsia="zh-CN"/>
        </w:rPr>
        <w:t>dl-OrJointTCI-StateList</w:t>
      </w:r>
      <w:r>
        <w:rPr>
          <w:i/>
          <w:iCs/>
          <w:color w:val="000000" w:themeColor="text1"/>
          <w:lang w:eastAsia="zh-CN"/>
        </w:rPr>
        <w:t xml:space="preserve">, </w:t>
      </w:r>
      <w:r w:rsidRPr="00252357">
        <w:t xml:space="preserve">the UE </w:t>
      </w:r>
      <w:r w:rsidRPr="004B5863">
        <w:t>shall</w:t>
      </w:r>
      <w:r w:rsidRPr="00252357">
        <w:t xml:space="preserve"> expect</w:t>
      </w:r>
      <w:r w:rsidRPr="004B5863">
        <w:t xml:space="preserve"> that a</w:t>
      </w:r>
      <w:r>
        <w:t>n</w:t>
      </w:r>
      <w:r w:rsidRPr="004B5863">
        <w:t xml:space="preserve"> </w:t>
      </w:r>
      <w:r w:rsidRPr="0080696C">
        <w:t>indicated</w:t>
      </w:r>
      <w:r>
        <w:rPr>
          <w:i/>
          <w:iCs/>
        </w:rPr>
        <w:t xml:space="preserve"> </w:t>
      </w:r>
      <w:r>
        <w:rPr>
          <w:i/>
          <w:iCs/>
          <w:color w:val="000000"/>
        </w:rPr>
        <w:t>TCI-State</w:t>
      </w:r>
      <w:r>
        <w:rPr>
          <w:i/>
        </w:rPr>
        <w:t xml:space="preserve"> </w:t>
      </w:r>
      <w:r w:rsidRPr="00C90559">
        <w:t>indicates</w:t>
      </w:r>
      <w:r w:rsidRPr="004B5863">
        <w:t xml:space="preserve"> one of the following quasi co-location type(s):</w:t>
      </w:r>
    </w:p>
    <w:p w14:paraId="4437801B"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 xml:space="preserve">trs-Info </w:t>
      </w:r>
      <w:r w:rsidRPr="00857C5D">
        <w:t>and, when applicable, 'typeD' with the same CSI-RS resource, or</w:t>
      </w:r>
    </w:p>
    <w:p w14:paraId="203A692C"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color w:val="000000"/>
        </w:rPr>
        <w:t>trs-Info</w:t>
      </w:r>
      <w:r w:rsidRPr="00857C5D">
        <w:rPr>
          <w:color w:val="000000"/>
        </w:rPr>
        <w:t xml:space="preserve"> and, when applicable, </w:t>
      </w:r>
      <w:r w:rsidRPr="00857C5D">
        <w:t xml:space="preserve">'typeD' with a CSI-RS resource in an </w:t>
      </w:r>
      <w:r w:rsidRPr="00857C5D">
        <w:rPr>
          <w:i/>
        </w:rPr>
        <w:t>NZP-CSI-RS-ResourceSet</w:t>
      </w:r>
      <w:r w:rsidRPr="00857C5D">
        <w:t xml:space="preserve"> configured with higher layer parameter </w:t>
      </w:r>
      <w:r w:rsidRPr="00857C5D">
        <w:rPr>
          <w:i/>
        </w:rPr>
        <w:t>repetition.</w:t>
      </w:r>
    </w:p>
    <w:p w14:paraId="7BE17CE5" w14:textId="77777777" w:rsidR="00995735" w:rsidRPr="00857C5D" w:rsidRDefault="00995735" w:rsidP="00995735">
      <w:r w:rsidRPr="00857C5D">
        <w:t xml:space="preserve">For the DM-RS of PDSCH, </w:t>
      </w:r>
      <w:r w:rsidRPr="00857C5D">
        <w:rPr>
          <w:color w:val="000000" w:themeColor="text1"/>
          <w:lang w:val="en-US" w:eastAsia="zh-CN"/>
        </w:rPr>
        <w:t xml:space="preserve">if the UE is configured with </w:t>
      </w:r>
      <w:r w:rsidRPr="00857C5D">
        <w:rPr>
          <w:i/>
          <w:iCs/>
          <w:color w:val="000000" w:themeColor="text1"/>
          <w:lang w:val="en-US" w:eastAsia="zh-CN"/>
        </w:rPr>
        <w:t>dl-OrJointTCI-StateList</w:t>
      </w:r>
      <w:r w:rsidRPr="00857C5D">
        <w:rPr>
          <w:i/>
          <w:iCs/>
          <w:color w:val="000000" w:themeColor="text1"/>
          <w:lang w:eastAsia="zh-CN"/>
        </w:rPr>
        <w:t xml:space="preserve">, </w:t>
      </w:r>
      <w:r w:rsidRPr="00857C5D">
        <w:t>the UE shall expect that an indicated</w:t>
      </w:r>
      <w:r w:rsidRPr="00857C5D">
        <w:rPr>
          <w:i/>
          <w:iCs/>
        </w:rPr>
        <w:t xml:space="preserve"> </w:t>
      </w:r>
      <w:r w:rsidRPr="00857C5D">
        <w:rPr>
          <w:i/>
          <w:iCs/>
          <w:color w:val="000000" w:themeColor="text1"/>
        </w:rPr>
        <w:t>TCI-State</w:t>
      </w:r>
      <w:r w:rsidRPr="00857C5D">
        <w:rPr>
          <w:i/>
        </w:rPr>
        <w:t xml:space="preserve"> </w:t>
      </w:r>
      <w:r w:rsidRPr="00857C5D">
        <w:t>indicates one of the following quasi co-location type(s):</w:t>
      </w:r>
    </w:p>
    <w:p w14:paraId="14815B13" w14:textId="77777777" w:rsidR="00995735" w:rsidRPr="00857C5D" w:rsidRDefault="00995735" w:rsidP="00995735">
      <w:pPr>
        <w:pStyle w:val="B1"/>
      </w:pPr>
      <w:r w:rsidRPr="00857C5D">
        <w:t>-</w:t>
      </w:r>
      <w:r w:rsidRPr="00857C5D">
        <w:tab/>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the same CSI-RS resource</w:t>
      </w:r>
      <w:r w:rsidRPr="00857C5D">
        <w:rPr>
          <w:i/>
          <w:color w:val="000000"/>
        </w:rPr>
        <w:t>,</w:t>
      </w:r>
      <w:r w:rsidRPr="00857C5D">
        <w:t xml:space="preserve"> or</w:t>
      </w:r>
    </w:p>
    <w:p w14:paraId="418FA15F" w14:textId="77777777" w:rsidR="00995735" w:rsidRPr="00857C5D" w:rsidRDefault="00995735" w:rsidP="00995735">
      <w:pPr>
        <w:pStyle w:val="B1"/>
      </w:pPr>
      <w:r w:rsidRPr="00857C5D">
        <w:t>-</w:t>
      </w:r>
      <w:r w:rsidRPr="00857C5D">
        <w:tab/>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a CSI-RS resource in an </w:t>
      </w:r>
      <w:r w:rsidRPr="00857C5D">
        <w:rPr>
          <w:i/>
        </w:rPr>
        <w:t>NZP-CSI-RS-ResourceSet</w:t>
      </w:r>
      <w:r w:rsidRPr="00857C5D">
        <w:t xml:space="preserve"> configured with higher layer parameter </w:t>
      </w:r>
      <w:r w:rsidRPr="00857C5D">
        <w:rPr>
          <w:i/>
        </w:rPr>
        <w:t>repetition.</w:t>
      </w:r>
    </w:p>
    <w:p w14:paraId="3E2E9F91" w14:textId="77777777" w:rsidR="00995735" w:rsidRPr="00857C5D" w:rsidRDefault="00995735" w:rsidP="00995735">
      <w:pPr>
        <w:rPr>
          <w:ins w:id="286" w:author="Mihai Enescu" w:date="2023-06-06T23:27:00Z"/>
        </w:rPr>
      </w:pPr>
      <w:r w:rsidRPr="00857C5D">
        <w:t xml:space="preserve">When a UE is configured with </w:t>
      </w:r>
      <w:r w:rsidRPr="00857C5D">
        <w:rPr>
          <w:i/>
          <w:iCs/>
        </w:rPr>
        <w:t>sfnSchemePdsch</w:t>
      </w:r>
      <w:r w:rsidRPr="00857C5D">
        <w:t xml:space="preserve"> set to 'sfnSchemeA', and the UE is indicated with two TCI states in a codepoint of the DCI field 'Transmission Configuration Indication' in a DCI scheduling a PDSCH, the UE shall assume that the DM-RS port(s)of the PDSCH is quasi co-located with the DL-RSs of the two TCI states. When a UE is configured with </w:t>
      </w:r>
      <w:r w:rsidRPr="00857C5D">
        <w:rPr>
          <w:i/>
          <w:iCs/>
        </w:rPr>
        <w:t>sfnSchemePdsch</w:t>
      </w:r>
      <w:r w:rsidRPr="00857C5D">
        <w:t xml:space="preserve"> set to 'sfnSchemeB', and the UE is indicated with two TCI states in a codepoint of the DCI field 'Transmission Configuration Indication' in a DCI scheduling a PDSCH, the UE shall assume that the DM-RS port(s)of the PDSCH is quasi co-located with the DL-RSs of the two TCI states except for quasi co-location parameters {Doppler shift, Doppler spread} of the second indicated TCI state.</w:t>
      </w:r>
    </w:p>
    <w:p w14:paraId="1DAC404A" w14:textId="77777777" w:rsidR="00995735" w:rsidRPr="00857C5D" w:rsidRDefault="00995735" w:rsidP="00995735">
      <w:pPr>
        <w:rPr>
          <w:ins w:id="287" w:author="Mihai Enescu" w:date="2023-06-04T08:03:00Z"/>
        </w:rPr>
      </w:pPr>
      <w:ins w:id="288" w:author="Mihai Enescu" w:date="2023-06-06T23:27:00Z">
        <w:r w:rsidRPr="00857C5D">
          <w:t xml:space="preserve">When a UE is configured with </w:t>
        </w:r>
        <w:r w:rsidRPr="00857C5D">
          <w:rPr>
            <w:i/>
            <w:iCs/>
          </w:rPr>
          <w:t>dl-OrJointTCI-StateList</w:t>
        </w:r>
        <w:r w:rsidRPr="00857C5D">
          <w:t xml:space="preserve"> or </w:t>
        </w:r>
        <w:r w:rsidRPr="00857C5D">
          <w:rPr>
            <w:i/>
            <w:iCs/>
          </w:rPr>
          <w:t>TCI-UL-State</w:t>
        </w:r>
        <w:r w:rsidRPr="00857C5D">
          <w:t xml:space="preserve"> and is configured by higher layer parameter </w:t>
        </w:r>
        <w:r w:rsidRPr="00857C5D">
          <w:rPr>
            <w:i/>
            <w:iCs/>
          </w:rPr>
          <w:t>PDCCH-Config</w:t>
        </w:r>
        <w:r w:rsidRPr="00857C5D">
          <w:t xml:space="preserve"> that contains two different values of coresetPoolIndex in </w:t>
        </w:r>
        <w:r w:rsidRPr="00857C5D">
          <w:rPr>
            <w:i/>
            <w:iCs/>
          </w:rPr>
          <w:t>ControlResourceSet</w:t>
        </w:r>
        <w:r w:rsidRPr="00857C5D">
          <w:t>, an indicated TCI state is specific to a coresetPoolIndex value, when it is indicated by the DCI field 'Transmission Configuration Indication' in DCI format 1_1/1_2 associated with the coresetPoolIndex value.</w:t>
        </w:r>
      </w:ins>
    </w:p>
    <w:p w14:paraId="742B1CB7" w14:textId="42713FF2" w:rsidR="00995735" w:rsidRPr="00857C5D" w:rsidDel="009B674E" w:rsidRDefault="00995735" w:rsidP="00995735">
      <w:pPr>
        <w:rPr>
          <w:del w:id="289" w:author="Mihai Enescu" w:date="2023-06-04T08:03:00Z"/>
          <w:color w:val="000000"/>
        </w:rPr>
      </w:pPr>
      <w:ins w:id="290" w:author="Mihai Enescu" w:date="2023-06-04T08:03:00Z">
        <w:r w:rsidRPr="00857C5D">
          <w:t xml:space="preserve">When a UE is configured </w:t>
        </w:r>
        <w:r w:rsidRPr="00857C5D">
          <w:rPr>
            <w:color w:val="000000" w:themeColor="text1"/>
            <w:lang w:eastAsia="zh-CN"/>
          </w:rPr>
          <w:t xml:space="preserve">with </w:t>
        </w:r>
        <w:r w:rsidRPr="00857C5D">
          <w:rPr>
            <w:i/>
            <w:iCs/>
            <w:color w:val="000000"/>
          </w:rPr>
          <w:t xml:space="preserve">dl-OrJointTCI-StateList </w:t>
        </w:r>
        <w:r w:rsidRPr="00857C5D">
          <w:rPr>
            <w:color w:val="000000"/>
          </w:rPr>
          <w:t xml:space="preserve">and </w:t>
        </w:r>
      </w:ins>
      <w:ins w:id="291" w:author="Mihai Enescu" w:date="2023-06-08T14:29:00Z">
        <w:r w:rsidRPr="00857C5D">
          <w:rPr>
            <w:color w:val="000000"/>
            <w:lang w:val="en-FI"/>
          </w:rPr>
          <w:t xml:space="preserve">is having </w:t>
        </w:r>
      </w:ins>
      <w:ins w:id="292" w:author="Mihai Enescu" w:date="2023-06-04T08:03:00Z">
        <w:r w:rsidRPr="00857C5D">
          <w:rPr>
            <w:color w:val="000000"/>
          </w:rPr>
          <w:t>two indicated TCI-states,</w:t>
        </w:r>
        <w:r w:rsidRPr="00857C5D">
          <w:rPr>
            <w:color w:val="000000"/>
            <w:lang w:eastAsia="zh-CN"/>
          </w:rPr>
          <w:t xml:space="preserve"> if</w:t>
        </w:r>
        <w:r w:rsidRPr="00857C5D">
          <w:t xml:space="preserve"> the UE does not report its capability of </w:t>
        </w:r>
      </w:ins>
      <w:ins w:id="293" w:author="Mihai Enescu" w:date="2023-06-07T07:21:00Z">
        <w:r w:rsidRPr="00857C5D">
          <w:rPr>
            <w:i/>
          </w:rPr>
          <w:t>[two default beams for S-DCI based MTRP]</w:t>
        </w:r>
      </w:ins>
      <w:ins w:id="294" w:author="Mihai Enescu" w:date="2023-06-04T08:03:00Z">
        <w:r w:rsidRPr="00857C5D">
          <w:t xml:space="preserve"> in frequency range 2 and w</w:t>
        </w:r>
        <w:r w:rsidRPr="00857C5D">
          <w:rPr>
            <w:color w:val="000000"/>
          </w:rPr>
          <w:t xml:space="preserve">hen the offset </w:t>
        </w:r>
        <w:r w:rsidRPr="00857C5D">
          <w:rPr>
            <w:color w:val="000000"/>
            <w:lang w:eastAsia="zh-CN"/>
          </w:rPr>
          <w:t>between</w:t>
        </w:r>
        <w:r w:rsidRPr="00857C5D">
          <w:rPr>
            <w:color w:val="000000"/>
          </w:rPr>
          <w:t xml:space="preserve"> the reception of the scheduling/activation DCI format 1_0/1_1/1_2 and the scheduled or activated PDSCH reception is less than </w:t>
        </w:r>
      </w:ins>
      <w:ins w:id="295" w:author="Mihai Enescu" w:date="2023-06-07T07:22:00Z">
        <w:r w:rsidRPr="00857C5D">
          <w:rPr>
            <w:i/>
            <w:color w:val="000000"/>
          </w:rPr>
          <w:t>[timeDurationForQCL]</w:t>
        </w:r>
      </w:ins>
      <w:ins w:id="296" w:author="Mihai Enescu" w:date="2023-06-04T08:03:00Z">
        <w:r w:rsidRPr="00857C5D">
          <w:rPr>
            <w:color w:val="000000"/>
          </w:rPr>
          <w:t xml:space="preserve"> in </w:t>
        </w:r>
      </w:ins>
      <w:ins w:id="297" w:author="Mihai Enescu - after RAN1#114" w:date="2023-09-05T22:29:00Z">
        <w:r w:rsidR="00611E6E" w:rsidRPr="00857C5D">
          <w:t>frequency range 2</w:t>
        </w:r>
      </w:ins>
      <w:ins w:id="298" w:author="Mihai Enescu" w:date="2023-06-04T08:03:00Z">
        <w:del w:id="299" w:author="Mihai Enescu - after RAN1#114" w:date="2023-09-05T22:29:00Z">
          <w:r w:rsidRPr="00857C5D" w:rsidDel="00611E6E">
            <w:rPr>
              <w:color w:val="000000"/>
            </w:rPr>
            <w:delText>FR2</w:delText>
          </w:r>
        </w:del>
        <w:r w:rsidRPr="00857C5D">
          <w:rPr>
            <w:color w:val="000000"/>
          </w:rPr>
          <w:t xml:space="preserve">, the UE shall apply the first indicated TCI-State to the scheduled or activated PDSCH </w:t>
        </w:r>
        <w:proofErr w:type="spellStart"/>
        <w:r w:rsidRPr="00857C5D">
          <w:rPr>
            <w:color w:val="000000"/>
          </w:rPr>
          <w:t>reception.</w:t>
        </w:r>
      </w:ins>
    </w:p>
    <w:p w14:paraId="624CF265" w14:textId="77777777" w:rsidR="00995735" w:rsidRPr="00857C5D" w:rsidRDefault="00995735" w:rsidP="00995735">
      <w:pPr>
        <w:rPr>
          <w:ins w:id="300" w:author="Mihai Enescu" w:date="2023-06-07T08:53:00Z"/>
          <w:color w:val="000000"/>
          <w:lang w:val="en-FI"/>
        </w:rPr>
      </w:pPr>
      <w:ins w:id="301" w:author="Mihai Enescu" w:date="2023-06-02T07:43:00Z">
        <w:r w:rsidRPr="00857C5D">
          <w:t>When</w:t>
        </w:r>
        <w:proofErr w:type="spellEnd"/>
        <w:r w:rsidRPr="00857C5D">
          <w:t xml:space="preserve"> a UE is configured </w:t>
        </w:r>
        <w:r w:rsidRPr="00857C5D">
          <w:rPr>
            <w:color w:val="000000" w:themeColor="text1"/>
            <w:lang w:eastAsia="zh-CN"/>
          </w:rPr>
          <w:t xml:space="preserve">with </w:t>
        </w:r>
        <w:r w:rsidRPr="00857C5D">
          <w:rPr>
            <w:i/>
            <w:iCs/>
            <w:color w:val="000000"/>
          </w:rPr>
          <w:t>dl-OrJointTCI-StateList</w:t>
        </w:r>
      </w:ins>
      <w:ins w:id="302" w:author="Mihai Enescu" w:date="2023-06-02T10:55:00Z">
        <w:r w:rsidRPr="00857C5D">
          <w:rPr>
            <w:i/>
            <w:iCs/>
            <w:color w:val="000000"/>
          </w:rPr>
          <w:t xml:space="preserve"> </w:t>
        </w:r>
        <w:r w:rsidRPr="00857C5D">
          <w:rPr>
            <w:color w:val="000000"/>
          </w:rPr>
          <w:t xml:space="preserve">and </w:t>
        </w:r>
      </w:ins>
      <w:ins w:id="303" w:author="Mihai Enescu" w:date="2023-06-08T14:26:00Z">
        <w:r w:rsidRPr="00857C5D">
          <w:rPr>
            <w:color w:val="000000"/>
            <w:lang w:val="en-FI"/>
          </w:rPr>
          <w:t>is</w:t>
        </w:r>
      </w:ins>
      <w:ins w:id="304" w:author="Mihai Enescu" w:date="2023-06-02T10:55:00Z">
        <w:r w:rsidRPr="00857C5D">
          <w:rPr>
            <w:color w:val="000000"/>
          </w:rPr>
          <w:t xml:space="preserve"> </w:t>
        </w:r>
      </w:ins>
      <w:ins w:id="305" w:author="Mihai Enescu" w:date="2023-06-08T14:26:00Z">
        <w:r w:rsidRPr="00857C5D">
          <w:rPr>
            <w:color w:val="000000"/>
            <w:lang w:val="en-FI"/>
          </w:rPr>
          <w:t xml:space="preserve">having two </w:t>
        </w:r>
      </w:ins>
      <w:ins w:id="306" w:author="Mihai Enescu" w:date="2023-06-02T10:55:00Z">
        <w:r w:rsidRPr="00857C5D">
          <w:rPr>
            <w:color w:val="000000"/>
          </w:rPr>
          <w:t xml:space="preserve">indicated </w:t>
        </w:r>
      </w:ins>
      <w:ins w:id="307" w:author="Mihai Enescu" w:date="2023-06-02T10:56:00Z">
        <w:r w:rsidRPr="00857C5D">
          <w:rPr>
            <w:color w:val="000000"/>
          </w:rPr>
          <w:t>TCI-states</w:t>
        </w:r>
      </w:ins>
      <w:ins w:id="308" w:author="Mihai Enescu" w:date="2023-06-08T14:29:00Z">
        <w:r w:rsidRPr="00857C5D">
          <w:rPr>
            <w:color w:val="000000"/>
            <w:lang w:val="en-FI"/>
          </w:rPr>
          <w:t>:</w:t>
        </w:r>
      </w:ins>
    </w:p>
    <w:p w14:paraId="3CFBF0F2" w14:textId="77777777" w:rsidR="00995735" w:rsidRPr="00857C5D" w:rsidRDefault="00995735" w:rsidP="00995735">
      <w:pPr>
        <w:ind w:left="567" w:hanging="283"/>
        <w:rPr>
          <w:ins w:id="309" w:author="Mihai Enescu" w:date="2023-06-07T08:54:00Z"/>
          <w:color w:val="000000"/>
        </w:rPr>
      </w:pPr>
      <w:r w:rsidRPr="00857C5D">
        <w:t>-</w:t>
      </w:r>
      <w:r w:rsidRPr="00857C5D">
        <w:tab/>
      </w:r>
      <w:ins w:id="310" w:author="Mihai Enescu" w:date="2023-06-07T08:54:00Z">
        <w:r w:rsidRPr="00857C5D">
          <w:rPr>
            <w:color w:val="000000"/>
          </w:rPr>
          <w:t xml:space="preserve">Regardless of the offset between the reception of the scheduling DCI format </w:t>
        </w:r>
      </w:ins>
      <w:ins w:id="311" w:author="Mihai Enescu" w:date="2023-06-08T14:30:00Z">
        <w:r w:rsidRPr="00857C5D">
          <w:rPr>
            <w:color w:val="000000"/>
            <w:lang w:val="en-FI"/>
          </w:rPr>
          <w:t>1_0/</w:t>
        </w:r>
      </w:ins>
      <w:ins w:id="312" w:author="Mihai Enescu" w:date="2023-06-07T08:54:00Z">
        <w:r w:rsidRPr="00857C5D">
          <w:rPr>
            <w:color w:val="000000"/>
          </w:rPr>
          <w:t xml:space="preserve">1_1/1_2 and the scheduled/activated PDSCH reception, if the UE is in frequency range 1, or the UE reports its capability of </w:t>
        </w:r>
      </w:ins>
      <w:ins w:id="313" w:author="Mihai Enescu" w:date="2023-06-07T08:55:00Z">
        <w:r w:rsidRPr="00857C5D">
          <w:rPr>
            <w:i/>
          </w:rPr>
          <w:t>[two default beams for S-DCI based MTRP]</w:t>
        </w:r>
        <w:r w:rsidRPr="00857C5D">
          <w:t xml:space="preserve"> </w:t>
        </w:r>
      </w:ins>
      <w:ins w:id="314" w:author="Mihai Enescu" w:date="2023-06-07T08:54:00Z">
        <w:r w:rsidRPr="00857C5D">
          <w:rPr>
            <w:color w:val="000000"/>
          </w:rPr>
          <w:t>in frequency range 2</w:t>
        </w:r>
        <w:r w:rsidRPr="00857C5D">
          <w:rPr>
            <w:rFonts w:hint="eastAsia"/>
            <w:color w:val="000000"/>
          </w:rPr>
          <w:t>,</w:t>
        </w:r>
        <w:r w:rsidRPr="00857C5D">
          <w:rPr>
            <w:color w:val="000000"/>
          </w:rPr>
          <w:t xml:space="preserve"> or</w:t>
        </w:r>
      </w:ins>
    </w:p>
    <w:p w14:paraId="28574F1B" w14:textId="77777777" w:rsidR="00995735" w:rsidRPr="00857C5D" w:rsidRDefault="00995735" w:rsidP="00995735">
      <w:pPr>
        <w:ind w:left="567" w:hanging="283"/>
        <w:rPr>
          <w:ins w:id="315" w:author="Mihai Enescu" w:date="2023-06-07T08:54:00Z"/>
          <w:color w:val="000000"/>
          <w:lang w:val="en-FI"/>
        </w:rPr>
      </w:pPr>
      <w:r w:rsidRPr="00857C5D">
        <w:t>-</w:t>
      </w:r>
      <w:r w:rsidRPr="00857C5D">
        <w:tab/>
      </w:r>
      <w:ins w:id="316" w:author="Mihai Enescu" w:date="2023-06-07T08:54:00Z">
        <w:r w:rsidRPr="00857C5D">
          <w:rPr>
            <w:color w:val="000000"/>
          </w:rPr>
          <w:t xml:space="preserve">If the UE does not report its capability of </w:t>
        </w:r>
      </w:ins>
      <w:ins w:id="317" w:author="Mihai Enescu" w:date="2023-06-07T08:55:00Z">
        <w:r w:rsidRPr="00857C5D">
          <w:rPr>
            <w:i/>
          </w:rPr>
          <w:t>[two default beams for S-DCI based MTRP]</w:t>
        </w:r>
      </w:ins>
      <w:ins w:id="318" w:author="Mihai Enescu" w:date="2023-06-07T08:54:00Z">
        <w:r w:rsidRPr="00857C5D">
          <w:rPr>
            <w:color w:val="000000"/>
          </w:rPr>
          <w:t xml:space="preserve">in frequency range 2 and if the scheduling offset between the reception of the scheduling DCI format </w:t>
        </w:r>
      </w:ins>
      <w:ins w:id="319" w:author="Mihai Enescu" w:date="2023-06-08T14:30:00Z">
        <w:r w:rsidRPr="00857C5D">
          <w:rPr>
            <w:color w:val="000000"/>
            <w:lang w:val="en-FI"/>
          </w:rPr>
          <w:t>1_0/</w:t>
        </w:r>
      </w:ins>
      <w:ins w:id="320" w:author="Mihai Enescu" w:date="2023-06-07T08:54:00Z">
        <w:r w:rsidRPr="00857C5D">
          <w:rPr>
            <w:color w:val="000000"/>
          </w:rPr>
          <w:t xml:space="preserve">1_1/1_2 and the scheduled/activated PDSCH reception is equal to or larger than </w:t>
        </w:r>
      </w:ins>
      <w:ins w:id="321" w:author="Mihai Enescu" w:date="2023-06-08T15:31:00Z">
        <w:r w:rsidRPr="00857C5D">
          <w:rPr>
            <w:color w:val="000000"/>
            <w:lang w:val="en-FI"/>
          </w:rPr>
          <w:t>[</w:t>
        </w:r>
      </w:ins>
      <w:ins w:id="322" w:author="Mihai Enescu" w:date="2023-06-07T08:54:00Z">
        <w:r w:rsidRPr="00857C5D">
          <w:rPr>
            <w:i/>
            <w:color w:val="000000"/>
          </w:rPr>
          <w:t>timeDurationForQCL</w:t>
        </w:r>
      </w:ins>
      <w:ins w:id="323" w:author="Mihai Enescu" w:date="2023-06-08T15:31:00Z">
        <w:r w:rsidRPr="00857C5D">
          <w:rPr>
            <w:i/>
            <w:color w:val="000000"/>
            <w:lang w:val="en-FI"/>
          </w:rPr>
          <w:t>]</w:t>
        </w:r>
      </w:ins>
    </w:p>
    <w:p w14:paraId="38827475" w14:textId="77777777" w:rsidR="00995735" w:rsidRPr="00857C5D" w:rsidRDefault="00995735" w:rsidP="00995735">
      <w:pPr>
        <w:ind w:left="851" w:hanging="284"/>
        <w:rPr>
          <w:ins w:id="324" w:author="Mihai Enescu" w:date="2023-06-07T08:54:00Z"/>
          <w:color w:val="000000"/>
        </w:rPr>
      </w:pPr>
      <w:r w:rsidRPr="00857C5D">
        <w:t>-</w:t>
      </w:r>
      <w:r w:rsidRPr="00857C5D">
        <w:tab/>
      </w:r>
      <w:ins w:id="325" w:author="Mihai Enescu" w:date="2023-06-07T08:54:00Z">
        <w:r w:rsidRPr="00857C5D">
          <w:rPr>
            <w:color w:val="000000"/>
          </w:rPr>
          <w:t xml:space="preserve">The UE can be configured by higher layer parameter </w:t>
        </w:r>
        <w:r w:rsidRPr="00857C5D">
          <w:rPr>
            <w:i/>
            <w:color w:val="000000"/>
          </w:rPr>
          <w:t>applyIndicatedTCIState</w:t>
        </w:r>
        <w:r w:rsidRPr="00857C5D">
          <w:rPr>
            <w:color w:val="000000"/>
          </w:rPr>
          <w:t xml:space="preserve"> </w:t>
        </w:r>
      </w:ins>
      <w:ins w:id="326" w:author="Mihai Enescu" w:date="2023-06-07T08:56:00Z">
        <w:r w:rsidRPr="00857C5D">
          <w:rPr>
            <w:color w:val="000000"/>
          </w:rPr>
          <w:t xml:space="preserve">to </w:t>
        </w:r>
      </w:ins>
      <w:ins w:id="327" w:author="Mihai Enescu" w:date="2023-06-07T08:57:00Z">
        <w:r w:rsidRPr="00857C5D">
          <w:rPr>
            <w:color w:val="000000"/>
          </w:rPr>
          <w:t xml:space="preserve">indicate </w:t>
        </w:r>
      </w:ins>
      <w:ins w:id="328" w:author="Mihai Enescu" w:date="2023-06-07T08:54:00Z">
        <w:r w:rsidRPr="00857C5D">
          <w:rPr>
            <w:color w:val="000000"/>
          </w:rPr>
          <w:t xml:space="preserve">whether the first, the second, or both of the indicated TCI-state(s) is/are applied to PDSCH reception scheduled or activated by DCI format 1_0. The UE can be configured with </w:t>
        </w:r>
        <w:r w:rsidRPr="00857C5D">
          <w:rPr>
            <w:i/>
            <w:color w:val="000000"/>
          </w:rPr>
          <w:t>applyIndicatedTCIState</w:t>
        </w:r>
        <w:r w:rsidRPr="00857C5D">
          <w:rPr>
            <w:color w:val="000000"/>
          </w:rPr>
          <w:t xml:space="preserve"> with value </w:t>
        </w:r>
        <w:r w:rsidRPr="00857C5D">
          <w:rPr>
            <w:i/>
            <w:color w:val="000000"/>
          </w:rPr>
          <w:t>both</w:t>
        </w:r>
        <w:r w:rsidRPr="00857C5D">
          <w:rPr>
            <w:color w:val="000000"/>
          </w:rPr>
          <w:t xml:space="preserve"> only when the UE is configured with </w:t>
        </w:r>
        <w:r w:rsidRPr="00857C5D">
          <w:rPr>
            <w:i/>
            <w:color w:val="000000"/>
          </w:rPr>
          <w:t>cjtSchemePDSCH</w:t>
        </w:r>
        <w:r w:rsidRPr="00857C5D">
          <w:rPr>
            <w:color w:val="000000"/>
          </w:rPr>
          <w:t xml:space="preserve"> </w:t>
        </w:r>
      </w:ins>
      <w:ins w:id="329" w:author="Mihai Enescu" w:date="2023-06-07T08:58:00Z">
        <w:r w:rsidRPr="00857C5D">
          <w:rPr>
            <w:color w:val="FF0000"/>
          </w:rPr>
          <w:t>and the UE reports [</w:t>
        </w:r>
        <w:r w:rsidRPr="00857C5D">
          <w:rPr>
            <w:rFonts w:cs="Times"/>
            <w:i/>
            <w:color w:val="FF0000"/>
          </w:rPr>
          <w:t>support for two joint TCI states for PDSCH-CJT</w:t>
        </w:r>
        <w:r w:rsidRPr="00857C5D">
          <w:rPr>
            <w:rFonts w:cs="Times"/>
            <w:color w:val="FF0000"/>
          </w:rPr>
          <w:t xml:space="preserve">] </w:t>
        </w:r>
      </w:ins>
      <w:ins w:id="330" w:author="Mihai Enescu" w:date="2023-06-07T08:54:00Z">
        <w:r w:rsidRPr="00857C5D">
          <w:rPr>
            <w:color w:val="000000"/>
          </w:rPr>
          <w:t xml:space="preserve">or </w:t>
        </w:r>
      </w:ins>
      <w:ins w:id="331" w:author="Mihai Enescu" w:date="2023-06-07T08:58:00Z">
        <w:r w:rsidRPr="00857C5D">
          <w:rPr>
            <w:color w:val="000000"/>
          </w:rPr>
          <w:t xml:space="preserve">the UE is configured with </w:t>
        </w:r>
      </w:ins>
      <w:ins w:id="332" w:author="Mihai Enescu" w:date="2023-06-07T08:54:00Z">
        <w:r w:rsidRPr="00857C5D">
          <w:rPr>
            <w:i/>
            <w:color w:val="000000"/>
          </w:rPr>
          <w:t>sfnSchemePdsch</w:t>
        </w:r>
        <w:r w:rsidRPr="00857C5D">
          <w:rPr>
            <w:color w:val="000000"/>
          </w:rPr>
          <w:t>. In that case</w:t>
        </w:r>
      </w:ins>
      <w:ins w:id="333" w:author="Mihai Enescu" w:date="2023-06-08T14:20:00Z">
        <w:r w:rsidRPr="00857C5D">
          <w:rPr>
            <w:color w:val="000000"/>
            <w:lang w:val="en-FI"/>
          </w:rPr>
          <w:t>,</w:t>
        </w:r>
      </w:ins>
      <w:ins w:id="334" w:author="Mihai Enescu" w:date="2023-06-07T08:54:00Z">
        <w:r w:rsidRPr="00857C5D">
          <w:rPr>
            <w:color w:val="000000"/>
          </w:rPr>
          <w:t xml:space="preserve"> the UE shall apply both indicated TCI-states to PDSCH reception scheduled or activated by DCI format 1_0 on a search space other than Type0/0A/2 CSS on CORESET#0. </w:t>
        </w:r>
      </w:ins>
    </w:p>
    <w:p w14:paraId="7FBA8870" w14:textId="77777777" w:rsidR="00995735" w:rsidRPr="00857C5D" w:rsidRDefault="00995735" w:rsidP="00995735">
      <w:pPr>
        <w:ind w:left="851" w:hanging="284"/>
        <w:rPr>
          <w:ins w:id="335" w:author="Mihai Enescu" w:date="2023-06-07T08:54:00Z"/>
          <w:color w:val="000000"/>
        </w:rPr>
      </w:pPr>
      <w:r w:rsidRPr="00857C5D">
        <w:t>-</w:t>
      </w:r>
      <w:r w:rsidRPr="00857C5D">
        <w:tab/>
      </w:r>
      <w:ins w:id="336" w:author="Mihai Enescu" w:date="2023-06-07T08:54:00Z">
        <w:r w:rsidRPr="00857C5D">
          <w:rPr>
            <w:color w:val="000000"/>
          </w:rPr>
          <w:t xml:space="preserve">If the UE is not configured with </w:t>
        </w:r>
        <w:r w:rsidRPr="00857C5D">
          <w:rPr>
            <w:i/>
            <w:color w:val="000000"/>
          </w:rPr>
          <w:t>applyIndicatedTCIState</w:t>
        </w:r>
        <w:r w:rsidRPr="00857C5D">
          <w:rPr>
            <w:color w:val="000000"/>
          </w:rPr>
          <w:t>, the first indicated TCI-state is applied to PDSCH reception scheduled or activated by DCI format 1_0.</w:t>
        </w:r>
      </w:ins>
    </w:p>
    <w:p w14:paraId="32112C05" w14:textId="25BB8322" w:rsidR="00995735" w:rsidRPr="00857C5D" w:rsidRDefault="00995735" w:rsidP="00995735">
      <w:pPr>
        <w:ind w:left="851" w:hanging="284"/>
        <w:rPr>
          <w:ins w:id="337" w:author="Mihai Enescu" w:date="2023-06-07T08:54:00Z"/>
          <w:color w:val="000000"/>
        </w:rPr>
      </w:pPr>
      <w:r w:rsidRPr="00857C5D">
        <w:t>-</w:t>
      </w:r>
      <w:r w:rsidRPr="00857C5D">
        <w:tab/>
      </w:r>
      <w:ins w:id="338" w:author="Mihai Enescu" w:date="2023-06-07T08:54:00Z">
        <w:r w:rsidRPr="00857C5D">
          <w:rPr>
            <w:color w:val="000000"/>
          </w:rPr>
          <w:t xml:space="preserve">When the UE is configured with </w:t>
        </w:r>
        <w:r w:rsidRPr="00857C5D">
          <w:rPr>
            <w:i/>
            <w:color w:val="000000"/>
          </w:rPr>
          <w:t>tciSelection-PresentInDCI</w:t>
        </w:r>
        <w:r w:rsidRPr="000B752C">
          <w:rPr>
            <w:iCs/>
            <w:color w:val="000000"/>
          </w:rPr>
          <w:t xml:space="preserve"> </w:t>
        </w:r>
      </w:ins>
      <w:ins w:id="339" w:author="Mihai Enescu - after RAN1#114" w:date="2023-09-05T22:06:00Z">
        <w:r w:rsidR="000B752C" w:rsidRPr="000B752C">
          <w:rPr>
            <w:iCs/>
            <w:color w:val="000000"/>
            <w:lang w:val="en-FI"/>
          </w:rPr>
          <w:t>jointly for both DCI formats 1_1 and 1_2 in the same D</w:t>
        </w:r>
      </w:ins>
      <w:ins w:id="340" w:author="Mihai Enescu - after RAN1#114" w:date="2023-09-05T22:07:00Z">
        <w:r w:rsidR="00E052BC">
          <w:rPr>
            <w:iCs/>
            <w:color w:val="000000"/>
            <w:lang w:val="en-FI"/>
          </w:rPr>
          <w:t>L</w:t>
        </w:r>
      </w:ins>
      <w:ins w:id="341" w:author="Mihai Enescu - after RAN1#114" w:date="2023-09-05T22:06:00Z">
        <w:r w:rsidR="000B752C" w:rsidRPr="000B752C">
          <w:rPr>
            <w:iCs/>
            <w:color w:val="000000"/>
            <w:lang w:val="en-FI"/>
          </w:rPr>
          <w:t xml:space="preserve"> BWP,</w:t>
        </w:r>
        <w:r w:rsidR="000B752C">
          <w:rPr>
            <w:i/>
            <w:color w:val="000000"/>
            <w:lang w:val="en-FI"/>
          </w:rPr>
          <w:t xml:space="preserve"> </w:t>
        </w:r>
      </w:ins>
      <w:ins w:id="342" w:author="Mihai Enescu" w:date="2023-06-07T08:54:00Z">
        <w:r w:rsidRPr="00857C5D">
          <w:rPr>
            <w:color w:val="000000"/>
          </w:rPr>
          <w:t>and when the UE receives a DCI format 1_1/1_2 that schedules or activates PDSCH reception, the UE shall determine the indicated joint/DL TCI state(s) for the PDSCH reception according to the following:</w:t>
        </w:r>
      </w:ins>
    </w:p>
    <w:p w14:paraId="57D2950E" w14:textId="77777777" w:rsidR="00995735" w:rsidRPr="00857C5D" w:rsidRDefault="00995735" w:rsidP="00995735">
      <w:pPr>
        <w:pStyle w:val="ListParagraph"/>
        <w:ind w:left="1134" w:hanging="283"/>
        <w:rPr>
          <w:ins w:id="343" w:author="Mihai Enescu" w:date="2023-06-07T08:54:00Z"/>
          <w:color w:val="000000"/>
        </w:rPr>
      </w:pPr>
      <w:r w:rsidRPr="00857C5D">
        <w:lastRenderedPageBreak/>
        <w:t>-</w:t>
      </w:r>
      <w:r w:rsidRPr="00857C5D">
        <w:tab/>
      </w:r>
      <w:ins w:id="344" w:author="Mihai Enescu" w:date="2023-06-07T08:54:00Z">
        <w:r w:rsidRPr="00857C5D">
          <w:rPr>
            <w:rFonts w:ascii="Times New Roman" w:hAnsi="Times New Roman"/>
            <w:color w:val="000000"/>
            <w:sz w:val="20"/>
            <w:szCs w:val="20"/>
          </w:rPr>
          <w:t>If the DCI format 1_1/1_2 indicates codepoint "00" for the [TCI selection field], the UE shall apply the first one of two indicated joint/DL TCI states to all PDSCH DM-RS port(s) of corresponding PDSCH transmission occasions(s) scheduled</w:t>
        </w:r>
      </w:ins>
      <w:ins w:id="345" w:author="Mihai Enescu" w:date="2023-06-07T09:01:00Z">
        <w:r w:rsidRPr="00857C5D">
          <w:rPr>
            <w:rFonts w:ascii="Times New Roman" w:hAnsi="Times New Roman"/>
            <w:color w:val="000000"/>
            <w:sz w:val="20"/>
            <w:szCs w:val="20"/>
          </w:rPr>
          <w:t xml:space="preserve"> or </w:t>
        </w:r>
      </w:ins>
      <w:ins w:id="346" w:author="Mihai Enescu" w:date="2023-06-07T08:54:00Z">
        <w:r w:rsidRPr="00857C5D">
          <w:rPr>
            <w:rFonts w:ascii="Times New Roman" w:hAnsi="Times New Roman"/>
            <w:color w:val="000000"/>
            <w:sz w:val="20"/>
            <w:szCs w:val="20"/>
          </w:rPr>
          <w:t>activated by the DCI format 1_1/1_2.</w:t>
        </w:r>
      </w:ins>
    </w:p>
    <w:p w14:paraId="44AD20BD" w14:textId="167DF88F" w:rsidR="00995735" w:rsidRPr="00857C5D" w:rsidRDefault="00995735" w:rsidP="00995735">
      <w:pPr>
        <w:pStyle w:val="ListParagraph"/>
        <w:ind w:left="1134" w:hanging="283"/>
        <w:rPr>
          <w:ins w:id="347" w:author="Mihai Enescu" w:date="2023-06-07T08:54:00Z"/>
          <w:color w:val="000000"/>
        </w:rPr>
      </w:pPr>
      <w:r w:rsidRPr="00857C5D">
        <w:t>-</w:t>
      </w:r>
      <w:r w:rsidRPr="00857C5D">
        <w:tab/>
      </w:r>
      <w:ins w:id="348" w:author="Mihai Enescu" w:date="2023-06-07T08:54:00Z">
        <w:r w:rsidRPr="00857C5D">
          <w:rPr>
            <w:rFonts w:ascii="Times New Roman" w:hAnsi="Times New Roman"/>
            <w:color w:val="000000"/>
            <w:sz w:val="20"/>
            <w:szCs w:val="20"/>
          </w:rPr>
          <w:t>If the DCI format 1_1/1_2 indicates codepoint "01" for the [TCI selection field], the UE shall apply the second one of two indicated joint/DL TCI states to all PDSCH DM-RS port(s) of corresponding PDSCH transmission occasion</w:t>
        </w:r>
        <w:del w:id="349" w:author="Mihai Enescu - after RAN1#114" w:date="2023-09-05T22:15:00Z">
          <w:r w:rsidRPr="00857C5D" w:rsidDel="00D65123">
            <w:rPr>
              <w:rFonts w:ascii="Times New Roman" w:hAnsi="Times New Roman"/>
              <w:color w:val="000000"/>
              <w:sz w:val="20"/>
              <w:szCs w:val="20"/>
            </w:rPr>
            <w:delText>s</w:delText>
          </w:r>
        </w:del>
        <w:r w:rsidRPr="00857C5D">
          <w:rPr>
            <w:rFonts w:ascii="Times New Roman" w:hAnsi="Times New Roman"/>
            <w:color w:val="000000"/>
            <w:sz w:val="20"/>
            <w:szCs w:val="20"/>
          </w:rPr>
          <w:t>(s) scheduled</w:t>
        </w:r>
      </w:ins>
      <w:ins w:id="350" w:author="Mihai Enescu" w:date="2023-06-07T09:01:00Z">
        <w:r w:rsidRPr="00857C5D">
          <w:rPr>
            <w:rFonts w:ascii="Times New Roman" w:hAnsi="Times New Roman"/>
            <w:color w:val="000000"/>
            <w:sz w:val="20"/>
            <w:szCs w:val="20"/>
          </w:rPr>
          <w:t xml:space="preserve"> or </w:t>
        </w:r>
      </w:ins>
      <w:ins w:id="351" w:author="Mihai Enescu" w:date="2023-06-07T08:54:00Z">
        <w:r w:rsidRPr="00857C5D">
          <w:rPr>
            <w:rFonts w:ascii="Times New Roman" w:hAnsi="Times New Roman"/>
            <w:color w:val="000000"/>
            <w:sz w:val="20"/>
            <w:szCs w:val="20"/>
          </w:rPr>
          <w:t>activated by the DCI format 1_1/1_2.</w:t>
        </w:r>
      </w:ins>
    </w:p>
    <w:p w14:paraId="40CDC6A8" w14:textId="77777777" w:rsidR="00995735" w:rsidRPr="00857C5D" w:rsidRDefault="00995735" w:rsidP="00995735">
      <w:pPr>
        <w:pStyle w:val="ListParagraph"/>
        <w:ind w:left="1134" w:hanging="283"/>
        <w:rPr>
          <w:ins w:id="352" w:author="Mihai Enescu" w:date="2023-06-07T08:54:00Z"/>
          <w:color w:val="000000"/>
        </w:rPr>
      </w:pPr>
      <w:r w:rsidRPr="00857C5D">
        <w:t>-</w:t>
      </w:r>
      <w:r w:rsidRPr="00857C5D">
        <w:tab/>
      </w:r>
      <w:ins w:id="353" w:author="Mihai Enescu" w:date="2023-06-07T08:54:00Z">
        <w:r w:rsidRPr="00857C5D">
          <w:rPr>
            <w:rFonts w:ascii="Times New Roman" w:hAnsi="Times New Roman"/>
            <w:color w:val="000000"/>
            <w:sz w:val="20"/>
            <w:szCs w:val="20"/>
          </w:rPr>
          <w:t>If the DCI format 1_1/1_2 indicates codepoint "10" for the [TCI selection field], the UE shall apply both indicated joint/DL TCI states to the PDSCH reception scheduled</w:t>
        </w:r>
      </w:ins>
      <w:ins w:id="354" w:author="Mihai Enescu" w:date="2023-06-07T09:01:00Z">
        <w:r w:rsidRPr="00857C5D">
          <w:rPr>
            <w:rFonts w:ascii="Times New Roman" w:hAnsi="Times New Roman"/>
            <w:color w:val="000000"/>
            <w:sz w:val="20"/>
            <w:szCs w:val="20"/>
          </w:rPr>
          <w:t xml:space="preserve"> or </w:t>
        </w:r>
      </w:ins>
      <w:ins w:id="355" w:author="Mihai Enescu" w:date="2023-06-07T08:54:00Z">
        <w:r w:rsidRPr="00857C5D">
          <w:rPr>
            <w:rFonts w:ascii="Times New Roman" w:hAnsi="Times New Roman"/>
            <w:color w:val="000000"/>
            <w:sz w:val="20"/>
            <w:szCs w:val="20"/>
          </w:rPr>
          <w:t>activated by the DCI format 1_1/1_2.</w:t>
        </w:r>
      </w:ins>
    </w:p>
    <w:p w14:paraId="314AE643" w14:textId="77777777" w:rsidR="00995735" w:rsidRDefault="00995735" w:rsidP="00995735">
      <w:pPr>
        <w:pStyle w:val="ListParagraph"/>
        <w:ind w:left="851" w:hanging="284"/>
        <w:rPr>
          <w:rFonts w:ascii="Times New Roman" w:hAnsi="Times New Roman"/>
          <w:color w:val="000000"/>
          <w:sz w:val="20"/>
          <w:szCs w:val="20"/>
        </w:rPr>
      </w:pPr>
      <w:r w:rsidRPr="00857C5D">
        <w:t>-</w:t>
      </w:r>
      <w:r w:rsidRPr="00857C5D">
        <w:tab/>
      </w:r>
      <w:ins w:id="356" w:author="Mihai Enescu" w:date="2023-06-07T08:54:00Z">
        <w:r w:rsidRPr="00857C5D">
          <w:rPr>
            <w:rFonts w:ascii="Times New Roman" w:hAnsi="Times New Roman"/>
            <w:color w:val="000000"/>
            <w:sz w:val="20"/>
            <w:szCs w:val="20"/>
          </w:rPr>
          <w:t>If the UE is not configured with</w:t>
        </w:r>
        <w:r w:rsidRPr="00857C5D">
          <w:rPr>
            <w:rFonts w:ascii="Times New Roman" w:hAnsi="Times New Roman"/>
            <w:i/>
            <w:color w:val="000000"/>
            <w:sz w:val="20"/>
            <w:szCs w:val="20"/>
          </w:rPr>
          <w:t xml:space="preserve"> tciSelection-PresentInDCI</w:t>
        </w:r>
        <w:r w:rsidRPr="00857C5D">
          <w:rPr>
            <w:rFonts w:ascii="Times New Roman" w:hAnsi="Times New Roman"/>
            <w:color w:val="000000"/>
            <w:sz w:val="20"/>
            <w:szCs w:val="20"/>
          </w:rPr>
          <w:t xml:space="preserve"> and when the UE receives a DCI format 1_1/1_2 that schedules/activates PDSCH reception, the UE shall apply both indicated TCI-States to the scheduled</w:t>
        </w:r>
      </w:ins>
      <w:ins w:id="357" w:author="Mihai Enescu" w:date="2023-06-07T09:01:00Z">
        <w:r w:rsidRPr="00857C5D">
          <w:rPr>
            <w:rFonts w:ascii="Times New Roman" w:hAnsi="Times New Roman"/>
            <w:color w:val="000000"/>
            <w:sz w:val="20"/>
            <w:szCs w:val="20"/>
          </w:rPr>
          <w:t xml:space="preserve"> or </w:t>
        </w:r>
      </w:ins>
      <w:ins w:id="358" w:author="Mihai Enescu" w:date="2023-06-07T08:54:00Z">
        <w:r w:rsidRPr="00857C5D">
          <w:rPr>
            <w:rFonts w:ascii="Times New Roman" w:hAnsi="Times New Roman"/>
            <w:color w:val="000000"/>
            <w:sz w:val="20"/>
            <w:szCs w:val="20"/>
          </w:rPr>
          <w:t>activated PDSCH reception</w:t>
        </w:r>
      </w:ins>
    </w:p>
    <w:p w14:paraId="17AB8283" w14:textId="370C7E5D" w:rsidR="00995735" w:rsidRPr="00857C5D" w:rsidRDefault="00666E4E" w:rsidP="00995735">
      <w:pPr>
        <w:jc w:val="center"/>
      </w:pPr>
      <w:del w:id="359" w:author="Mihai Enescu - after RAN1#114" w:date="2023-09-05T22:22:00Z">
        <w:r w:rsidRPr="00857C5D" w:rsidDel="004744DF">
          <w:delText>-</w:delText>
        </w:r>
        <w:r w:rsidRPr="00857C5D" w:rsidDel="004744DF">
          <w:tab/>
        </w:r>
      </w:del>
      <w:r w:rsidR="00995735" w:rsidRPr="00857C5D">
        <w:t>&lt;omitted text&gt;</w:t>
      </w:r>
    </w:p>
    <w:p w14:paraId="48E3F62A" w14:textId="77777777" w:rsidR="00AD2925" w:rsidRPr="00857C5D" w:rsidRDefault="00AD2925" w:rsidP="005D3EFD">
      <w:pPr>
        <w:pStyle w:val="Heading4"/>
        <w:rPr>
          <w:color w:val="000000"/>
        </w:rPr>
      </w:pPr>
      <w:r w:rsidRPr="00857C5D">
        <w:rPr>
          <w:color w:val="000000"/>
        </w:rPr>
        <w:t>5.1.6.2</w:t>
      </w:r>
      <w:r w:rsidRPr="00857C5D">
        <w:rPr>
          <w:color w:val="000000"/>
        </w:rPr>
        <w:tab/>
        <w:t>DM-RS reception procedure</w:t>
      </w:r>
      <w:bookmarkEnd w:id="187"/>
      <w:bookmarkEnd w:id="188"/>
      <w:bookmarkEnd w:id="189"/>
      <w:bookmarkEnd w:id="190"/>
      <w:bookmarkEnd w:id="191"/>
      <w:bookmarkEnd w:id="192"/>
      <w:bookmarkEnd w:id="193"/>
      <w:bookmarkEnd w:id="194"/>
      <w:bookmarkEnd w:id="195"/>
    </w:p>
    <w:p w14:paraId="6C67808C" w14:textId="77777777" w:rsidR="00AD2925" w:rsidRPr="00857C5D" w:rsidRDefault="00AD2925" w:rsidP="005D3EFD">
      <w:pPr>
        <w:rPr>
          <w:rFonts w:eastAsia="Malgun Gothic"/>
          <w:kern w:val="2"/>
          <w:lang w:eastAsia="ko-KR"/>
        </w:rPr>
      </w:pPr>
      <w:r w:rsidRPr="00857C5D">
        <w:t xml:space="preserve">The DM-RS reception procedures for PDSCH scheduled by PDCCH with DCI format 1_1 described in this clause equally apply to PDSCH scheduled by PDCCH with DCI format 1_2, by applying the parameters of </w:t>
      </w:r>
      <w:r w:rsidRPr="00857C5D">
        <w:rPr>
          <w:i/>
        </w:rPr>
        <w:t>dmrs-DownlinkForPDSCH-MappingTypeA-DCI-1-2</w:t>
      </w:r>
      <w:r w:rsidRPr="00857C5D">
        <w:t xml:space="preserve"> and </w:t>
      </w:r>
      <w:r w:rsidRPr="00857C5D">
        <w:rPr>
          <w:i/>
        </w:rPr>
        <w:t>dmrs-DownlinkForPDSCH-MappingTypeB-DCI-1-2</w:t>
      </w:r>
      <w:r w:rsidRPr="00857C5D">
        <w:t xml:space="preserve"> instead of </w:t>
      </w:r>
      <w:r w:rsidRPr="00857C5D">
        <w:rPr>
          <w:i/>
        </w:rPr>
        <w:t>dmrs-DownlinkForPDSCH-MappingTypeA</w:t>
      </w:r>
      <w:r w:rsidRPr="00857C5D">
        <w:t xml:space="preserve"> and </w:t>
      </w:r>
      <w:r w:rsidRPr="00857C5D">
        <w:rPr>
          <w:i/>
        </w:rPr>
        <w:t>dmrs-DownlinkForPDSCH-MappingTypeB</w:t>
      </w:r>
      <w:r w:rsidRPr="00857C5D">
        <w:t>.</w:t>
      </w:r>
    </w:p>
    <w:p w14:paraId="59BB6C26" w14:textId="77777777" w:rsidR="00AD2925" w:rsidRPr="00857C5D" w:rsidRDefault="00AD2925" w:rsidP="005D3EFD">
      <w:pPr>
        <w:rPr>
          <w:rFonts w:eastAsia="Malgun Gothic"/>
          <w:kern w:val="2"/>
          <w:lang w:eastAsia="ko-KR"/>
        </w:rPr>
      </w:pPr>
      <w:r w:rsidRPr="00857C5D">
        <w:t xml:space="preserve">The DM-RS reception procedures for PDSCH scheduled by PDCCH with DCI format 1_1 described in this clause equally apply to PDSCH scheduled by PDCCH with DCI format </w:t>
      </w:r>
      <w:r w:rsidRPr="00857C5D">
        <w:rPr>
          <w:lang w:eastAsia="ja-JP"/>
        </w:rPr>
        <w:t>4</w:t>
      </w:r>
      <w:r w:rsidRPr="00857C5D">
        <w:t xml:space="preserve">_2, by applying the parameters of </w:t>
      </w:r>
      <w:r w:rsidRPr="00857C5D">
        <w:rPr>
          <w:i/>
        </w:rPr>
        <w:t>dmrs-DownlinkForPDSCH-MappingTypeA</w:t>
      </w:r>
      <w:r w:rsidRPr="00857C5D">
        <w:t xml:space="preserve"> and </w:t>
      </w:r>
      <w:r w:rsidRPr="00857C5D">
        <w:rPr>
          <w:i/>
        </w:rPr>
        <w:t>dmrs-DownlinkForPDSCH-MappingTypeB</w:t>
      </w:r>
      <w:r w:rsidRPr="00857C5D">
        <w:rPr>
          <w:i/>
          <w:lang w:eastAsia="ja-JP"/>
        </w:rPr>
        <w:t xml:space="preserve"> </w:t>
      </w:r>
      <w:r w:rsidRPr="00857C5D">
        <w:rPr>
          <w:lang w:eastAsia="ja-JP"/>
        </w:rPr>
        <w:t xml:space="preserve">in </w:t>
      </w:r>
      <w:r w:rsidRPr="00857C5D">
        <w:rPr>
          <w:i/>
        </w:rPr>
        <w:t>pdsch-Config</w:t>
      </w:r>
      <w:r w:rsidRPr="00857C5D">
        <w:rPr>
          <w:i/>
          <w:lang w:eastAsia="ja-JP"/>
        </w:rPr>
        <w:t>Multicast</w:t>
      </w:r>
      <w:r w:rsidRPr="00857C5D">
        <w:t xml:space="preserve"> instead of </w:t>
      </w:r>
      <w:r w:rsidRPr="00857C5D">
        <w:rPr>
          <w:i/>
        </w:rPr>
        <w:t>dmrs-DownlinkForPDSCH-MappingTypeA</w:t>
      </w:r>
      <w:r w:rsidRPr="00857C5D">
        <w:t xml:space="preserve"> and </w:t>
      </w:r>
      <w:r w:rsidRPr="00857C5D">
        <w:rPr>
          <w:i/>
        </w:rPr>
        <w:t>dmrs-DownlinkForPDSCH-MappingTypeB</w:t>
      </w:r>
      <w:r w:rsidRPr="00857C5D">
        <w:rPr>
          <w:i/>
          <w:lang w:eastAsia="ja-JP"/>
        </w:rPr>
        <w:t xml:space="preserve"> in PDSCH-Config</w:t>
      </w:r>
      <w:r w:rsidRPr="00857C5D">
        <w:t>.</w:t>
      </w:r>
    </w:p>
    <w:p w14:paraId="0630E039" w14:textId="77777777" w:rsidR="00AD2925" w:rsidRPr="00857C5D" w:rsidRDefault="00AD2925" w:rsidP="005D3EFD">
      <w:pPr>
        <w:rPr>
          <w:rFonts w:eastAsia="Malgun Gothic"/>
          <w:color w:val="000000"/>
          <w:kern w:val="2"/>
          <w:lang w:eastAsia="ko-KR"/>
        </w:rPr>
      </w:pPr>
      <w:r w:rsidRPr="00857C5D">
        <w:rPr>
          <w:rFonts w:eastAsia="Malgun Gothic"/>
          <w:color w:val="000000"/>
          <w:kern w:val="2"/>
          <w:lang w:eastAsia="ko-KR"/>
        </w:rPr>
        <w:t xml:space="preserve">When receiving PDSCH scheduled by DCI format 1_0, </w:t>
      </w:r>
      <w:r w:rsidRPr="00857C5D">
        <w:rPr>
          <w:kern w:val="2"/>
          <w:lang w:eastAsia="ko-KR"/>
        </w:rPr>
        <w:t>4_0, or 4_1,</w:t>
      </w:r>
      <w:r w:rsidRPr="00857C5D">
        <w:rPr>
          <w:rFonts w:eastAsia="Malgun Gothic"/>
          <w:color w:val="000000"/>
          <w:kern w:val="2"/>
          <w:lang w:eastAsia="ko-KR"/>
        </w:rPr>
        <w:t xml:space="preserve"> or receiving PDSCH before dedicated higher layer configuration of any of the parameters </w:t>
      </w:r>
      <w:r w:rsidRPr="00857C5D">
        <w:rPr>
          <w:rFonts w:eastAsia="Malgun Gothic"/>
          <w:i/>
          <w:color w:val="000000"/>
          <w:kern w:val="2"/>
          <w:lang w:eastAsia="ko-KR"/>
        </w:rPr>
        <w:t>dmrs-AdditionalPosition</w:t>
      </w:r>
      <w:r w:rsidRPr="00857C5D">
        <w:rPr>
          <w:rFonts w:eastAsia="Malgun Gothic"/>
          <w:color w:val="000000"/>
          <w:kern w:val="2"/>
          <w:lang w:eastAsia="ko-KR"/>
        </w:rPr>
        <w:t xml:space="preserve">, </w:t>
      </w:r>
      <w:r w:rsidRPr="00857C5D">
        <w:rPr>
          <w:rFonts w:eastAsia="Malgun Gothic"/>
          <w:i/>
          <w:color w:val="000000"/>
          <w:kern w:val="2"/>
          <w:lang w:eastAsia="ko-KR"/>
        </w:rPr>
        <w:t xml:space="preserve">maxLength </w:t>
      </w:r>
      <w:r w:rsidRPr="00857C5D">
        <w:rPr>
          <w:rFonts w:eastAsia="Malgun Gothic"/>
          <w:color w:val="000000"/>
          <w:kern w:val="2"/>
          <w:lang w:eastAsia="ko-KR"/>
        </w:rPr>
        <w:t xml:space="preserve">and </w:t>
      </w:r>
      <w:r w:rsidRPr="00857C5D">
        <w:rPr>
          <w:rFonts w:eastAsia="Malgun Gothic"/>
          <w:i/>
          <w:color w:val="000000"/>
          <w:kern w:val="2"/>
          <w:lang w:eastAsia="ko-KR"/>
        </w:rPr>
        <w:t xml:space="preserve">dmrs-Type, </w:t>
      </w:r>
      <w:r w:rsidRPr="00857C5D">
        <w:rPr>
          <w:rFonts w:eastAsia="Malgun Gothic"/>
          <w:color w:val="000000"/>
          <w:kern w:val="2"/>
          <w:lang w:eastAsia="ko-KR"/>
        </w:rPr>
        <w:t>the UE</w:t>
      </w:r>
      <w:r w:rsidRPr="00857C5D">
        <w:rPr>
          <w:rFonts w:eastAsia="Malgun Gothic" w:hint="eastAsia"/>
          <w:color w:val="000000"/>
          <w:kern w:val="2"/>
          <w:lang w:eastAsia="ko-KR"/>
        </w:rPr>
        <w:t xml:space="preserve"> shall assume </w:t>
      </w:r>
      <w:r w:rsidRPr="00857C5D">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57C5D">
        <w:rPr>
          <w:rFonts w:eastAsia="Malgun Gothic" w:hint="eastAsia"/>
          <w:color w:val="000000"/>
          <w:kern w:val="2"/>
          <w:lang w:eastAsia="ko-KR"/>
        </w:rPr>
        <w:t xml:space="preserve">DM-RS </w:t>
      </w:r>
      <w:r w:rsidRPr="00857C5D">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1C16AC32" w14:textId="77777777" w:rsidR="00AD2925" w:rsidRPr="00857C5D" w:rsidRDefault="00AD2925" w:rsidP="005D3EFD">
      <w:pPr>
        <w:pStyle w:val="B1"/>
        <w:rPr>
          <w:rFonts w:eastAsia="Malgun Gothic"/>
        </w:rPr>
      </w:pPr>
      <w:r w:rsidRPr="00857C5D">
        <w:rPr>
          <w:rFonts w:eastAsia="Malgun Gothic"/>
        </w:rPr>
        <w:t>-</w:t>
      </w:r>
      <w:r w:rsidRPr="00857C5D">
        <w:rPr>
          <w:rFonts w:eastAsia="Malgun Gothic"/>
        </w:rPr>
        <w:tab/>
        <w:t>For PDSCH with mapping type A</w:t>
      </w:r>
      <w:r w:rsidRPr="00857C5D">
        <w:rPr>
          <w:rFonts w:eastAsia="Malgun Gothic"/>
          <w:lang w:val="en-US"/>
        </w:rPr>
        <w:t xml:space="preserve"> </w:t>
      </w:r>
      <w:r w:rsidRPr="00857C5D">
        <w:rPr>
          <w:rFonts w:eastAsia="Malgun Gothic"/>
        </w:rPr>
        <w:t xml:space="preserve">and type B, the UE shall assume </w:t>
      </w:r>
      <w:r w:rsidRPr="00857C5D">
        <w:rPr>
          <w:rFonts w:eastAsia="Malgun Gothic"/>
          <w:i/>
        </w:rPr>
        <w:t>dmrs-AdditionalPosition</w:t>
      </w:r>
      <w:r w:rsidRPr="00857C5D">
        <w:rPr>
          <w:rFonts w:eastAsia="Malgun Gothic"/>
        </w:rPr>
        <w:t>='pos2' and up to two additional single-symbol DM-RS present in a slot according to the PDSCH duration indicated in the DCI as defined in Clause 7.4.1.1 of [4, TS 38.211], and</w:t>
      </w:r>
    </w:p>
    <w:p w14:paraId="2CD8CA90" w14:textId="77777777" w:rsidR="00AD2925" w:rsidRPr="00857C5D" w:rsidRDefault="00AD2925" w:rsidP="005D3EFD">
      <w:pPr>
        <w:pStyle w:val="B1"/>
        <w:rPr>
          <w:rFonts w:eastAsia="Malgun Gothic"/>
        </w:rPr>
      </w:pPr>
      <w:r w:rsidRPr="00857C5D">
        <w:rPr>
          <w:rFonts w:eastAsia="Malgun Gothic"/>
        </w:rPr>
        <w:t>-</w:t>
      </w:r>
      <w:r w:rsidRPr="00857C5D">
        <w:rPr>
          <w:rFonts w:eastAsia="Malgun Gothic"/>
        </w:rPr>
        <w:tab/>
        <w:t>For PDSCH with allocation duration of 2 symbols with mapping type B, the UE shall assume that the PDSCH is present in the symbol carrying DM-RS.</w:t>
      </w:r>
    </w:p>
    <w:p w14:paraId="13DFCC55" w14:textId="77777777" w:rsidR="00AD2925" w:rsidRPr="00857C5D" w:rsidRDefault="00AD2925" w:rsidP="005D3EFD">
      <w:pPr>
        <w:rPr>
          <w:color w:val="000000"/>
          <w:lang w:eastAsia="ko-KR"/>
        </w:rPr>
      </w:pPr>
      <w:r w:rsidRPr="00857C5D">
        <w:rPr>
          <w:color w:val="000000"/>
          <w:lang w:eastAsia="ko-KR"/>
        </w:rPr>
        <w:t xml:space="preserve">When receiving PDSCH scheduled by DCI format 1_1 by PDCCH with CRC scrambled by C-RNTI, </w:t>
      </w:r>
      <w:r w:rsidRPr="00857C5D">
        <w:rPr>
          <w:color w:val="000000"/>
          <w:kern w:val="2"/>
          <w:lang w:eastAsia="zh-CN"/>
        </w:rPr>
        <w:t>MCS-C-RNTI,</w:t>
      </w:r>
      <w:r w:rsidRPr="00857C5D">
        <w:rPr>
          <w:color w:val="000000"/>
          <w:lang w:eastAsia="ko-KR"/>
        </w:rPr>
        <w:t xml:space="preserve"> or CS-RNTI </w:t>
      </w:r>
      <w:r w:rsidRPr="00857C5D">
        <w:rPr>
          <w:lang w:eastAsia="ko-KR"/>
        </w:rPr>
        <w:t>or DCI format 4_2 by PDCCH with CRC scrambled by G-RNTI for multicast or G-CS-RNTI</w:t>
      </w:r>
      <w:r w:rsidRPr="00857C5D">
        <w:rPr>
          <w:color w:val="000000"/>
          <w:lang w:eastAsia="ko-KR"/>
        </w:rPr>
        <w:t>,</w:t>
      </w:r>
    </w:p>
    <w:p w14:paraId="0BAEA070" w14:textId="77777777" w:rsidR="00AD2925" w:rsidRPr="00857C5D" w:rsidRDefault="00AD2925" w:rsidP="005D3EFD">
      <w:pPr>
        <w:pStyle w:val="B1"/>
        <w:rPr>
          <w:lang w:eastAsia="ko-KR"/>
        </w:rPr>
      </w:pPr>
      <w:r w:rsidRPr="00857C5D">
        <w:t>-</w:t>
      </w:r>
      <w:r w:rsidRPr="00857C5D">
        <w:tab/>
      </w:r>
      <w:r w:rsidRPr="00857C5D">
        <w:rPr>
          <w:lang w:eastAsia="ko-KR"/>
        </w:rPr>
        <w:t xml:space="preserve">the UE may be </w:t>
      </w:r>
      <w:r w:rsidRPr="00857C5D">
        <w:rPr>
          <w:rFonts w:hint="eastAsia"/>
          <w:lang w:eastAsia="ko-KR"/>
        </w:rPr>
        <w:t xml:space="preserve">configured with </w:t>
      </w:r>
      <w:r w:rsidRPr="00857C5D">
        <w:rPr>
          <w:lang w:eastAsia="ko-KR"/>
        </w:rPr>
        <w:t xml:space="preserve">the higher layer parameter </w:t>
      </w:r>
      <w:r w:rsidRPr="00857C5D">
        <w:rPr>
          <w:i/>
          <w:lang w:eastAsia="ko-KR"/>
        </w:rPr>
        <w:t>dmrs-Type</w:t>
      </w:r>
      <w:ins w:id="360" w:author="Mihai Enescu" w:date="2023-05-09T13:26:00Z">
        <w:r w:rsidRPr="00857C5D">
          <w:rPr>
            <w:i/>
            <w:lang w:eastAsia="ko-KR"/>
          </w:rPr>
          <w:t xml:space="preserve"> </w:t>
        </w:r>
        <w:r w:rsidRPr="00857C5D">
          <w:rPr>
            <w:iCs/>
            <w:lang w:eastAsia="ko-KR"/>
          </w:rPr>
          <w:t>and/</w:t>
        </w:r>
      </w:ins>
      <w:ins w:id="361" w:author="Mihai Enescu" w:date="2023-05-30T17:58:00Z">
        <w:r w:rsidRPr="00857C5D">
          <w:rPr>
            <w:iCs/>
            <w:lang w:eastAsia="ko-KR"/>
          </w:rPr>
          <w:t xml:space="preserve">or </w:t>
        </w:r>
        <w:r w:rsidRPr="00857C5D">
          <w:rPr>
            <w:i/>
            <w:lang w:eastAsia="ko-KR"/>
          </w:rPr>
          <w:t>enhanced-dmrs-Type_r18</w:t>
        </w:r>
      </w:ins>
      <w:r w:rsidRPr="00857C5D">
        <w:rPr>
          <w:lang w:eastAsia="ko-KR"/>
        </w:rPr>
        <w:t xml:space="preserve">, </w:t>
      </w:r>
      <w:r w:rsidRPr="00857C5D">
        <w:rPr>
          <w:color w:val="000000"/>
          <w:lang w:eastAsia="ko-KR"/>
        </w:rPr>
        <w:t xml:space="preserve">and </w:t>
      </w:r>
      <w:r w:rsidRPr="00857C5D">
        <w:rPr>
          <w:lang w:eastAsia="ko-KR"/>
        </w:rPr>
        <w:t xml:space="preserve">the configured DM-RS configuration type is used for </w:t>
      </w:r>
      <w:r w:rsidRPr="00857C5D">
        <w:rPr>
          <w:color w:val="000000"/>
          <w:lang w:eastAsia="ko-KR"/>
        </w:rPr>
        <w:t xml:space="preserve">receiving </w:t>
      </w:r>
      <w:r w:rsidRPr="00857C5D">
        <w:rPr>
          <w:lang w:eastAsia="ko-KR"/>
        </w:rPr>
        <w:t xml:space="preserve">PDSCH </w:t>
      </w:r>
      <w:r w:rsidRPr="00857C5D">
        <w:t>in as defined in Clause 7.4.1.1 of [4, TS 38.211]</w:t>
      </w:r>
      <w:r w:rsidRPr="00857C5D">
        <w:rPr>
          <w:lang w:eastAsia="ko-KR"/>
        </w:rPr>
        <w:t>.</w:t>
      </w:r>
    </w:p>
    <w:p w14:paraId="454DAE12" w14:textId="77777777" w:rsidR="00AD2925" w:rsidRPr="00857C5D" w:rsidRDefault="00AD2925" w:rsidP="005D3EFD">
      <w:pPr>
        <w:pStyle w:val="B1"/>
        <w:rPr>
          <w:i/>
        </w:rPr>
      </w:pPr>
      <w:r w:rsidRPr="00857C5D">
        <w:t>-</w:t>
      </w:r>
      <w:r w:rsidRPr="00857C5D">
        <w:tab/>
        <w:t xml:space="preserve">the </w:t>
      </w:r>
      <w:r w:rsidRPr="00857C5D">
        <w:rPr>
          <w:kern w:val="2"/>
          <w:lang w:eastAsia="zh-CN"/>
        </w:rPr>
        <w:t xml:space="preserve">UE may be configured with the maximum number of front-loaded DM-RS symbols for PDSCH by higher layer parameter </w:t>
      </w:r>
      <w:r w:rsidRPr="00857C5D">
        <w:rPr>
          <w:i/>
          <w:color w:val="000000"/>
        </w:rPr>
        <w:t xml:space="preserve">maxLength </w:t>
      </w:r>
      <w:r w:rsidRPr="00857C5D">
        <w:rPr>
          <w:color w:val="000000"/>
        </w:rPr>
        <w:t>given by</w:t>
      </w:r>
      <w:r w:rsidRPr="00857C5D">
        <w:rPr>
          <w:i/>
          <w:color w:val="000000"/>
        </w:rPr>
        <w:t xml:space="preserve"> </w:t>
      </w:r>
      <w:r w:rsidRPr="00857C5D">
        <w:rPr>
          <w:i/>
        </w:rPr>
        <w:t>DMRS-DownlinkConfig..</w:t>
      </w:r>
    </w:p>
    <w:p w14:paraId="501BCA05" w14:textId="77777777" w:rsidR="00AD2925" w:rsidRPr="00857C5D" w:rsidRDefault="00AD2925" w:rsidP="005D3EFD">
      <w:pPr>
        <w:pStyle w:val="B2"/>
      </w:pPr>
      <w:r w:rsidRPr="00857C5D">
        <w:t>-</w:t>
      </w:r>
      <w:r w:rsidRPr="00857C5D">
        <w:tab/>
        <w:t xml:space="preserve">if </w:t>
      </w:r>
      <w:r w:rsidRPr="00857C5D">
        <w:rPr>
          <w:i/>
          <w:color w:val="000000"/>
        </w:rPr>
        <w:t>maxLength</w:t>
      </w:r>
      <w:r w:rsidRPr="00857C5D">
        <w:t xml:space="preserve"> is set to 'len1', single-symbol DM-RS can be scheduled for the UE by DCI, and the UE can be configured with a number of additional DM-RS for PDSCH by higher layer parameter </w:t>
      </w:r>
      <w:r w:rsidRPr="00857C5D">
        <w:rPr>
          <w:i/>
        </w:rPr>
        <w:t xml:space="preserve">dmrs-AdditionalPosition, </w:t>
      </w:r>
      <w:r w:rsidRPr="00857C5D">
        <w:t xml:space="preserve">which can be set to 'pos0', 'pos1', 'pos2' or 'pos3'. </w:t>
      </w:r>
    </w:p>
    <w:p w14:paraId="552207B8" w14:textId="77777777" w:rsidR="00AD2925" w:rsidRPr="00857C5D" w:rsidRDefault="00AD2925" w:rsidP="005D3EFD">
      <w:pPr>
        <w:pStyle w:val="B2"/>
      </w:pPr>
      <w:r w:rsidRPr="00857C5D">
        <w:t>-</w:t>
      </w:r>
      <w:r w:rsidRPr="00857C5D">
        <w:tab/>
        <w:t xml:space="preserve">if </w:t>
      </w:r>
      <w:r w:rsidRPr="00857C5D">
        <w:rPr>
          <w:i/>
          <w:color w:val="000000"/>
        </w:rPr>
        <w:t>maxLength</w:t>
      </w:r>
      <w:r w:rsidRPr="00857C5D">
        <w:t xml:space="preserve"> is set to '</w:t>
      </w:r>
      <w:r w:rsidRPr="00857C5D">
        <w:rPr>
          <w:color w:val="000000"/>
        </w:rPr>
        <w:t>len2</w:t>
      </w:r>
      <w:r w:rsidRPr="00857C5D">
        <w:t xml:space="preserve">', both single-symbol DM-RS and double symbol DM-RS can be scheduled for the UE by DCI, and the UE can be configured with a number of additional DM-RS for PDSCH by higher layer parameter </w:t>
      </w:r>
      <w:r w:rsidRPr="00857C5D">
        <w:rPr>
          <w:i/>
        </w:rPr>
        <w:t xml:space="preserve">dmrs-AdditionalPosition, </w:t>
      </w:r>
      <w:r w:rsidRPr="00857C5D">
        <w:t>which can be set to 'pos0' or 'pos1'.</w:t>
      </w:r>
    </w:p>
    <w:p w14:paraId="158EF8E2" w14:textId="77777777" w:rsidR="00AD2925" w:rsidRPr="00857C5D" w:rsidRDefault="00AD2925" w:rsidP="005D3EFD">
      <w:pPr>
        <w:pStyle w:val="B2"/>
      </w:pPr>
      <w:r w:rsidRPr="00857C5D">
        <w:t>-</w:t>
      </w:r>
      <w:r w:rsidRPr="00857C5D">
        <w:tab/>
        <w:t>and the UE shall assume to receive additional DM-RS as specified in Table 7.4.1.1.2-3 and Table 7.4.1.1.2-4 as described in Clause 7.4.1.1.2 of [4, TS 38.211].</w:t>
      </w:r>
    </w:p>
    <w:p w14:paraId="28EEC42E" w14:textId="77777777" w:rsidR="00AD2925" w:rsidRPr="00857C5D" w:rsidRDefault="00AD2925" w:rsidP="005D3EFD">
      <w:pPr>
        <w:rPr>
          <w:color w:val="000000"/>
          <w:lang w:eastAsia="en-GB"/>
        </w:rPr>
      </w:pPr>
      <w:r w:rsidRPr="00857C5D">
        <w:rPr>
          <w:color w:val="000000"/>
        </w:rPr>
        <w:lastRenderedPageBreak/>
        <w:t xml:space="preserve">For the UE-specific reference signals generation as defined in Clause 7.4.1.1 of [4, TS 38.211], a UE can be configured by higher layers with one or two scrambling identity(s), </w:t>
      </w:r>
      <m:oMath>
        <m:sSubSup>
          <m:sSubSupPr>
            <m:ctrlPr>
              <w:rPr>
                <w:rFonts w:ascii="Cambria Math" w:eastAsiaTheme="minorHAnsi" w:hAnsi="Cambria Math" w:cs="Calibri"/>
                <w:i/>
                <w:iCs/>
                <w:color w:val="000000"/>
                <w:sz w:val="22"/>
                <w:szCs w:val="22"/>
                <w:lang w:val="en-US"/>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lang w:val="en-US"/>
          </w:rPr>
          <m:t xml:space="preserve"> </m:t>
        </m:r>
      </m:oMath>
      <w:r w:rsidRPr="00857C5D">
        <w:rPr>
          <w:i/>
          <w:iCs/>
          <w:color w:val="000000"/>
        </w:rPr>
        <w:t>i</w:t>
      </w:r>
      <w:r w:rsidRPr="00857C5D">
        <w:rPr>
          <w:color w:val="000000"/>
        </w:rPr>
        <w:t xml:space="preserve"> = 0,1 which are the same for both PDSCH mapping Type A and Type B.</w:t>
      </w:r>
    </w:p>
    <w:p w14:paraId="6AE8D686" w14:textId="77777777" w:rsidR="00AD2925" w:rsidRPr="00857C5D" w:rsidRDefault="00AD2925" w:rsidP="005D3EFD">
      <w:pPr>
        <w:rPr>
          <w:color w:val="000000"/>
          <w:kern w:val="2"/>
          <w:lang w:eastAsia="ko-KR"/>
        </w:rPr>
      </w:pPr>
      <w:bookmarkStart w:id="362" w:name="_Hlk500839563"/>
      <w:r w:rsidRPr="00857C5D">
        <w:rPr>
          <w:rFonts w:hint="eastAsia"/>
          <w:color w:val="000000"/>
          <w:kern w:val="2"/>
          <w:lang w:eastAsia="ko-KR"/>
        </w:rPr>
        <w:t xml:space="preserve">A </w:t>
      </w:r>
      <w:r w:rsidRPr="00857C5D">
        <w:rPr>
          <w:color w:val="000000"/>
          <w:kern w:val="2"/>
          <w:lang w:eastAsia="ko-KR"/>
        </w:rPr>
        <w:t xml:space="preserve">UE may be scheduled with a number of DM-RS ports by the antenna port index in DCI format 1_1 as described in Clause 7.3.1.2 of [5, TS 38.212]. </w:t>
      </w:r>
    </w:p>
    <w:p w14:paraId="017ACD44" w14:textId="77777777" w:rsidR="00AD2925" w:rsidRPr="00857C5D" w:rsidRDefault="00AD2925" w:rsidP="005D3EFD">
      <w:pPr>
        <w:rPr>
          <w:color w:val="000000"/>
          <w:kern w:val="2"/>
          <w:lang w:eastAsia="ko-KR"/>
        </w:rPr>
      </w:pPr>
      <w:r w:rsidRPr="00857C5D">
        <w:rPr>
          <w:color w:val="000000"/>
          <w:kern w:val="2"/>
          <w:lang w:eastAsia="ko-KR"/>
        </w:rPr>
        <w:t xml:space="preserve">For DM-RS configuration type 1, </w:t>
      </w:r>
    </w:p>
    <w:p w14:paraId="5F216379" w14:textId="77777777" w:rsidR="00AD2925" w:rsidRPr="00857C5D" w:rsidRDefault="00AD2925" w:rsidP="005D3EFD">
      <w:pPr>
        <w:pStyle w:val="B1"/>
        <w:rPr>
          <w:lang w:eastAsia="ko-KR"/>
        </w:rPr>
      </w:pPr>
      <w:r w:rsidRPr="00857C5D">
        <w:rPr>
          <w:lang w:eastAsia="ko-KR"/>
        </w:rPr>
        <w:t>-</w:t>
      </w:r>
      <w:r w:rsidRPr="00857C5D">
        <w:rPr>
          <w:lang w:eastAsia="ko-KR"/>
        </w:rPr>
        <w:tab/>
        <w:t>if a UE is scheduled with one codeword and assigned with the antenna port mapping with indices of {2, 9, 10, 11 or 30} in Table 7.3.1.2.2-1 and Table 7.3.1.2.2-2 of Clause 7.3.1.2 of [5, TS 38.212], or</w:t>
      </w:r>
    </w:p>
    <w:p w14:paraId="1EF1F486" w14:textId="77777777" w:rsidR="00AD2925" w:rsidRPr="00857C5D" w:rsidRDefault="00AD2925" w:rsidP="005D3EFD">
      <w:pPr>
        <w:pStyle w:val="B1"/>
        <w:rPr>
          <w:lang w:eastAsia="ko-KR"/>
        </w:rPr>
      </w:pPr>
      <w:r w:rsidRPr="00857C5D">
        <w:rPr>
          <w:lang w:eastAsia="ko-KR"/>
        </w:rPr>
        <w:t>-</w:t>
      </w:r>
      <w:r w:rsidRPr="00857C5D">
        <w:rPr>
          <w:color w:val="000000" w:themeColor="text1"/>
          <w:lang w:eastAsia="ko-KR"/>
        </w:rPr>
        <w:tab/>
        <w:t>if a UE is scheduled with one codeword and assigned with the antenna port mapping with indices of {2, 9, 10, 11 or 12} in Table 7.3.1.2.2-1A and {2, 9, 10, 11, 30 or 31} in Table 7.3.1.2.2-2A of Clause 7.3.1.2 of [5, TS 38.212], or</w:t>
      </w:r>
    </w:p>
    <w:p w14:paraId="433E7645" w14:textId="77777777" w:rsidR="00AD2925" w:rsidRPr="00857C5D" w:rsidRDefault="00AD2925" w:rsidP="005D3EFD">
      <w:pPr>
        <w:pStyle w:val="B1"/>
        <w:rPr>
          <w:lang w:eastAsia="ko-KR"/>
        </w:rPr>
      </w:pPr>
      <w:r w:rsidRPr="00857C5D">
        <w:rPr>
          <w:lang w:eastAsia="ko-KR"/>
        </w:rPr>
        <w:t>-</w:t>
      </w:r>
      <w:r w:rsidRPr="00857C5D">
        <w:rPr>
          <w:lang w:eastAsia="ko-KR"/>
        </w:rPr>
        <w:tab/>
        <w:t xml:space="preserve">if a UE is scheduled with two codewords, </w:t>
      </w:r>
    </w:p>
    <w:p w14:paraId="4E4C1ABE" w14:textId="77777777" w:rsidR="00AD2925" w:rsidRPr="00857C5D" w:rsidRDefault="00AD2925" w:rsidP="005D3EFD">
      <w:pPr>
        <w:rPr>
          <w:color w:val="000000"/>
          <w:kern w:val="2"/>
          <w:lang w:eastAsia="ko-KR"/>
        </w:rPr>
      </w:pPr>
      <w:r w:rsidRPr="00857C5D">
        <w:rPr>
          <w:color w:val="000000"/>
          <w:kern w:val="2"/>
          <w:lang w:eastAsia="ko-KR"/>
        </w:rPr>
        <w:t>the UE may assume that all the remaining orthogonal antenna ports are not associated with transmission of PDSCH to another UE.</w:t>
      </w:r>
    </w:p>
    <w:p w14:paraId="58AAD785" w14:textId="77777777" w:rsidR="00AD2925" w:rsidRPr="00857C5D" w:rsidRDefault="00AD2925" w:rsidP="005D3EFD">
      <w:pPr>
        <w:rPr>
          <w:color w:val="000000"/>
          <w:kern w:val="2"/>
          <w:lang w:eastAsia="ko-KR"/>
        </w:rPr>
      </w:pPr>
      <w:r w:rsidRPr="00857C5D">
        <w:rPr>
          <w:color w:val="000000"/>
          <w:kern w:val="2"/>
          <w:lang w:eastAsia="ko-KR"/>
        </w:rPr>
        <w:t xml:space="preserve">For DM-RS configuration type 2, </w:t>
      </w:r>
    </w:p>
    <w:p w14:paraId="2D1AE3C2" w14:textId="77777777" w:rsidR="00AD2925" w:rsidRPr="00857C5D" w:rsidRDefault="00AD2925" w:rsidP="005D3EFD">
      <w:pPr>
        <w:pStyle w:val="B1"/>
        <w:rPr>
          <w:lang w:eastAsia="ko-KR"/>
        </w:rPr>
      </w:pPr>
      <w:r w:rsidRPr="00857C5D">
        <w:rPr>
          <w:lang w:eastAsia="ko-KR"/>
        </w:rPr>
        <w:t>-</w:t>
      </w:r>
      <w:r w:rsidRPr="00857C5D">
        <w:rPr>
          <w:lang w:eastAsia="ko-KR"/>
        </w:rPr>
        <w:tab/>
        <w:t>if a UE is scheduled with one codeword and assigned with the antenna port mapping with indices of {2, 10 or 23} in Table 7.3.1.2.2-3 and Table 7.3.1.2.2-4 of Clause 7.3.1.2 of [5, TS38.212], or</w:t>
      </w:r>
    </w:p>
    <w:p w14:paraId="7BA0462A" w14:textId="77777777" w:rsidR="00AD2925" w:rsidRPr="00857C5D" w:rsidRDefault="00AD2925" w:rsidP="005D3EFD">
      <w:pPr>
        <w:pStyle w:val="B1"/>
        <w:rPr>
          <w:lang w:eastAsia="ko-KR"/>
        </w:rPr>
      </w:pPr>
      <w:r w:rsidRPr="00857C5D">
        <w:rPr>
          <w:color w:val="000000" w:themeColor="text1"/>
          <w:lang w:eastAsia="ko-KR"/>
        </w:rPr>
        <w:t>-</w:t>
      </w:r>
      <w:r w:rsidRPr="00857C5D">
        <w:rPr>
          <w:color w:val="000000" w:themeColor="text1"/>
          <w:lang w:eastAsia="ko-KR"/>
        </w:rPr>
        <w:tab/>
        <w:t>if a UE is scheduled with one codeword and assigned with the antenna port mapping with indices of {2, 10, 23 or 24} in Table 7.3.1.2.2-3A and {2, 10, 23 or 58} in Table 7.3.1.2.2-4A of Clause 7.3.1.2 of [5, TS 38.212], or</w:t>
      </w:r>
    </w:p>
    <w:p w14:paraId="4EB0BE68" w14:textId="77777777" w:rsidR="00AD2925" w:rsidRPr="00857C5D" w:rsidRDefault="00AD2925" w:rsidP="005D3EFD">
      <w:pPr>
        <w:pStyle w:val="B1"/>
        <w:rPr>
          <w:lang w:eastAsia="ko-KR"/>
        </w:rPr>
      </w:pPr>
      <w:r w:rsidRPr="00857C5D">
        <w:rPr>
          <w:lang w:eastAsia="ko-KR"/>
        </w:rPr>
        <w:t>-</w:t>
      </w:r>
      <w:r w:rsidRPr="00857C5D">
        <w:rPr>
          <w:lang w:eastAsia="ko-KR"/>
        </w:rPr>
        <w:tab/>
        <w:t xml:space="preserve">if a UE is scheduled with two codewords, </w:t>
      </w:r>
    </w:p>
    <w:p w14:paraId="6D856D13" w14:textId="77777777" w:rsidR="00AD2925" w:rsidRPr="00857C5D" w:rsidRDefault="00AD2925" w:rsidP="005D3EFD">
      <w:pPr>
        <w:rPr>
          <w:color w:val="000000"/>
          <w:kern w:val="2"/>
          <w:lang w:eastAsia="ko-KR"/>
        </w:rPr>
      </w:pPr>
      <w:r w:rsidRPr="00857C5D">
        <w:rPr>
          <w:color w:val="000000"/>
          <w:kern w:val="2"/>
          <w:lang w:eastAsia="ko-KR"/>
        </w:rPr>
        <w:t>the UE may assume that all the remaining orthogonal antenna ports are not associated with transmission of PDSCH to another UE</w:t>
      </w:r>
      <w:bookmarkEnd w:id="362"/>
      <w:r w:rsidRPr="00857C5D">
        <w:rPr>
          <w:color w:val="000000"/>
          <w:kern w:val="2"/>
          <w:lang w:eastAsia="ko-KR"/>
        </w:rPr>
        <w:t>.</w:t>
      </w:r>
    </w:p>
    <w:p w14:paraId="32B6752E" w14:textId="77777777" w:rsidR="00AD2925" w:rsidRPr="00857C5D" w:rsidRDefault="00AD2925" w:rsidP="005D3EFD">
      <w:pPr>
        <w:rPr>
          <w:ins w:id="363" w:author="Mihai Enescu" w:date="2023-05-09T13:22:00Z"/>
          <w:color w:val="000000"/>
          <w:kern w:val="2"/>
          <w:lang w:eastAsia="ko-KR"/>
        </w:rPr>
      </w:pPr>
      <w:ins w:id="364" w:author="Mihai Enescu" w:date="2023-05-09T13:22:00Z">
        <w:r w:rsidRPr="00857C5D">
          <w:rPr>
            <w:color w:val="000000"/>
            <w:kern w:val="2"/>
            <w:lang w:eastAsia="ko-KR"/>
          </w:rPr>
          <w:t>For DM-RS configuration e</w:t>
        </w:r>
      </w:ins>
      <w:ins w:id="365" w:author="Mihai Enescu" w:date="2023-05-09T13:29:00Z">
        <w:r w:rsidRPr="00857C5D">
          <w:rPr>
            <w:color w:val="000000"/>
            <w:kern w:val="2"/>
            <w:lang w:eastAsia="ko-KR"/>
          </w:rPr>
          <w:t xml:space="preserve">nhanced </w:t>
        </w:r>
      </w:ins>
      <w:ins w:id="366" w:author="Mihai Enescu" w:date="2023-05-09T13:22:00Z">
        <w:r w:rsidRPr="00857C5D">
          <w:rPr>
            <w:color w:val="000000"/>
            <w:kern w:val="2"/>
            <w:lang w:eastAsia="ko-KR"/>
          </w:rPr>
          <w:t>type 1,</w:t>
        </w:r>
      </w:ins>
    </w:p>
    <w:p w14:paraId="1CBA222E" w14:textId="670757C0" w:rsidR="00AD2925" w:rsidRPr="00857C5D" w:rsidRDefault="00AD2925" w:rsidP="005D3EFD">
      <w:pPr>
        <w:pStyle w:val="B1"/>
        <w:rPr>
          <w:ins w:id="367" w:author="Mihai Enescu" w:date="2023-05-09T13:22:00Z"/>
          <w:lang w:eastAsia="ko-KR"/>
        </w:rPr>
      </w:pPr>
      <w:ins w:id="368" w:author="Mihai Enescu" w:date="2023-05-09T13:22:00Z">
        <w:r w:rsidRPr="00857C5D">
          <w:rPr>
            <w:lang w:eastAsia="ko-KR"/>
          </w:rPr>
          <w:t>-</w:t>
        </w:r>
        <w:r w:rsidRPr="00857C5D">
          <w:rPr>
            <w:lang w:eastAsia="ko-KR"/>
          </w:rPr>
          <w:tab/>
          <w:t xml:space="preserve">if a UE is scheduled with one codeword and assigned with the antenna port mapping with indices of </w:t>
        </w:r>
      </w:ins>
      <w:ins w:id="369" w:author="Mihai Enescu" w:date="2023-05-09T13:23:00Z">
        <w:r w:rsidRPr="00857C5D">
          <w:rPr>
            <w:lang w:eastAsia="ko-KR"/>
          </w:rPr>
          <w:t>[</w:t>
        </w:r>
      </w:ins>
      <w:ins w:id="370" w:author="Mihai Enescu" w:date="2023-05-09T13:22:00Z">
        <w:r w:rsidRPr="00857C5D">
          <w:rPr>
            <w:lang w:eastAsia="ko-KR"/>
          </w:rPr>
          <w:t xml:space="preserve">{9, 10, 11 </w:t>
        </w:r>
        <w:del w:id="371" w:author="Mihai Enescu - after RAN1#114" w:date="2023-09-06T22:57:00Z">
          <w:r w:rsidRPr="00857C5D" w:rsidDel="00F92BDC">
            <w:rPr>
              <w:lang w:eastAsia="ko-KR"/>
            </w:rPr>
            <w:delText>or</w:delText>
          </w:r>
        </w:del>
      </w:ins>
      <w:ins w:id="372" w:author="Mihai Enescu - after RAN1#114" w:date="2023-09-06T22:57:00Z">
        <w:r w:rsidR="00F92BDC">
          <w:rPr>
            <w:lang w:val="en-FI" w:eastAsia="ko-KR"/>
          </w:rPr>
          <w:t>and</w:t>
        </w:r>
      </w:ins>
      <w:ins w:id="373" w:author="Mihai Enescu" w:date="2023-05-09T13:22:00Z">
        <w:r w:rsidRPr="00857C5D">
          <w:rPr>
            <w:lang w:eastAsia="ko-KR"/>
          </w:rPr>
          <w:t xml:space="preserve"> </w:t>
        </w:r>
        <w:del w:id="374" w:author="Mihai Enescu - after RAN1#114" w:date="2023-09-05T23:33:00Z">
          <w:r w:rsidRPr="00857C5D" w:rsidDel="009F59EB">
            <w:rPr>
              <w:lang w:eastAsia="ko-KR"/>
            </w:rPr>
            <w:delText>30</w:delText>
          </w:r>
        </w:del>
      </w:ins>
      <w:ins w:id="375" w:author="Mihai Enescu - after RAN1#114" w:date="2023-09-05T23:33:00Z">
        <w:r w:rsidR="009F59EB">
          <w:rPr>
            <w:lang w:val="en-FI" w:eastAsia="ko-KR"/>
          </w:rPr>
          <w:t>27</w:t>
        </w:r>
      </w:ins>
      <w:ins w:id="376" w:author="Mihai Enescu - after RAN1#114" w:date="2023-09-06T22:58:00Z">
        <w:r w:rsidR="00F92BDC">
          <w:rPr>
            <w:lang w:val="en-FI" w:eastAsia="ko-KR"/>
          </w:rPr>
          <w:t xml:space="preserve"> when applicable</w:t>
        </w:r>
      </w:ins>
      <w:ins w:id="377" w:author="Mihai Enescu" w:date="2023-05-09T13:22:00Z">
        <w:r w:rsidRPr="00857C5D">
          <w:rPr>
            <w:lang w:eastAsia="ko-KR"/>
          </w:rPr>
          <w:t>} in Table 7.3.1.2.2-</w:t>
        </w:r>
        <w:del w:id="378" w:author="Mihai Enescu - after RAN1#114" w:date="2023-09-05T23:33:00Z">
          <w:r w:rsidRPr="00857C5D" w:rsidDel="009F59EB">
            <w:rPr>
              <w:lang w:eastAsia="ko-KR"/>
            </w:rPr>
            <w:delText>1B</w:delText>
          </w:r>
        </w:del>
      </w:ins>
      <w:ins w:id="379" w:author="Mihai Enescu - after RAN1#114" w:date="2023-09-05T23:33:00Z">
        <w:r w:rsidR="009F59EB">
          <w:rPr>
            <w:lang w:val="en-FI" w:eastAsia="ko-KR"/>
          </w:rPr>
          <w:t>7</w:t>
        </w:r>
      </w:ins>
      <w:ins w:id="380" w:author="Mihai Enescu" w:date="2023-05-09T13:22:00Z">
        <w:r w:rsidRPr="00857C5D">
          <w:rPr>
            <w:lang w:eastAsia="ko-KR"/>
          </w:rPr>
          <w:t xml:space="preserve"> and Table 7.3.1.2.2-</w:t>
        </w:r>
        <w:del w:id="381" w:author="Mihai Enescu - after RAN1#114" w:date="2023-09-05T23:33:00Z">
          <w:r w:rsidRPr="00857C5D" w:rsidDel="009F59EB">
            <w:rPr>
              <w:lang w:eastAsia="ko-KR"/>
            </w:rPr>
            <w:delText>2B</w:delText>
          </w:r>
        </w:del>
      </w:ins>
      <w:ins w:id="382" w:author="Mihai Enescu - after RAN1#114" w:date="2023-09-05T23:33:00Z">
        <w:r w:rsidR="009F59EB">
          <w:rPr>
            <w:lang w:val="en-FI" w:eastAsia="ko-KR"/>
          </w:rPr>
          <w:t>7A</w:t>
        </w:r>
      </w:ins>
      <w:ins w:id="383" w:author="Mihai Enescu" w:date="2023-05-09T13:22:00Z">
        <w:r w:rsidRPr="00857C5D">
          <w:rPr>
            <w:lang w:eastAsia="ko-KR"/>
          </w:rPr>
          <w:t>] of Clause 7.3.1.2 of [5, TS 38.212], or</w:t>
        </w:r>
      </w:ins>
    </w:p>
    <w:p w14:paraId="2BBE0898" w14:textId="2CF60099" w:rsidR="00AD2925" w:rsidRPr="00857C5D" w:rsidRDefault="00AD2925" w:rsidP="005D3EFD">
      <w:pPr>
        <w:pStyle w:val="B1"/>
        <w:rPr>
          <w:ins w:id="384" w:author="Mihai Enescu" w:date="2023-05-09T13:22:00Z"/>
          <w:lang w:eastAsia="ko-KR"/>
        </w:rPr>
      </w:pPr>
      <w:ins w:id="385" w:author="Mihai Enescu" w:date="2023-05-09T13:22:00Z">
        <w:r w:rsidRPr="00857C5D">
          <w:rPr>
            <w:lang w:eastAsia="ko-KR"/>
          </w:rPr>
          <w:t>-</w:t>
        </w:r>
        <w:r w:rsidRPr="00857C5D">
          <w:rPr>
            <w:color w:val="000000" w:themeColor="text1"/>
            <w:lang w:eastAsia="ko-KR"/>
          </w:rPr>
          <w:tab/>
        </w:r>
        <w:commentRangeStart w:id="386"/>
        <w:r w:rsidRPr="00857C5D">
          <w:rPr>
            <w:color w:val="000000" w:themeColor="text1"/>
            <w:lang w:eastAsia="ko-KR"/>
          </w:rPr>
          <w:t>if</w:t>
        </w:r>
      </w:ins>
      <w:commentRangeEnd w:id="386"/>
      <w:r w:rsidR="002F205A">
        <w:rPr>
          <w:rStyle w:val="CommentReference"/>
        </w:rPr>
        <w:commentReference w:id="386"/>
      </w:r>
      <w:ins w:id="387" w:author="Mihai Enescu" w:date="2023-05-09T13:22:00Z">
        <w:r w:rsidRPr="00857C5D">
          <w:rPr>
            <w:color w:val="000000" w:themeColor="text1"/>
            <w:lang w:eastAsia="ko-KR"/>
          </w:rPr>
          <w:t xml:space="preserve"> a UE is scheduled with one codeword and assigned with the antenna port mapping with indices of </w:t>
        </w:r>
      </w:ins>
      <w:ins w:id="388" w:author="Mihai Enescu" w:date="2023-05-09T13:23:00Z">
        <w:r w:rsidRPr="00857C5D">
          <w:rPr>
            <w:color w:val="000000" w:themeColor="text1"/>
            <w:lang w:eastAsia="ko-KR"/>
          </w:rPr>
          <w:t>[</w:t>
        </w:r>
      </w:ins>
      <w:ins w:id="389" w:author="Mihai Enescu" w:date="2023-05-09T13:22:00Z">
        <w:r w:rsidRPr="00857C5D">
          <w:rPr>
            <w:color w:val="000000" w:themeColor="text1"/>
            <w:lang w:eastAsia="ko-KR"/>
          </w:rPr>
          <w:t>{</w:t>
        </w:r>
        <w:del w:id="390" w:author="Mihai Enescu - after RAN1#114" w:date="2023-09-01T09:34:00Z">
          <w:r w:rsidRPr="00857C5D" w:rsidDel="002F205A">
            <w:rPr>
              <w:color w:val="000000" w:themeColor="text1"/>
              <w:lang w:eastAsia="ko-KR"/>
            </w:rPr>
            <w:delText xml:space="preserve">2, </w:delText>
          </w:r>
        </w:del>
        <w:r w:rsidRPr="00857C5D">
          <w:rPr>
            <w:color w:val="000000" w:themeColor="text1"/>
            <w:lang w:eastAsia="ko-KR"/>
          </w:rPr>
          <w:t>9, 10, 11</w:t>
        </w:r>
      </w:ins>
      <w:ins w:id="391" w:author="Mihai Enescu - after RAN1#114" w:date="2023-09-01T09:34:00Z">
        <w:r w:rsidR="002F205A">
          <w:rPr>
            <w:color w:val="000000" w:themeColor="text1"/>
            <w:lang w:val="en-FI" w:eastAsia="ko-KR"/>
          </w:rPr>
          <w:t>,</w:t>
        </w:r>
      </w:ins>
      <w:ins w:id="392" w:author="Mihai Enescu" w:date="2023-05-09T13:22:00Z">
        <w:r w:rsidRPr="00857C5D">
          <w:rPr>
            <w:color w:val="000000" w:themeColor="text1"/>
            <w:lang w:eastAsia="ko-KR"/>
          </w:rPr>
          <w:t xml:space="preserve"> </w:t>
        </w:r>
        <w:del w:id="393" w:author="Mihai Enescu - after RAN1#114" w:date="2023-09-01T09:34:00Z">
          <w:r w:rsidRPr="00857C5D" w:rsidDel="002F205A">
            <w:rPr>
              <w:color w:val="000000" w:themeColor="text1"/>
              <w:lang w:eastAsia="ko-KR"/>
            </w:rPr>
            <w:delText>or 12</w:delText>
          </w:r>
        </w:del>
      </w:ins>
      <w:ins w:id="394" w:author="Mihai Enescu - after RAN1#114" w:date="2023-09-01T09:34:00Z">
        <w:r w:rsidR="002F205A">
          <w:rPr>
            <w:color w:val="000000" w:themeColor="text1"/>
            <w:lang w:val="en-FI" w:eastAsia="ko-KR"/>
          </w:rPr>
          <w:t xml:space="preserve">24, 25, 26, 27, 28, </w:t>
        </w:r>
      </w:ins>
      <w:ins w:id="395" w:author="Mihai Enescu - after RAN1#114" w:date="2023-09-05T23:33:00Z">
        <w:r w:rsidR="009F59EB">
          <w:rPr>
            <w:color w:val="000000" w:themeColor="text1"/>
            <w:lang w:val="en-FI" w:eastAsia="ko-KR"/>
          </w:rPr>
          <w:t xml:space="preserve">29, </w:t>
        </w:r>
      </w:ins>
      <w:ins w:id="396" w:author="Mihai Enescu - after RAN1#114" w:date="2023-09-01T09:34:00Z">
        <w:r w:rsidR="002F205A">
          <w:rPr>
            <w:color w:val="000000" w:themeColor="text1"/>
            <w:lang w:val="en-FI" w:eastAsia="ko-KR"/>
          </w:rPr>
          <w:t xml:space="preserve">30 </w:t>
        </w:r>
      </w:ins>
      <w:ins w:id="397" w:author="Mihai Enescu - after RAN1#114" w:date="2023-09-06T22:58:00Z">
        <w:r w:rsidR="00F92BDC">
          <w:rPr>
            <w:color w:val="000000" w:themeColor="text1"/>
            <w:lang w:val="en-FI" w:eastAsia="ko-KR"/>
          </w:rPr>
          <w:t>and</w:t>
        </w:r>
      </w:ins>
      <w:ins w:id="398" w:author="Mihai Enescu - after RAN1#114" w:date="2023-09-01T09:35:00Z">
        <w:r w:rsidR="002F205A">
          <w:rPr>
            <w:color w:val="000000" w:themeColor="text1"/>
            <w:lang w:val="en-FI" w:eastAsia="ko-KR"/>
          </w:rPr>
          <w:t xml:space="preserve"> 6</w:t>
        </w:r>
      </w:ins>
      <w:ins w:id="399" w:author="Mihai Enescu - after RAN1#114" w:date="2023-09-05T23:33:00Z">
        <w:r w:rsidR="009F59EB">
          <w:rPr>
            <w:color w:val="000000" w:themeColor="text1"/>
            <w:lang w:val="en-FI" w:eastAsia="ko-KR"/>
          </w:rPr>
          <w:t>6</w:t>
        </w:r>
      </w:ins>
      <w:ins w:id="400" w:author="Mihai Enescu - after RAN1#114" w:date="2023-09-06T22:58:00Z">
        <w:r w:rsidR="00F92BDC">
          <w:rPr>
            <w:color w:val="000000" w:themeColor="text1"/>
            <w:lang w:val="en-FI" w:eastAsia="ko-KR"/>
          </w:rPr>
          <w:t xml:space="preserve"> when applicable</w:t>
        </w:r>
      </w:ins>
      <w:ins w:id="401" w:author="Mihai Enescu" w:date="2023-05-09T13:22:00Z">
        <w:r w:rsidRPr="00857C5D">
          <w:rPr>
            <w:color w:val="000000" w:themeColor="text1"/>
            <w:lang w:eastAsia="ko-KR"/>
          </w:rPr>
          <w:t>} in Table 7.3.1.2.2-</w:t>
        </w:r>
        <w:del w:id="402" w:author="Mihai Enescu - after RAN1#114" w:date="2023-09-05T23:34:00Z">
          <w:r w:rsidRPr="00857C5D" w:rsidDel="009F59EB">
            <w:rPr>
              <w:color w:val="000000" w:themeColor="text1"/>
              <w:lang w:eastAsia="ko-KR"/>
            </w:rPr>
            <w:delText>1</w:delText>
          </w:r>
        </w:del>
      </w:ins>
      <w:ins w:id="403" w:author="Mihai Enescu" w:date="2023-05-09T13:23:00Z">
        <w:del w:id="404" w:author="Mihai Enescu - after RAN1#114" w:date="2023-09-05T23:34:00Z">
          <w:r w:rsidRPr="00857C5D" w:rsidDel="009F59EB">
            <w:rPr>
              <w:color w:val="000000" w:themeColor="text1"/>
              <w:lang w:eastAsia="ko-KR"/>
            </w:rPr>
            <w:delText>C</w:delText>
          </w:r>
        </w:del>
      </w:ins>
      <w:ins w:id="405" w:author="Mihai Enescu - after RAN1#114" w:date="2023-09-05T23:34:00Z">
        <w:r w:rsidR="009F59EB">
          <w:rPr>
            <w:color w:val="000000" w:themeColor="text1"/>
            <w:lang w:val="en-FI" w:eastAsia="ko-KR"/>
          </w:rPr>
          <w:t>8</w:t>
        </w:r>
      </w:ins>
      <w:ins w:id="406" w:author="Mihai Enescu" w:date="2023-05-09T13:22:00Z">
        <w:r w:rsidRPr="00857C5D">
          <w:rPr>
            <w:color w:val="000000" w:themeColor="text1"/>
            <w:lang w:eastAsia="ko-KR"/>
          </w:rPr>
          <w:t xml:space="preserve"> and </w:t>
        </w:r>
        <w:del w:id="407" w:author="Mihai Enescu - after RAN1#114" w:date="2023-09-01T09:35:00Z">
          <w:r w:rsidRPr="00857C5D" w:rsidDel="002F205A">
            <w:rPr>
              <w:color w:val="000000" w:themeColor="text1"/>
              <w:lang w:eastAsia="ko-KR"/>
            </w:rPr>
            <w:delText xml:space="preserve">{2, 9, 10, 11, 30 or 31} in </w:delText>
          </w:r>
        </w:del>
        <w:r w:rsidRPr="00857C5D">
          <w:rPr>
            <w:color w:val="000000" w:themeColor="text1"/>
            <w:lang w:eastAsia="ko-KR"/>
          </w:rPr>
          <w:t>Table 7.3.1.2.2-</w:t>
        </w:r>
        <w:del w:id="408" w:author="Mihai Enescu - after RAN1#114" w:date="2023-09-05T23:34:00Z">
          <w:r w:rsidRPr="00857C5D" w:rsidDel="009F59EB">
            <w:rPr>
              <w:color w:val="000000" w:themeColor="text1"/>
              <w:lang w:eastAsia="ko-KR"/>
            </w:rPr>
            <w:delText>2</w:delText>
          </w:r>
        </w:del>
      </w:ins>
      <w:ins w:id="409" w:author="Mihai Enescu" w:date="2023-05-09T13:31:00Z">
        <w:del w:id="410" w:author="Mihai Enescu - after RAN1#114" w:date="2023-09-05T23:34:00Z">
          <w:r w:rsidRPr="00857C5D" w:rsidDel="009F59EB">
            <w:rPr>
              <w:color w:val="000000" w:themeColor="text1"/>
              <w:lang w:eastAsia="ko-KR"/>
            </w:rPr>
            <w:delText>C</w:delText>
          </w:r>
        </w:del>
      </w:ins>
      <w:ins w:id="411" w:author="Mihai Enescu - after RAN1#114" w:date="2023-09-05T23:34:00Z">
        <w:r w:rsidR="009F59EB">
          <w:rPr>
            <w:color w:val="000000" w:themeColor="text1"/>
            <w:lang w:val="en-FI" w:eastAsia="ko-KR"/>
          </w:rPr>
          <w:t>8A</w:t>
        </w:r>
      </w:ins>
      <w:ins w:id="412" w:author="Mihai Enescu" w:date="2023-05-09T13:31:00Z">
        <w:r w:rsidRPr="00857C5D">
          <w:rPr>
            <w:color w:val="000000" w:themeColor="text1"/>
            <w:lang w:eastAsia="ko-KR"/>
          </w:rPr>
          <w:t>]</w:t>
        </w:r>
      </w:ins>
      <w:ins w:id="413" w:author="Mihai Enescu" w:date="2023-05-09T13:22:00Z">
        <w:r w:rsidRPr="00857C5D">
          <w:rPr>
            <w:color w:val="000000" w:themeColor="text1"/>
            <w:lang w:eastAsia="ko-KR"/>
          </w:rPr>
          <w:t xml:space="preserve"> of Clause 7.3.1.2 of [5, TS 38.212], </w:t>
        </w:r>
        <w:del w:id="414" w:author="Mihai Enescu - after RAN1#114" w:date="2023-09-06T11:48:00Z">
          <w:r w:rsidRPr="00857C5D" w:rsidDel="007C4341">
            <w:rPr>
              <w:color w:val="000000" w:themeColor="text1"/>
              <w:lang w:eastAsia="ko-KR"/>
            </w:rPr>
            <w:delText>or</w:delText>
          </w:r>
        </w:del>
      </w:ins>
    </w:p>
    <w:p w14:paraId="345C6671" w14:textId="13BA4366" w:rsidR="00AD2925" w:rsidRPr="00857C5D" w:rsidRDefault="00AD2925" w:rsidP="005D3EFD">
      <w:pPr>
        <w:rPr>
          <w:ins w:id="415" w:author="Mihai Enescu" w:date="2023-06-07T15:28:00Z"/>
          <w:color w:val="000000"/>
          <w:kern w:val="2"/>
          <w:lang w:eastAsia="ko-KR"/>
        </w:rPr>
      </w:pPr>
      <w:ins w:id="416" w:author="Mihai Enescu" w:date="2023-05-09T13:22:00Z">
        <w:r w:rsidRPr="00857C5D">
          <w:rPr>
            <w:color w:val="000000"/>
            <w:kern w:val="2"/>
            <w:lang w:eastAsia="ko-KR"/>
          </w:rPr>
          <w:t xml:space="preserve">the UE may assume that all the remaining orthogonal antenna ports </w:t>
        </w:r>
      </w:ins>
      <w:ins w:id="417" w:author="Mihai Enescu" w:date="2023-06-07T15:28:00Z">
        <w:r w:rsidRPr="00857C5D">
          <w:rPr>
            <w:color w:val="000000"/>
            <w:kern w:val="2"/>
            <w:lang w:eastAsia="ko-KR"/>
          </w:rPr>
          <w:t xml:space="preserve">of </w:t>
        </w:r>
      </w:ins>
      <w:ins w:id="418" w:author="Mihai Enescu" w:date="2023-06-08T17:30:00Z">
        <w:r w:rsidRPr="00857C5D">
          <w:rPr>
            <w:color w:val="000000"/>
            <w:kern w:val="2"/>
            <w:lang w:val="en-FI" w:eastAsia="ko-KR"/>
          </w:rPr>
          <w:t xml:space="preserve">the </w:t>
        </w:r>
      </w:ins>
      <w:ins w:id="419" w:author="Mihai Enescu" w:date="2023-06-07T15:28:00Z">
        <w:r w:rsidRPr="00857C5D">
          <w:rPr>
            <w:color w:val="000000"/>
            <w:kern w:val="2"/>
            <w:lang w:eastAsia="ko-KR"/>
          </w:rPr>
          <w:t>CDM group</w:t>
        </w:r>
      </w:ins>
      <w:ins w:id="420" w:author="Mihai Enescu" w:date="2023-06-08T17:20:00Z">
        <w:r w:rsidRPr="00857C5D">
          <w:rPr>
            <w:color w:val="000000"/>
            <w:kern w:val="2"/>
            <w:lang w:val="en-FI" w:eastAsia="ko-KR"/>
          </w:rPr>
          <w:t>s</w:t>
        </w:r>
      </w:ins>
      <w:ins w:id="421" w:author="Mihai Enescu" w:date="2023-06-08T17:30:00Z">
        <w:r w:rsidRPr="00857C5D">
          <w:rPr>
            <w:color w:val="000000"/>
            <w:kern w:val="2"/>
            <w:lang w:val="en-FI" w:eastAsia="ko-KR"/>
          </w:rPr>
          <w:t xml:space="preserve">, </w:t>
        </w:r>
        <w:del w:id="422" w:author="Mihai Enescu - after RAN1#114" w:date="2023-09-06T11:48:00Z">
          <w:r w:rsidRPr="00857C5D" w:rsidDel="007C4341">
            <w:rPr>
              <w:color w:val="000000"/>
              <w:kern w:val="2"/>
              <w:lang w:val="en-FI" w:eastAsia="ko-KR"/>
            </w:rPr>
            <w:delText>form</w:delText>
          </w:r>
        </w:del>
      </w:ins>
      <w:ins w:id="423" w:author="Mihai Enescu - after RAN1#114" w:date="2023-09-06T11:48:00Z">
        <w:r w:rsidR="007C4341">
          <w:rPr>
            <w:color w:val="000000"/>
            <w:kern w:val="2"/>
            <w:lang w:val="en-FI" w:eastAsia="ko-KR"/>
          </w:rPr>
          <w:t>from</w:t>
        </w:r>
      </w:ins>
      <w:ins w:id="424" w:author="Mihai Enescu" w:date="2023-06-08T17:30:00Z">
        <w:r w:rsidRPr="00857C5D">
          <w:rPr>
            <w:color w:val="000000"/>
            <w:kern w:val="2"/>
            <w:lang w:val="en-FI" w:eastAsia="ko-KR"/>
          </w:rPr>
          <w:t xml:space="preserve"> which the antenna ports are indicated to the UE,</w:t>
        </w:r>
      </w:ins>
      <w:ins w:id="425" w:author="Mihai Enescu" w:date="2023-06-07T15:28:00Z">
        <w:r w:rsidRPr="00857C5D">
          <w:rPr>
            <w:color w:val="000000"/>
            <w:kern w:val="2"/>
            <w:lang w:eastAsia="ko-KR"/>
          </w:rPr>
          <w:t xml:space="preserve"> </w:t>
        </w:r>
      </w:ins>
      <w:ins w:id="426" w:author="Mihai Enescu" w:date="2023-05-09T13:22:00Z">
        <w:r w:rsidRPr="00857C5D">
          <w:rPr>
            <w:color w:val="000000"/>
            <w:kern w:val="2"/>
            <w:lang w:eastAsia="ko-KR"/>
          </w:rPr>
          <w:t>are not associated with transmission of PDSCH to another UE</w:t>
        </w:r>
      </w:ins>
      <w:ins w:id="427" w:author="Mihai Enescu" w:date="2023-06-07T15:30:00Z">
        <w:r w:rsidRPr="00857C5D">
          <w:rPr>
            <w:color w:val="000000"/>
            <w:kern w:val="2"/>
            <w:lang w:eastAsia="ko-KR"/>
          </w:rPr>
          <w:t xml:space="preserve">, </w:t>
        </w:r>
      </w:ins>
      <w:ins w:id="428" w:author="Mihai Enescu" w:date="2023-06-07T15:31:00Z">
        <w:r w:rsidRPr="00857C5D">
          <w:rPr>
            <w:color w:val="000000"/>
            <w:kern w:val="2"/>
            <w:lang w:eastAsia="ko-KR"/>
          </w:rPr>
          <w:t>or</w:t>
        </w:r>
      </w:ins>
    </w:p>
    <w:p w14:paraId="4DCA232A" w14:textId="3C7E8AB1" w:rsidR="00AD2925" w:rsidRPr="00857C5D" w:rsidRDefault="00AD2925" w:rsidP="00A25FD5">
      <w:pPr>
        <w:pStyle w:val="B1"/>
        <w:rPr>
          <w:ins w:id="429" w:author="Mihai Enescu" w:date="2023-05-09T13:22:00Z"/>
          <w:color w:val="000000"/>
          <w:kern w:val="2"/>
          <w:lang w:val="en-FI" w:eastAsia="ko-KR"/>
          <w:rPrChange w:id="430" w:author="Mihai Enescu" w:date="2023-06-08T18:10:00Z">
            <w:rPr>
              <w:ins w:id="431" w:author="Mihai Enescu" w:date="2023-05-09T13:22:00Z"/>
              <w:color w:val="000000"/>
              <w:kern w:val="2"/>
              <w:lang w:eastAsia="ko-KR"/>
            </w:rPr>
          </w:rPrChange>
        </w:rPr>
      </w:pPr>
      <w:ins w:id="432" w:author="Mihai Enescu" w:date="2023-06-08T18:10:00Z">
        <w:del w:id="433" w:author="Mihai Enescu - after RAN1#114" w:date="2023-09-06T11:49:00Z">
          <w:r w:rsidRPr="00857C5D" w:rsidDel="007C4341">
            <w:rPr>
              <w:lang w:val="en-FI" w:eastAsia="ko-KR"/>
            </w:rPr>
            <w:delText>[</w:delText>
          </w:r>
        </w:del>
      </w:ins>
      <w:ins w:id="434" w:author="Mihai Enescu" w:date="2023-06-07T15:28:00Z">
        <w:r w:rsidRPr="00857C5D">
          <w:rPr>
            <w:lang w:eastAsia="ko-KR"/>
          </w:rPr>
          <w:t>-</w:t>
        </w:r>
        <w:r w:rsidRPr="00857C5D">
          <w:rPr>
            <w:lang w:eastAsia="ko-KR"/>
          </w:rPr>
          <w:tab/>
          <w:t xml:space="preserve">if a UE is scheduled with two codewords, </w:t>
        </w:r>
      </w:ins>
      <w:ins w:id="435" w:author="Mihai Enescu" w:date="2023-06-07T15:29:00Z">
        <w:r w:rsidRPr="00857C5D">
          <w:rPr>
            <w:color w:val="000000"/>
            <w:kern w:val="2"/>
            <w:lang w:eastAsia="ko-KR"/>
          </w:rPr>
          <w:t>the UE may assume that all the remaining orthogonal antenna ports are not associated with transmission of PDSCH to another UE.</w:t>
        </w:r>
      </w:ins>
      <w:ins w:id="436" w:author="Mihai Enescu" w:date="2023-06-08T18:10:00Z">
        <w:del w:id="437" w:author="Mihai Enescu - after RAN1#114" w:date="2023-09-06T11:49:00Z">
          <w:r w:rsidRPr="00857C5D" w:rsidDel="007C4341">
            <w:rPr>
              <w:color w:val="000000"/>
              <w:kern w:val="2"/>
              <w:lang w:val="en-FI" w:eastAsia="ko-KR"/>
            </w:rPr>
            <w:delText>]</w:delText>
          </w:r>
        </w:del>
      </w:ins>
    </w:p>
    <w:p w14:paraId="24F8694E" w14:textId="77777777" w:rsidR="00F92BDC" w:rsidRPr="00F92BDC" w:rsidRDefault="00F92BDC" w:rsidP="00F92BDC">
      <w:pPr>
        <w:rPr>
          <w:ins w:id="438" w:author="Mihai Enescu - after RAN1#114" w:date="2023-09-06T22:59:00Z"/>
          <w:color w:val="000000" w:themeColor="text1"/>
        </w:rPr>
      </w:pPr>
      <w:ins w:id="439" w:author="Mihai Enescu - after RAN1#114" w:date="2023-09-06T22:59:00Z">
        <w:r w:rsidRPr="00F92BDC">
          <w:rPr>
            <w:color w:val="000000" w:themeColor="text1"/>
            <w:kern w:val="2"/>
            <w:lang w:eastAsia="ko-KR"/>
          </w:rPr>
          <w:t xml:space="preserve">the UE may assume that all the remaining orthogonal antenna ports of the CDM groups, from which the antenna ports are indicated to the UE, are not associated with transmission of PDSCH to another UE. </w:t>
        </w:r>
      </w:ins>
    </w:p>
    <w:p w14:paraId="5EB3E337" w14:textId="54DD3328" w:rsidR="00AD2925" w:rsidRPr="00857C5D" w:rsidRDefault="00AD2925" w:rsidP="005D3EFD">
      <w:pPr>
        <w:rPr>
          <w:ins w:id="440" w:author="Mihai Enescu" w:date="2023-05-09T13:22:00Z"/>
          <w:color w:val="000000"/>
          <w:kern w:val="2"/>
          <w:lang w:eastAsia="ko-KR"/>
        </w:rPr>
      </w:pPr>
      <w:ins w:id="441" w:author="Mihai Enescu" w:date="2023-05-09T13:22:00Z">
        <w:r w:rsidRPr="00857C5D">
          <w:rPr>
            <w:color w:val="000000"/>
            <w:kern w:val="2"/>
            <w:lang w:eastAsia="ko-KR"/>
          </w:rPr>
          <w:t xml:space="preserve">For DM-RS configuration </w:t>
        </w:r>
      </w:ins>
      <w:ins w:id="442" w:author="Mihai Enescu" w:date="2023-05-09T13:29:00Z">
        <w:r w:rsidRPr="00857C5D">
          <w:rPr>
            <w:color w:val="000000"/>
            <w:kern w:val="2"/>
            <w:lang w:eastAsia="ko-KR"/>
          </w:rPr>
          <w:t xml:space="preserve">enhanced </w:t>
        </w:r>
      </w:ins>
      <w:ins w:id="443" w:author="Mihai Enescu" w:date="2023-05-09T13:22:00Z">
        <w:r w:rsidRPr="00857C5D">
          <w:rPr>
            <w:color w:val="000000"/>
            <w:kern w:val="2"/>
            <w:lang w:eastAsia="ko-KR"/>
          </w:rPr>
          <w:t>type 2,</w:t>
        </w:r>
      </w:ins>
      <w:ins w:id="444" w:author="Mihai Enescu" w:date="2023-05-09T17:19:00Z">
        <w:r w:rsidRPr="00857C5D">
          <w:rPr>
            <w:color w:val="000000"/>
            <w:kern w:val="2"/>
            <w:lang w:eastAsia="ko-KR"/>
          </w:rPr>
          <w:t xml:space="preserve"> </w:t>
        </w:r>
      </w:ins>
    </w:p>
    <w:p w14:paraId="36209078" w14:textId="73CE17F9" w:rsidR="00AD2925" w:rsidRPr="00857C5D" w:rsidRDefault="00AD2925" w:rsidP="005D3EFD">
      <w:pPr>
        <w:pStyle w:val="B1"/>
        <w:rPr>
          <w:ins w:id="445" w:author="Mihai Enescu" w:date="2023-05-09T13:22:00Z"/>
          <w:lang w:eastAsia="ko-KR"/>
        </w:rPr>
      </w:pPr>
      <w:ins w:id="446" w:author="Mihai Enescu" w:date="2023-05-09T13:22:00Z">
        <w:r w:rsidRPr="00857C5D">
          <w:rPr>
            <w:lang w:eastAsia="ko-KR"/>
          </w:rPr>
          <w:t>-</w:t>
        </w:r>
        <w:r w:rsidRPr="00857C5D">
          <w:rPr>
            <w:lang w:eastAsia="ko-KR"/>
          </w:rPr>
          <w:tab/>
        </w:r>
        <w:commentRangeStart w:id="447"/>
        <w:r w:rsidRPr="00857C5D">
          <w:rPr>
            <w:lang w:eastAsia="ko-KR"/>
          </w:rPr>
          <w:t>if</w:t>
        </w:r>
      </w:ins>
      <w:commentRangeEnd w:id="447"/>
      <w:r w:rsidR="007950EB">
        <w:rPr>
          <w:rStyle w:val="CommentReference"/>
        </w:rPr>
        <w:commentReference w:id="447"/>
      </w:r>
      <w:ins w:id="448" w:author="Mihai Enescu" w:date="2023-05-09T13:22:00Z">
        <w:r w:rsidRPr="00857C5D">
          <w:rPr>
            <w:lang w:eastAsia="ko-KR"/>
          </w:rPr>
          <w:t xml:space="preserve"> a UE is scheduled with one codeword and assigned with the antenna port mapping with indices of </w:t>
        </w:r>
      </w:ins>
      <w:ins w:id="449" w:author="Mihai Enescu" w:date="2023-05-09T13:30:00Z">
        <w:r w:rsidRPr="00857C5D">
          <w:rPr>
            <w:lang w:eastAsia="ko-KR"/>
          </w:rPr>
          <w:t>[</w:t>
        </w:r>
      </w:ins>
      <w:ins w:id="450" w:author="Mihai Enescu" w:date="2023-05-09T13:22:00Z">
        <w:r w:rsidRPr="00857C5D">
          <w:rPr>
            <w:lang w:eastAsia="ko-KR"/>
          </w:rPr>
          <w:t>{</w:t>
        </w:r>
        <w:del w:id="451" w:author="Mihai Enescu - after RAN1#114" w:date="2023-09-01T09:37:00Z">
          <w:r w:rsidRPr="00857C5D" w:rsidDel="002F205A">
            <w:rPr>
              <w:lang w:eastAsia="ko-KR"/>
            </w:rPr>
            <w:delText>2,</w:delText>
          </w:r>
        </w:del>
      </w:ins>
      <w:ins w:id="452" w:author="Mihai Enescu - after RAN1#114" w:date="2023-09-01T09:37:00Z">
        <w:r w:rsidR="002F205A">
          <w:rPr>
            <w:lang w:val="en-FI" w:eastAsia="ko-KR"/>
          </w:rPr>
          <w:t>9,</w:t>
        </w:r>
      </w:ins>
      <w:ins w:id="453" w:author="Mihai Enescu" w:date="2023-05-09T13:22:00Z">
        <w:r w:rsidRPr="00857C5D">
          <w:rPr>
            <w:lang w:eastAsia="ko-KR"/>
          </w:rPr>
          <w:t xml:space="preserve"> 10</w:t>
        </w:r>
      </w:ins>
      <w:ins w:id="454" w:author="Mihai Enescu - after RAN1#114" w:date="2023-09-01T09:37:00Z">
        <w:r w:rsidR="002F205A">
          <w:rPr>
            <w:lang w:val="en-FI" w:eastAsia="ko-KR"/>
          </w:rPr>
          <w:t>,</w:t>
        </w:r>
      </w:ins>
      <w:ins w:id="455" w:author="Mihai Enescu" w:date="2023-05-09T13:22:00Z">
        <w:del w:id="456" w:author="Mihai Enescu - after RAN1#114" w:date="2023-09-01T09:37:00Z">
          <w:r w:rsidRPr="00857C5D" w:rsidDel="002F205A">
            <w:rPr>
              <w:lang w:eastAsia="ko-KR"/>
            </w:rPr>
            <w:delText xml:space="preserve"> or</w:delText>
          </w:r>
        </w:del>
        <w:r w:rsidRPr="00857C5D">
          <w:rPr>
            <w:lang w:eastAsia="ko-KR"/>
          </w:rPr>
          <w:t xml:space="preserve"> </w:t>
        </w:r>
      </w:ins>
      <w:ins w:id="457" w:author="Mihai Enescu - after RAN1#114" w:date="2023-09-01T09:37:00Z">
        <w:r w:rsidR="002F205A">
          <w:rPr>
            <w:lang w:val="en-FI" w:eastAsia="ko-KR"/>
          </w:rPr>
          <w:t xml:space="preserve">20, 21, 22, </w:t>
        </w:r>
      </w:ins>
      <w:ins w:id="458" w:author="Mihai Enescu" w:date="2023-05-09T13:22:00Z">
        <w:r w:rsidRPr="00857C5D">
          <w:rPr>
            <w:lang w:eastAsia="ko-KR"/>
          </w:rPr>
          <w:t>23</w:t>
        </w:r>
      </w:ins>
      <w:ins w:id="459" w:author="Mihai Enescu - after RAN1#114" w:date="2023-09-01T09:37:00Z">
        <w:r w:rsidR="002F205A">
          <w:rPr>
            <w:lang w:val="en-FI" w:eastAsia="ko-KR"/>
          </w:rPr>
          <w:t xml:space="preserve"> </w:t>
        </w:r>
      </w:ins>
      <w:ins w:id="460" w:author="Mihai Enescu - after RAN1#114" w:date="2023-09-06T22:59:00Z">
        <w:r w:rsidR="008C794C">
          <w:rPr>
            <w:lang w:val="en-FI" w:eastAsia="ko-KR"/>
          </w:rPr>
          <w:t>and</w:t>
        </w:r>
      </w:ins>
      <w:ins w:id="461" w:author="Mihai Enescu - after RAN1#114" w:date="2023-09-01T09:37:00Z">
        <w:r w:rsidR="002F205A">
          <w:rPr>
            <w:lang w:val="en-FI" w:eastAsia="ko-KR"/>
          </w:rPr>
          <w:t xml:space="preserve"> </w:t>
        </w:r>
      </w:ins>
      <w:ins w:id="462" w:author="Mihai Enescu - after RAN1#114" w:date="2023-09-05T23:34:00Z">
        <w:r w:rsidR="009F59EB">
          <w:rPr>
            <w:lang w:val="en-FI" w:eastAsia="ko-KR"/>
          </w:rPr>
          <w:t>5</w:t>
        </w:r>
      </w:ins>
      <w:ins w:id="463" w:author="Mihai Enescu - after RAN1#114" w:date="2023-09-06T23:00:00Z">
        <w:r w:rsidR="008C794C">
          <w:rPr>
            <w:lang w:val="en-FI" w:eastAsia="ko-KR"/>
          </w:rPr>
          <w:t>4 when applicable</w:t>
        </w:r>
      </w:ins>
      <w:ins w:id="464" w:author="Mihai Enescu" w:date="2023-05-09T13:22:00Z">
        <w:r w:rsidRPr="00857C5D">
          <w:rPr>
            <w:lang w:eastAsia="ko-KR"/>
          </w:rPr>
          <w:t>} in Table 7.3.1.2.2-</w:t>
        </w:r>
        <w:del w:id="465" w:author="Mihai Enescu - after RAN1#114" w:date="2023-09-05T23:34:00Z">
          <w:r w:rsidRPr="00857C5D" w:rsidDel="009F59EB">
            <w:rPr>
              <w:lang w:eastAsia="ko-KR"/>
            </w:rPr>
            <w:delText>3</w:delText>
          </w:r>
        </w:del>
      </w:ins>
      <w:ins w:id="466" w:author="Mihai Enescu" w:date="2023-05-09T13:29:00Z">
        <w:del w:id="467" w:author="Mihai Enescu - after RAN1#114" w:date="2023-09-05T23:34:00Z">
          <w:r w:rsidRPr="00857C5D" w:rsidDel="009F59EB">
            <w:rPr>
              <w:lang w:eastAsia="ko-KR"/>
            </w:rPr>
            <w:delText>B</w:delText>
          </w:r>
        </w:del>
      </w:ins>
      <w:ins w:id="468" w:author="Mihai Enescu - after RAN1#114" w:date="2023-09-05T23:34:00Z">
        <w:r w:rsidR="009F59EB">
          <w:rPr>
            <w:lang w:val="en-FI" w:eastAsia="ko-KR"/>
          </w:rPr>
          <w:t>9</w:t>
        </w:r>
      </w:ins>
      <w:ins w:id="469" w:author="Mihai Enescu" w:date="2023-05-09T13:22:00Z">
        <w:r w:rsidRPr="00857C5D">
          <w:rPr>
            <w:lang w:eastAsia="ko-KR"/>
          </w:rPr>
          <w:t xml:space="preserve"> and Table 7.3.1.2.2-</w:t>
        </w:r>
        <w:del w:id="470" w:author="Mihai Enescu - after RAN1#114" w:date="2023-09-05T23:34:00Z">
          <w:r w:rsidRPr="00857C5D" w:rsidDel="009F59EB">
            <w:rPr>
              <w:lang w:eastAsia="ko-KR"/>
            </w:rPr>
            <w:delText>4</w:delText>
          </w:r>
        </w:del>
      </w:ins>
      <w:ins w:id="471" w:author="Mihai Enescu" w:date="2023-05-09T13:29:00Z">
        <w:del w:id="472" w:author="Mihai Enescu - after RAN1#114" w:date="2023-09-05T23:34:00Z">
          <w:r w:rsidRPr="00857C5D" w:rsidDel="009F59EB">
            <w:rPr>
              <w:lang w:eastAsia="ko-KR"/>
            </w:rPr>
            <w:delText>B</w:delText>
          </w:r>
        </w:del>
      </w:ins>
      <w:ins w:id="473" w:author="Mihai Enescu - after RAN1#114" w:date="2023-09-05T23:34:00Z">
        <w:r w:rsidR="009F59EB">
          <w:rPr>
            <w:lang w:val="en-FI" w:eastAsia="ko-KR"/>
          </w:rPr>
          <w:t>9A</w:t>
        </w:r>
      </w:ins>
      <w:ins w:id="474" w:author="Mihai Enescu" w:date="2023-05-09T13:31:00Z">
        <w:r w:rsidRPr="00857C5D">
          <w:rPr>
            <w:lang w:eastAsia="ko-KR"/>
          </w:rPr>
          <w:t>]</w:t>
        </w:r>
      </w:ins>
      <w:ins w:id="475" w:author="Mihai Enescu" w:date="2023-05-09T13:22:00Z">
        <w:r w:rsidRPr="00857C5D">
          <w:rPr>
            <w:lang w:eastAsia="ko-KR"/>
          </w:rPr>
          <w:t xml:space="preserve"> of Clause 7.3.1.2 of [5, TS38.212], or</w:t>
        </w:r>
      </w:ins>
    </w:p>
    <w:p w14:paraId="1A531D1E" w14:textId="7807DD72" w:rsidR="00AD2925" w:rsidRPr="00857C5D" w:rsidRDefault="00AD2925" w:rsidP="005D3EFD">
      <w:pPr>
        <w:pStyle w:val="B1"/>
        <w:rPr>
          <w:ins w:id="476" w:author="Mihai Enescu" w:date="2023-05-09T13:22:00Z"/>
          <w:lang w:eastAsia="ko-KR"/>
        </w:rPr>
      </w:pPr>
      <w:ins w:id="477" w:author="Mihai Enescu" w:date="2023-05-09T13:22:00Z">
        <w:r w:rsidRPr="00857C5D">
          <w:rPr>
            <w:color w:val="000000" w:themeColor="text1"/>
            <w:lang w:eastAsia="ko-KR"/>
          </w:rPr>
          <w:t>-</w:t>
        </w:r>
        <w:r w:rsidRPr="00857C5D">
          <w:rPr>
            <w:color w:val="000000" w:themeColor="text1"/>
            <w:lang w:eastAsia="ko-KR"/>
          </w:rPr>
          <w:tab/>
        </w:r>
        <w:commentRangeStart w:id="478"/>
        <w:r w:rsidRPr="00857C5D">
          <w:rPr>
            <w:color w:val="000000" w:themeColor="text1"/>
            <w:lang w:eastAsia="ko-KR"/>
          </w:rPr>
          <w:t>if</w:t>
        </w:r>
      </w:ins>
      <w:commentRangeEnd w:id="478"/>
      <w:r w:rsidR="007950EB">
        <w:rPr>
          <w:rStyle w:val="CommentReference"/>
        </w:rPr>
        <w:commentReference w:id="478"/>
      </w:r>
      <w:ins w:id="479" w:author="Mihai Enescu" w:date="2023-05-09T13:22:00Z">
        <w:r w:rsidRPr="00857C5D">
          <w:rPr>
            <w:color w:val="000000" w:themeColor="text1"/>
            <w:lang w:eastAsia="ko-KR"/>
          </w:rPr>
          <w:t xml:space="preserve"> a UE is scheduled with one codeword and assigned with the antenna port mapping with indices of </w:t>
        </w:r>
      </w:ins>
      <w:ins w:id="480" w:author="Mihai Enescu" w:date="2023-05-09T13:31:00Z">
        <w:r w:rsidRPr="00857C5D">
          <w:rPr>
            <w:color w:val="000000" w:themeColor="text1"/>
            <w:lang w:eastAsia="ko-KR"/>
          </w:rPr>
          <w:t>[</w:t>
        </w:r>
      </w:ins>
      <w:ins w:id="481" w:author="Mihai Enescu" w:date="2023-05-09T13:22:00Z">
        <w:r w:rsidRPr="00857C5D">
          <w:rPr>
            <w:color w:val="000000" w:themeColor="text1"/>
            <w:lang w:eastAsia="ko-KR"/>
          </w:rPr>
          <w:t>{</w:t>
        </w:r>
        <w:del w:id="482" w:author="Mihai Enescu - after RAN1#114" w:date="2023-09-01T09:38:00Z">
          <w:r w:rsidRPr="00857C5D" w:rsidDel="002F205A">
            <w:rPr>
              <w:color w:val="000000" w:themeColor="text1"/>
              <w:lang w:eastAsia="ko-KR"/>
            </w:rPr>
            <w:delText>2</w:delText>
          </w:r>
        </w:del>
      </w:ins>
      <w:ins w:id="483" w:author="Mihai Enescu - after RAN1#114" w:date="2023-09-01T09:38:00Z">
        <w:r w:rsidR="002F205A">
          <w:rPr>
            <w:color w:val="000000" w:themeColor="text1"/>
            <w:lang w:val="en-FI" w:eastAsia="ko-KR"/>
          </w:rPr>
          <w:t>9</w:t>
        </w:r>
      </w:ins>
      <w:ins w:id="484" w:author="Mihai Enescu" w:date="2023-05-09T13:22:00Z">
        <w:r w:rsidRPr="00857C5D">
          <w:rPr>
            <w:color w:val="000000" w:themeColor="text1"/>
            <w:lang w:eastAsia="ko-KR"/>
          </w:rPr>
          <w:t xml:space="preserve">, 10, </w:t>
        </w:r>
      </w:ins>
      <w:ins w:id="485" w:author="Mihai Enescu - after RAN1#114" w:date="2023-09-01T09:38:00Z">
        <w:r w:rsidR="002F205A">
          <w:rPr>
            <w:color w:val="000000" w:themeColor="text1"/>
            <w:lang w:val="en-FI" w:eastAsia="ko-KR"/>
          </w:rPr>
          <w:t xml:space="preserve">20, 21, 22, </w:t>
        </w:r>
      </w:ins>
      <w:ins w:id="486" w:author="Mihai Enescu" w:date="2023-05-09T13:22:00Z">
        <w:r w:rsidRPr="00857C5D">
          <w:rPr>
            <w:color w:val="000000" w:themeColor="text1"/>
            <w:lang w:eastAsia="ko-KR"/>
          </w:rPr>
          <w:t>23</w:t>
        </w:r>
      </w:ins>
      <w:ins w:id="487" w:author="Mihai Enescu - after RAN1#114" w:date="2023-09-01T09:38:00Z">
        <w:r w:rsidR="002F205A">
          <w:rPr>
            <w:color w:val="000000" w:themeColor="text1"/>
            <w:lang w:val="en-FI" w:eastAsia="ko-KR"/>
          </w:rPr>
          <w:t>, 42, 43, 44, 45, 46, 47</w:t>
        </w:r>
      </w:ins>
      <w:ins w:id="488" w:author="Mihai Enescu" w:date="2023-05-09T13:22:00Z">
        <w:r w:rsidRPr="00857C5D">
          <w:rPr>
            <w:color w:val="000000" w:themeColor="text1"/>
            <w:lang w:eastAsia="ko-KR"/>
          </w:rPr>
          <w:t xml:space="preserve"> </w:t>
        </w:r>
        <w:del w:id="489" w:author="Mihai Enescu - after RAN1#114" w:date="2023-09-06T23:00:00Z">
          <w:r w:rsidRPr="00857C5D" w:rsidDel="008C794C">
            <w:rPr>
              <w:color w:val="000000" w:themeColor="text1"/>
              <w:lang w:eastAsia="ko-KR"/>
            </w:rPr>
            <w:delText>or</w:delText>
          </w:r>
        </w:del>
      </w:ins>
      <w:ins w:id="490" w:author="Mihai Enescu - after RAN1#114" w:date="2023-09-06T23:00:00Z">
        <w:r w:rsidR="008C794C">
          <w:rPr>
            <w:color w:val="000000" w:themeColor="text1"/>
            <w:lang w:val="en-FI" w:eastAsia="ko-KR"/>
          </w:rPr>
          <w:t>and</w:t>
        </w:r>
      </w:ins>
      <w:ins w:id="491" w:author="Mihai Enescu" w:date="2023-05-09T13:22:00Z">
        <w:r w:rsidRPr="00857C5D">
          <w:rPr>
            <w:color w:val="000000" w:themeColor="text1"/>
            <w:lang w:eastAsia="ko-KR"/>
          </w:rPr>
          <w:t xml:space="preserve"> </w:t>
        </w:r>
        <w:del w:id="492" w:author="Mihai Enescu - after RAN1#114" w:date="2023-09-01T09:38:00Z">
          <w:r w:rsidRPr="00857C5D" w:rsidDel="002F205A">
            <w:rPr>
              <w:color w:val="000000" w:themeColor="text1"/>
              <w:lang w:eastAsia="ko-KR"/>
            </w:rPr>
            <w:delText>24</w:delText>
          </w:r>
        </w:del>
      </w:ins>
      <w:ins w:id="493" w:author="Mihai Enescu - after RAN1#114" w:date="2023-09-05T23:35:00Z">
        <w:r w:rsidR="009F59EB">
          <w:rPr>
            <w:color w:val="000000" w:themeColor="text1"/>
            <w:lang w:val="en-FI" w:eastAsia="ko-KR"/>
          </w:rPr>
          <w:t>13</w:t>
        </w:r>
      </w:ins>
      <w:ins w:id="494" w:author="Mihai Enescu - after RAN1#114" w:date="2023-09-06T11:50:00Z">
        <w:r w:rsidR="007C4341">
          <w:rPr>
            <w:color w:val="000000" w:themeColor="text1"/>
            <w:lang w:val="en-FI" w:eastAsia="ko-KR"/>
          </w:rPr>
          <w:t>6</w:t>
        </w:r>
      </w:ins>
      <w:ins w:id="495" w:author="Mihai Enescu - after RAN1#114" w:date="2023-09-06T23:00:00Z">
        <w:r w:rsidR="008C794C">
          <w:rPr>
            <w:color w:val="000000" w:themeColor="text1"/>
            <w:lang w:val="en-FI" w:eastAsia="ko-KR"/>
          </w:rPr>
          <w:t xml:space="preserve"> when applicable</w:t>
        </w:r>
      </w:ins>
      <w:ins w:id="496" w:author="Mihai Enescu" w:date="2023-05-09T13:22:00Z">
        <w:r w:rsidRPr="00857C5D">
          <w:rPr>
            <w:color w:val="000000" w:themeColor="text1"/>
            <w:lang w:eastAsia="ko-KR"/>
          </w:rPr>
          <w:t>} in Table 7.3.1.2.2-</w:t>
        </w:r>
        <w:del w:id="497" w:author="Mihai Enescu - after RAN1#114" w:date="2023-09-05T23:35:00Z">
          <w:r w:rsidRPr="00857C5D" w:rsidDel="009F59EB">
            <w:rPr>
              <w:color w:val="000000" w:themeColor="text1"/>
              <w:lang w:eastAsia="ko-KR"/>
            </w:rPr>
            <w:delText>3</w:delText>
          </w:r>
        </w:del>
      </w:ins>
      <w:ins w:id="498" w:author="Mihai Enescu" w:date="2023-05-09T13:30:00Z">
        <w:del w:id="499" w:author="Mihai Enescu - after RAN1#114" w:date="2023-09-05T23:35:00Z">
          <w:r w:rsidRPr="00857C5D" w:rsidDel="009F59EB">
            <w:rPr>
              <w:color w:val="000000" w:themeColor="text1"/>
              <w:lang w:eastAsia="ko-KR"/>
            </w:rPr>
            <w:delText>C</w:delText>
          </w:r>
        </w:del>
      </w:ins>
      <w:ins w:id="500" w:author="Mihai Enescu - after RAN1#114" w:date="2023-09-05T23:35:00Z">
        <w:r w:rsidR="009F59EB">
          <w:rPr>
            <w:color w:val="000000" w:themeColor="text1"/>
            <w:lang w:val="en-FI" w:eastAsia="ko-KR"/>
          </w:rPr>
          <w:t>10</w:t>
        </w:r>
      </w:ins>
      <w:ins w:id="501" w:author="Mihai Enescu" w:date="2023-05-09T13:22:00Z">
        <w:r w:rsidRPr="00857C5D">
          <w:rPr>
            <w:color w:val="000000" w:themeColor="text1"/>
            <w:lang w:eastAsia="ko-KR"/>
          </w:rPr>
          <w:t xml:space="preserve"> and </w:t>
        </w:r>
        <w:del w:id="502" w:author="Mihai Enescu - after RAN1#114" w:date="2023-09-01T09:39:00Z">
          <w:r w:rsidRPr="00857C5D" w:rsidDel="002F205A">
            <w:rPr>
              <w:color w:val="000000" w:themeColor="text1"/>
              <w:lang w:eastAsia="ko-KR"/>
            </w:rPr>
            <w:delText xml:space="preserve">{2, 10, 23 or 58} </w:delText>
          </w:r>
        </w:del>
        <w:r w:rsidRPr="00857C5D">
          <w:rPr>
            <w:color w:val="000000" w:themeColor="text1"/>
            <w:lang w:eastAsia="ko-KR"/>
          </w:rPr>
          <w:t>in Table 7.3.1.2.2-</w:t>
        </w:r>
        <w:del w:id="503" w:author="Mihai Enescu - after RAN1#114" w:date="2023-09-05T23:35:00Z">
          <w:r w:rsidRPr="00857C5D" w:rsidDel="009F59EB">
            <w:rPr>
              <w:color w:val="000000" w:themeColor="text1"/>
              <w:lang w:eastAsia="ko-KR"/>
            </w:rPr>
            <w:delText>4</w:delText>
          </w:r>
        </w:del>
      </w:ins>
      <w:ins w:id="504" w:author="Mihai Enescu" w:date="2023-05-09T13:30:00Z">
        <w:del w:id="505" w:author="Mihai Enescu - after RAN1#114" w:date="2023-09-05T23:35:00Z">
          <w:r w:rsidRPr="00857C5D" w:rsidDel="009F59EB">
            <w:rPr>
              <w:color w:val="000000" w:themeColor="text1"/>
              <w:lang w:eastAsia="ko-KR"/>
            </w:rPr>
            <w:delText>C</w:delText>
          </w:r>
        </w:del>
      </w:ins>
      <w:ins w:id="506" w:author="Mihai Enescu - after RAN1#114" w:date="2023-09-05T23:35:00Z">
        <w:r w:rsidR="009F59EB">
          <w:rPr>
            <w:color w:val="000000" w:themeColor="text1"/>
            <w:lang w:val="en-FI" w:eastAsia="ko-KR"/>
          </w:rPr>
          <w:t>10A</w:t>
        </w:r>
      </w:ins>
      <w:ins w:id="507" w:author="Mihai Enescu" w:date="2023-05-09T13:30:00Z">
        <w:r w:rsidRPr="00857C5D">
          <w:rPr>
            <w:color w:val="000000" w:themeColor="text1"/>
            <w:lang w:eastAsia="ko-KR"/>
          </w:rPr>
          <w:t>]</w:t>
        </w:r>
      </w:ins>
      <w:ins w:id="508" w:author="Mihai Enescu" w:date="2023-06-08T17:23:00Z">
        <w:r w:rsidRPr="00857C5D">
          <w:rPr>
            <w:color w:val="000000" w:themeColor="text1"/>
            <w:lang w:val="en-FI" w:eastAsia="ko-KR"/>
          </w:rPr>
          <w:t xml:space="preserve"> </w:t>
        </w:r>
      </w:ins>
      <w:ins w:id="509" w:author="Mihai Enescu" w:date="2023-05-09T13:22:00Z">
        <w:r w:rsidRPr="00857C5D">
          <w:rPr>
            <w:color w:val="000000" w:themeColor="text1"/>
            <w:lang w:eastAsia="ko-KR"/>
          </w:rPr>
          <w:t xml:space="preserve">of Clause 7.3.1.2 of [5, TS 38.212], </w:t>
        </w:r>
        <w:del w:id="510" w:author="Mihai Enescu - after RAN1#114" w:date="2023-09-06T11:53:00Z">
          <w:r w:rsidRPr="00857C5D" w:rsidDel="007C4341">
            <w:rPr>
              <w:color w:val="000000" w:themeColor="text1"/>
              <w:lang w:eastAsia="ko-KR"/>
            </w:rPr>
            <w:delText>or</w:delText>
          </w:r>
        </w:del>
      </w:ins>
    </w:p>
    <w:p w14:paraId="0190D35B" w14:textId="5F21D420" w:rsidR="00AD2925" w:rsidRPr="00857C5D" w:rsidRDefault="007C4341" w:rsidP="005D3EFD">
      <w:pPr>
        <w:rPr>
          <w:ins w:id="511" w:author="Mihai Enescu" w:date="2023-06-07T15:30:00Z"/>
          <w:color w:val="000000"/>
          <w:kern w:val="2"/>
          <w:lang w:eastAsia="ko-KR"/>
        </w:rPr>
      </w:pPr>
      <w:ins w:id="512" w:author="Mihai Enescu" w:date="2023-05-09T13:22:00Z">
        <w:r w:rsidRPr="00857C5D">
          <w:rPr>
            <w:color w:val="000000"/>
            <w:kern w:val="2"/>
            <w:lang w:eastAsia="ko-KR"/>
          </w:rPr>
          <w:t>T</w:t>
        </w:r>
        <w:r w:rsidR="00AD2925" w:rsidRPr="00857C5D">
          <w:rPr>
            <w:color w:val="000000"/>
            <w:kern w:val="2"/>
            <w:lang w:eastAsia="ko-KR"/>
          </w:rPr>
          <w:t xml:space="preserve">he UE may assume that all the remaining orthogonal antenna ports </w:t>
        </w:r>
      </w:ins>
      <w:ins w:id="513" w:author="Mihai Enescu" w:date="2023-06-07T15:30:00Z">
        <w:r w:rsidR="00AD2925" w:rsidRPr="00857C5D">
          <w:rPr>
            <w:color w:val="000000"/>
            <w:kern w:val="2"/>
            <w:lang w:eastAsia="ko-KR"/>
          </w:rPr>
          <w:t>of CDM group</w:t>
        </w:r>
      </w:ins>
      <w:ins w:id="514" w:author="Mihai Enescu" w:date="2023-06-08T17:25:00Z">
        <w:r w:rsidR="00AD2925" w:rsidRPr="00857C5D">
          <w:rPr>
            <w:color w:val="000000"/>
            <w:kern w:val="2"/>
            <w:lang w:val="en-FI" w:eastAsia="ko-KR"/>
          </w:rPr>
          <w:t>s</w:t>
        </w:r>
      </w:ins>
      <w:ins w:id="515" w:author="Mihai Enescu - after RAN1#114" w:date="2023-09-06T11:51:00Z">
        <w:r>
          <w:rPr>
            <w:color w:val="000000"/>
            <w:kern w:val="2"/>
            <w:lang w:val="en-FI" w:eastAsia="ko-KR"/>
          </w:rPr>
          <w:t>, from which the antenna ports are indicated to the UE,</w:t>
        </w:r>
      </w:ins>
      <w:ins w:id="516" w:author="Mihai Enescu" w:date="2023-06-07T15:30:00Z">
        <w:r w:rsidR="00AD2925" w:rsidRPr="00857C5D">
          <w:rPr>
            <w:color w:val="000000"/>
            <w:kern w:val="2"/>
            <w:lang w:eastAsia="ko-KR"/>
          </w:rPr>
          <w:t xml:space="preserve"> </w:t>
        </w:r>
      </w:ins>
      <w:ins w:id="517" w:author="Mihai Enescu" w:date="2023-05-09T13:22:00Z">
        <w:r w:rsidR="00AD2925" w:rsidRPr="00857C5D">
          <w:rPr>
            <w:color w:val="000000"/>
            <w:kern w:val="2"/>
            <w:lang w:eastAsia="ko-KR"/>
          </w:rPr>
          <w:t>are not associated with transmission of PDSCH to another UE</w:t>
        </w:r>
      </w:ins>
      <w:ins w:id="518" w:author="Mihai Enescu" w:date="2023-06-07T15:30:00Z">
        <w:r w:rsidR="00AD2925" w:rsidRPr="00857C5D">
          <w:rPr>
            <w:color w:val="000000"/>
            <w:kern w:val="2"/>
            <w:lang w:eastAsia="ko-KR"/>
          </w:rPr>
          <w:t xml:space="preserve">, </w:t>
        </w:r>
      </w:ins>
      <w:ins w:id="519" w:author="Mihai Enescu" w:date="2023-06-07T15:31:00Z">
        <w:r w:rsidR="00AD2925" w:rsidRPr="00857C5D">
          <w:rPr>
            <w:color w:val="000000"/>
            <w:kern w:val="2"/>
            <w:lang w:eastAsia="ko-KR"/>
          </w:rPr>
          <w:t>or</w:t>
        </w:r>
      </w:ins>
      <w:ins w:id="520" w:author="Mihai Enescu" w:date="2023-05-09T13:22:00Z">
        <w:del w:id="521" w:author="Mihai Enescu" w:date="2023-06-07T15:30:00Z">
          <w:r w:rsidR="00AD2925" w:rsidRPr="00857C5D">
            <w:rPr>
              <w:color w:val="000000"/>
              <w:kern w:val="2"/>
              <w:lang w:eastAsia="ko-KR"/>
            </w:rPr>
            <w:delText>.</w:delText>
          </w:r>
        </w:del>
      </w:ins>
    </w:p>
    <w:p w14:paraId="6F71E842" w14:textId="2A1AE9CB" w:rsidR="00AD2925" w:rsidRDefault="00AD2925" w:rsidP="00A25FD5">
      <w:pPr>
        <w:pStyle w:val="B1"/>
        <w:rPr>
          <w:ins w:id="522" w:author="Mihai Enescu - after RAN1#114" w:date="2023-09-06T23:00:00Z"/>
          <w:color w:val="000000"/>
          <w:kern w:val="2"/>
          <w:lang w:val="en-FI" w:eastAsia="ko-KR"/>
        </w:rPr>
      </w:pPr>
      <w:ins w:id="523" w:author="Mihai Enescu" w:date="2023-06-08T18:10:00Z">
        <w:del w:id="524" w:author="Mihai Enescu - after RAN1#114" w:date="2023-09-05T23:36:00Z">
          <w:r w:rsidRPr="00857C5D" w:rsidDel="009F59EB">
            <w:rPr>
              <w:lang w:val="en-FI" w:eastAsia="ko-KR"/>
            </w:rPr>
            <w:lastRenderedPageBreak/>
            <w:delText>[</w:delText>
          </w:r>
        </w:del>
      </w:ins>
      <w:ins w:id="525" w:author="Mihai Enescu" w:date="2023-06-07T15:30:00Z">
        <w:r w:rsidRPr="00857C5D">
          <w:rPr>
            <w:lang w:eastAsia="ko-KR"/>
          </w:rPr>
          <w:t>-</w:t>
        </w:r>
        <w:r w:rsidRPr="00857C5D">
          <w:rPr>
            <w:lang w:eastAsia="ko-KR"/>
          </w:rPr>
          <w:tab/>
          <w:t xml:space="preserve">if a UE is scheduled with two codewords, </w:t>
        </w:r>
        <w:r w:rsidRPr="00857C5D">
          <w:rPr>
            <w:color w:val="000000"/>
            <w:kern w:val="2"/>
            <w:lang w:eastAsia="ko-KR"/>
          </w:rPr>
          <w:t>the UE may assume that all the remaining orthogonal antenna ports are not associated with transmission of PDSCH to another UE.</w:t>
        </w:r>
      </w:ins>
      <w:ins w:id="526" w:author="Mihai Enescu" w:date="2023-06-08T18:10:00Z">
        <w:del w:id="527" w:author="Mihai Enescu - after RAN1#114" w:date="2023-09-05T23:36:00Z">
          <w:r w:rsidRPr="00857C5D" w:rsidDel="009F59EB">
            <w:rPr>
              <w:color w:val="000000"/>
              <w:kern w:val="2"/>
              <w:lang w:val="en-FI" w:eastAsia="ko-KR"/>
            </w:rPr>
            <w:delText>]</w:delText>
          </w:r>
        </w:del>
      </w:ins>
    </w:p>
    <w:p w14:paraId="1DB5BDE4" w14:textId="28392D82" w:rsidR="008C794C" w:rsidRPr="00A25FD5" w:rsidRDefault="008C794C" w:rsidP="008C794C">
      <w:pPr>
        <w:pStyle w:val="B1"/>
        <w:ind w:left="284" w:hanging="1"/>
        <w:rPr>
          <w:ins w:id="528" w:author="Mihai Enescu" w:date="2023-06-07T15:30:00Z"/>
          <w:color w:val="000000"/>
          <w:kern w:val="2"/>
          <w:lang w:val="en-FI" w:eastAsia="ko-KR"/>
        </w:rPr>
      </w:pPr>
      <w:ins w:id="529" w:author="Mihai Enescu - after RAN1#114" w:date="2023-09-06T23:01:00Z">
        <w:r w:rsidRPr="00B037DA">
          <w:rPr>
            <w:color w:val="00B050"/>
            <w:kern w:val="2"/>
            <w:lang w:val="en-US" w:eastAsia="ko-KR"/>
          </w:rPr>
          <w:t xml:space="preserve">the UE may assume that all the remaining orthogonal antenna ports of </w:t>
        </w:r>
        <w:r w:rsidRPr="00E67E35">
          <w:rPr>
            <w:color w:val="00B050"/>
            <w:kern w:val="2"/>
            <w:lang w:val="en-US" w:eastAsia="ko-KR"/>
          </w:rPr>
          <w:t xml:space="preserve">the </w:t>
        </w:r>
        <w:r w:rsidRPr="00B037DA">
          <w:rPr>
            <w:color w:val="00B050"/>
            <w:kern w:val="2"/>
            <w:lang w:val="en-US" w:eastAsia="ko-KR"/>
          </w:rPr>
          <w:t>CDM group</w:t>
        </w:r>
        <w:r w:rsidRPr="00E67E35">
          <w:rPr>
            <w:color w:val="00B050"/>
            <w:kern w:val="2"/>
            <w:lang w:val="en-US" w:eastAsia="ko-KR"/>
          </w:rPr>
          <w:t>s, from which the antenna ports are indicated to the UE,</w:t>
        </w:r>
        <w:r w:rsidRPr="00B037DA">
          <w:rPr>
            <w:color w:val="00B050"/>
            <w:kern w:val="2"/>
            <w:lang w:val="en-US" w:eastAsia="ko-KR"/>
          </w:rPr>
          <w:t xml:space="preserve"> are not associated with transmission of PDSCH to another UE.</w:t>
        </w:r>
      </w:ins>
    </w:p>
    <w:p w14:paraId="7FE830DC" w14:textId="006941DA" w:rsidR="00AD2925" w:rsidRPr="00857C5D" w:rsidRDefault="00AD2925" w:rsidP="005D3EFD">
      <w:pPr>
        <w:rPr>
          <w:color w:val="000000"/>
          <w:kern w:val="2"/>
          <w:lang w:eastAsia="ko-KR"/>
        </w:rPr>
      </w:pPr>
      <w:ins w:id="530" w:author="Mihai Enescu" w:date="2023-05-09T17:16:00Z">
        <w:r w:rsidRPr="00857C5D">
          <w:rPr>
            <w:color w:val="000000"/>
            <w:kern w:val="2"/>
            <w:lang w:eastAsia="ko-KR"/>
          </w:rPr>
          <w:t>For DM-RS configuration enhanced type 1, when UE is not indicat</w:t>
        </w:r>
      </w:ins>
      <w:ins w:id="531" w:author="Mihai Enescu" w:date="2023-05-09T17:18:00Z">
        <w:r w:rsidRPr="00857C5D">
          <w:rPr>
            <w:color w:val="000000"/>
            <w:kern w:val="2"/>
            <w:lang w:eastAsia="ko-KR"/>
          </w:rPr>
          <w:t>ing</w:t>
        </w:r>
      </w:ins>
      <w:ins w:id="532" w:author="Mihai Enescu" w:date="2023-05-09T17:16:00Z">
        <w:r w:rsidRPr="00857C5D">
          <w:rPr>
            <w:color w:val="000000"/>
            <w:kern w:val="2"/>
            <w:lang w:eastAsia="ko-KR"/>
          </w:rPr>
          <w:t xml:space="preserve"> UE capability of [</w:t>
        </w:r>
        <w:r w:rsidRPr="00857C5D">
          <w:rPr>
            <w:i/>
            <w:iCs/>
            <w:color w:val="000000"/>
            <w:kern w:val="2"/>
            <w:lang w:eastAsia="ko-KR"/>
          </w:rPr>
          <w:t>noSchedulingRestriction-r18</w:t>
        </w:r>
        <w:r w:rsidRPr="00857C5D">
          <w:rPr>
            <w:color w:val="000000"/>
            <w:kern w:val="2"/>
            <w:lang w:eastAsia="ko-KR"/>
          </w:rPr>
          <w:t xml:space="preserve">], the UE shall assume the number of </w:t>
        </w:r>
      </w:ins>
      <w:ins w:id="533" w:author="Mihai Enescu" w:date="2023-06-07T15:22:00Z">
        <w:r w:rsidRPr="00857C5D">
          <w:rPr>
            <w:color w:val="000000"/>
            <w:kern w:val="2"/>
            <w:lang w:eastAsia="ko-KR"/>
          </w:rPr>
          <w:t xml:space="preserve">consecutively </w:t>
        </w:r>
      </w:ins>
      <w:ins w:id="534" w:author="Mihai Enescu" w:date="2023-05-09T17:16:00Z">
        <w:r w:rsidRPr="00857C5D">
          <w:rPr>
            <w:color w:val="000000"/>
            <w:kern w:val="2"/>
            <w:lang w:eastAsia="ko-KR"/>
          </w:rPr>
          <w:t>scheduled PRBs are even</w:t>
        </w:r>
      </w:ins>
      <w:ins w:id="535" w:author="Mihai Enescu" w:date="2023-05-09T17:17:00Z">
        <w:r w:rsidRPr="00857C5D">
          <w:rPr>
            <w:color w:val="000000"/>
            <w:kern w:val="2"/>
            <w:lang w:eastAsia="ko-KR"/>
          </w:rPr>
          <w:t xml:space="preserve">, and the offset of the scheduled PRB from </w:t>
        </w:r>
      </w:ins>
      <w:ins w:id="536" w:author="Mihai Enescu" w:date="2023-06-08T18:43:00Z">
        <w:r w:rsidR="005E240A" w:rsidRPr="00857C5D">
          <w:rPr>
            <w:color w:val="000000"/>
            <w:kern w:val="2"/>
            <w:lang w:val="en-FI" w:eastAsia="ko-KR"/>
          </w:rPr>
          <w:t>common resource block 0</w:t>
        </w:r>
      </w:ins>
      <w:ins w:id="537" w:author="Mihai Enescu" w:date="2023-05-09T17:17:00Z">
        <w:r w:rsidRPr="00857C5D">
          <w:rPr>
            <w:color w:val="000000"/>
            <w:kern w:val="2"/>
            <w:lang w:eastAsia="ko-KR"/>
          </w:rPr>
          <w:t xml:space="preserve"> is even </w:t>
        </w:r>
      </w:ins>
      <w:ins w:id="538" w:author="Mihai Enescu" w:date="2023-05-09T17:18:00Z">
        <w:r w:rsidRPr="00857C5D">
          <w:rPr>
            <w:color w:val="000000"/>
            <w:kern w:val="2"/>
            <w:lang w:eastAsia="ko-KR"/>
          </w:rPr>
          <w:t xml:space="preserve">number. </w:t>
        </w:r>
      </w:ins>
      <w:ins w:id="539" w:author="Mihai Enescu" w:date="2023-05-09T17:17:00Z">
        <w:r w:rsidRPr="00857C5D">
          <w:rPr>
            <w:color w:val="000000"/>
            <w:kern w:val="2"/>
            <w:lang w:eastAsia="ko-KR"/>
          </w:rPr>
          <w:t xml:space="preserve"> </w:t>
        </w:r>
      </w:ins>
    </w:p>
    <w:p w14:paraId="09A75A57" w14:textId="77777777" w:rsidR="00AD2925" w:rsidRPr="00857C5D" w:rsidRDefault="00AD2925" w:rsidP="005D3EFD">
      <w:pPr>
        <w:rPr>
          <w:color w:val="000000"/>
          <w:kern w:val="2"/>
          <w:lang w:eastAsia="zh-CN"/>
        </w:rPr>
      </w:pPr>
      <w:bookmarkStart w:id="540" w:name="_Hlk500828751"/>
      <w:r w:rsidRPr="00857C5D">
        <w:rPr>
          <w:color w:val="000000"/>
          <w:kern w:val="2"/>
          <w:lang w:eastAsia="zh-CN"/>
        </w:rPr>
        <w:t xml:space="preserve">If a UE receiving PDSCH </w:t>
      </w:r>
      <w:r w:rsidRPr="00857C5D">
        <w:rPr>
          <w:kern w:val="2"/>
          <w:lang w:eastAsia="zh-CN"/>
        </w:rPr>
        <w:t xml:space="preserve">scheduled by DCI format 1_2 is configured with the higher layer parameter </w:t>
      </w:r>
      <w:r w:rsidRPr="00857C5D">
        <w:rPr>
          <w:i/>
          <w:kern w:val="2"/>
          <w:lang w:eastAsia="zh-CN"/>
        </w:rPr>
        <w:t>phaseTrackingRS</w:t>
      </w:r>
      <w:r w:rsidRPr="00857C5D">
        <w:rPr>
          <w:kern w:val="2"/>
          <w:lang w:eastAsia="zh-CN"/>
        </w:rPr>
        <w:t xml:space="preserve"> in </w:t>
      </w:r>
      <w:r w:rsidRPr="00857C5D">
        <w:rPr>
          <w:i/>
          <w:color w:val="000000" w:themeColor="text1"/>
          <w:sz w:val="22"/>
          <w:szCs w:val="22"/>
          <w:lang w:val="en-US"/>
        </w:rPr>
        <w:t xml:space="preserve">dmrs-DownlinkForPDSCH-MappingTypeA-DCI-1-2 </w:t>
      </w:r>
      <w:r w:rsidRPr="00857C5D">
        <w:rPr>
          <w:i/>
          <w:lang w:eastAsia="zh-CN"/>
        </w:rPr>
        <w:t xml:space="preserve"> </w:t>
      </w:r>
      <w:r w:rsidRPr="00857C5D">
        <w:rPr>
          <w:iCs/>
          <w:lang w:eastAsia="zh-CN"/>
        </w:rPr>
        <w:t xml:space="preserve">or </w:t>
      </w:r>
      <w:r w:rsidRPr="00857C5D">
        <w:rPr>
          <w:i/>
          <w:color w:val="000000" w:themeColor="text1"/>
          <w:sz w:val="22"/>
          <w:szCs w:val="22"/>
          <w:lang w:val="en-US"/>
        </w:rPr>
        <w:t>dmrs-DownlinkForPDSCH-MappingTypeB-DCI-1-2</w:t>
      </w:r>
      <w:r w:rsidRPr="00857C5D">
        <w:rPr>
          <w:i/>
          <w:lang w:eastAsia="zh-CN"/>
        </w:rPr>
        <w:t xml:space="preserve"> </w:t>
      </w:r>
      <w:r w:rsidRPr="00857C5D">
        <w:rPr>
          <w:kern w:val="2"/>
          <w:lang w:eastAsia="zh-CN"/>
        </w:rPr>
        <w:t xml:space="preserve">or a UE receiving PDSCH scheduled by DCI format 1_0 or DCI format 1_1 </w:t>
      </w:r>
      <w:r w:rsidRPr="00857C5D">
        <w:rPr>
          <w:color w:val="000000"/>
          <w:kern w:val="2"/>
          <w:lang w:eastAsia="zh-CN"/>
        </w:rPr>
        <w:t xml:space="preserve">is configured with the higher layer parameter </w:t>
      </w:r>
      <w:r w:rsidRPr="00857C5D">
        <w:rPr>
          <w:i/>
          <w:color w:val="000000"/>
          <w:kern w:val="2"/>
          <w:lang w:eastAsia="zh-CN"/>
        </w:rPr>
        <w:t>phaseTrackingRS</w:t>
      </w:r>
      <w:r w:rsidRPr="00857C5D">
        <w:rPr>
          <w:color w:val="000000"/>
          <w:kern w:val="2"/>
          <w:lang w:eastAsia="zh-CN"/>
        </w:rPr>
        <w:t xml:space="preserve"> in </w:t>
      </w:r>
      <w:r w:rsidRPr="00857C5D">
        <w:rPr>
          <w:i/>
          <w:lang w:eastAsia="zh-CN"/>
        </w:rPr>
        <w:t xml:space="preserve">dmrs-DownlinkForPDSCH-MappingTypeA </w:t>
      </w:r>
      <w:r w:rsidRPr="00857C5D">
        <w:rPr>
          <w:iCs/>
          <w:lang w:eastAsia="zh-CN"/>
        </w:rPr>
        <w:t>or</w:t>
      </w:r>
      <w:r w:rsidRPr="00857C5D">
        <w:rPr>
          <w:i/>
          <w:lang w:eastAsia="zh-CN"/>
        </w:rPr>
        <w:t xml:space="preserve"> dmrs-DownlinkForPDSCH-MappingTypeB</w:t>
      </w:r>
      <w:r w:rsidRPr="00857C5D">
        <w:rPr>
          <w:color w:val="000000"/>
          <w:kern w:val="2"/>
          <w:lang w:eastAsia="zh-CN"/>
        </w:rPr>
        <w:t>, the UE may assume that the following configurations are not occurring simultaneously for the received PDSCH:</w:t>
      </w:r>
    </w:p>
    <w:bookmarkEnd w:id="540"/>
    <w:p w14:paraId="74417D2A" w14:textId="77777777" w:rsidR="00AD2925" w:rsidRPr="00857C5D" w:rsidRDefault="00AD2925" w:rsidP="005D3EFD">
      <w:pPr>
        <w:pStyle w:val="B1"/>
        <w:rPr>
          <w:ins w:id="541" w:author="Mihai Enescu" w:date="2023-05-09T13:35:00Z"/>
          <w:lang w:eastAsia="en-GB"/>
        </w:rPr>
      </w:pPr>
      <w:r w:rsidRPr="00857C5D">
        <w:rPr>
          <w:lang w:eastAsia="en-GB"/>
        </w:rPr>
        <w:t>-</w:t>
      </w:r>
      <w:r w:rsidRPr="00857C5D">
        <w:rPr>
          <w:lang w:eastAsia="en-GB"/>
        </w:rPr>
        <w:tab/>
        <w:t xml:space="preserve">any DM-RS ports </w:t>
      </w:r>
      <w:ins w:id="542" w:author="Mihai Enescu" w:date="2023-05-09T13:36:00Z">
        <w:r w:rsidRPr="00857C5D">
          <w:rPr>
            <w:lang w:eastAsia="en-GB"/>
          </w:rPr>
          <w:t>among</w:t>
        </w:r>
      </w:ins>
    </w:p>
    <w:p w14:paraId="0F6BB1FE" w14:textId="77777777" w:rsidR="00AD2925" w:rsidRPr="00857C5D" w:rsidRDefault="00AD2925" w:rsidP="005D3EFD">
      <w:pPr>
        <w:pStyle w:val="B1"/>
        <w:ind w:left="852" w:firstLine="0"/>
        <w:rPr>
          <w:ins w:id="543" w:author="Mihai Enescu" w:date="2023-05-09T13:36:00Z"/>
          <w:lang w:eastAsia="en-GB"/>
        </w:rPr>
      </w:pPr>
      <w:del w:id="544" w:author="Mihai Enescu" w:date="2023-05-09T13:36:00Z">
        <w:r w:rsidRPr="00857C5D" w:rsidDel="00751B6D">
          <w:rPr>
            <w:lang w:eastAsia="en-GB"/>
          </w:rPr>
          <w:delText xml:space="preserve">among </w:delText>
        </w:r>
      </w:del>
      <w:r w:rsidRPr="00857C5D">
        <w:rPr>
          <w:lang w:eastAsia="en-GB"/>
        </w:rPr>
        <w:t xml:space="preserve">1004-1007 or 1006-1011 for DM-RS configurations type 1 and type 2, respectively </w:t>
      </w:r>
      <w:ins w:id="545" w:author="Mihai Enescu" w:date="2023-05-09T13:34:00Z">
        <w:r w:rsidRPr="00857C5D">
          <w:rPr>
            <w:lang w:eastAsia="en-GB"/>
          </w:rPr>
          <w:t xml:space="preserve">or, </w:t>
        </w:r>
      </w:ins>
    </w:p>
    <w:p w14:paraId="319808F5" w14:textId="77777777" w:rsidR="00AD2925" w:rsidRPr="00857C5D" w:rsidRDefault="00AD2925" w:rsidP="005D3EFD">
      <w:pPr>
        <w:pStyle w:val="B1"/>
        <w:ind w:left="852" w:firstLine="0"/>
        <w:rPr>
          <w:ins w:id="546" w:author="Mihai Enescu" w:date="2023-05-09T13:36:00Z"/>
          <w:lang w:eastAsia="en-GB"/>
        </w:rPr>
      </w:pPr>
      <w:ins w:id="547" w:author="Mihai Enescu" w:date="2023-05-09T13:34:00Z">
        <w:r w:rsidRPr="00857C5D">
          <w:rPr>
            <w:lang w:eastAsia="en-GB"/>
          </w:rPr>
          <w:t xml:space="preserve">1004-1007 or </w:t>
        </w:r>
      </w:ins>
      <w:ins w:id="548" w:author="Mihai Enescu" w:date="2023-05-09T13:35:00Z">
        <w:r w:rsidRPr="00857C5D">
          <w:rPr>
            <w:lang w:eastAsia="en-GB"/>
          </w:rPr>
          <w:t xml:space="preserve">1012-1015 for DM-RS configuration enhanced type 1 or </w:t>
        </w:r>
      </w:ins>
    </w:p>
    <w:p w14:paraId="309C74DF" w14:textId="77777777" w:rsidR="00AD2925" w:rsidRPr="00857C5D" w:rsidRDefault="00AD2925" w:rsidP="005D3EFD">
      <w:pPr>
        <w:pStyle w:val="B1"/>
        <w:rPr>
          <w:ins w:id="549" w:author="Mihai Enescu" w:date="2023-05-09T14:19:00Z"/>
          <w:lang w:eastAsia="en-GB"/>
        </w:rPr>
      </w:pPr>
      <w:ins w:id="550" w:author="Mihai Enescu" w:date="2023-05-09T14:19:00Z">
        <w:r w:rsidRPr="00857C5D">
          <w:rPr>
            <w:lang w:eastAsia="en-GB"/>
          </w:rPr>
          <w:t xml:space="preserve">      </w:t>
        </w:r>
      </w:ins>
      <w:ins w:id="551" w:author="Mihai Enescu" w:date="2023-05-09T13:36:00Z">
        <w:r w:rsidRPr="00857C5D">
          <w:rPr>
            <w:lang w:eastAsia="en-GB"/>
          </w:rPr>
          <w:t>1006-1011 or 10</w:t>
        </w:r>
      </w:ins>
      <w:ins w:id="552" w:author="Mihai Enescu" w:date="2023-05-09T13:37:00Z">
        <w:r w:rsidRPr="00857C5D">
          <w:rPr>
            <w:lang w:eastAsia="en-GB"/>
          </w:rPr>
          <w:t xml:space="preserve">18-1023 for </w:t>
        </w:r>
      </w:ins>
      <w:ins w:id="553" w:author="Mihai Enescu" w:date="2023-05-09T14:19:00Z">
        <w:r w:rsidRPr="00857C5D">
          <w:rPr>
            <w:lang w:eastAsia="en-GB"/>
          </w:rPr>
          <w:t>DM-RS configuration enhanced type 2</w:t>
        </w:r>
      </w:ins>
    </w:p>
    <w:p w14:paraId="7D3C6EFE" w14:textId="77777777" w:rsidR="00AD2925" w:rsidRPr="00857C5D" w:rsidDel="00751B6D" w:rsidRDefault="00AD2925" w:rsidP="005D3EFD">
      <w:pPr>
        <w:pStyle w:val="B1"/>
        <w:rPr>
          <w:del w:id="554" w:author="Mihai Enescu" w:date="2023-05-09T13:34:00Z"/>
          <w:lang w:eastAsia="en-GB"/>
        </w:rPr>
      </w:pPr>
      <w:ins w:id="555" w:author="Mihai Enescu" w:date="2023-05-09T14:19:00Z">
        <w:r w:rsidRPr="00857C5D">
          <w:rPr>
            <w:lang w:eastAsia="en-GB"/>
          </w:rPr>
          <w:t xml:space="preserve">   </w:t>
        </w:r>
      </w:ins>
      <w:r w:rsidRPr="00857C5D">
        <w:rPr>
          <w:lang w:eastAsia="en-GB"/>
        </w:rPr>
        <w:t>are scheduled for the UE and the other UE(s) sharing the DM-RS REs on the same CDM group(s), and</w:t>
      </w:r>
    </w:p>
    <w:p w14:paraId="127AFA44" w14:textId="77777777" w:rsidR="00AD2925" w:rsidRPr="00857C5D" w:rsidRDefault="00AD2925" w:rsidP="005D3EFD">
      <w:pPr>
        <w:pStyle w:val="B1"/>
        <w:rPr>
          <w:lang w:eastAsia="en-GB"/>
        </w:rPr>
      </w:pPr>
      <w:r w:rsidRPr="00857C5D">
        <w:rPr>
          <w:lang w:eastAsia="en-GB"/>
        </w:rPr>
        <w:t>-</w:t>
      </w:r>
      <w:r w:rsidRPr="00857C5D">
        <w:rPr>
          <w:lang w:eastAsia="en-GB"/>
        </w:rPr>
        <w:tab/>
        <w:t>PT-RS is transmitted to the UE.</w:t>
      </w:r>
    </w:p>
    <w:p w14:paraId="12DFBD13" w14:textId="77777777" w:rsidR="00AD2925" w:rsidRPr="00857C5D" w:rsidRDefault="00AD2925" w:rsidP="005D3EFD">
      <w:pPr>
        <w:rPr>
          <w:i/>
          <w:iCs/>
          <w:color w:val="000000"/>
          <w:lang w:val="en-US" w:eastAsia="en-GB"/>
        </w:rPr>
      </w:pPr>
      <w:r w:rsidRPr="00857C5D">
        <w:rPr>
          <w:color w:val="000000"/>
          <w:lang w:val="en-US"/>
        </w:rPr>
        <w:t xml:space="preserve">The UE is not expected to simultaneously be configured with the maximum number of front-loaded DM-RS symbols for PDSCH by higher layer parameter </w:t>
      </w:r>
      <w:r w:rsidRPr="00857C5D">
        <w:rPr>
          <w:i/>
          <w:iCs/>
          <w:color w:val="000000"/>
          <w:lang w:val="en-US"/>
        </w:rPr>
        <w:t xml:space="preserve">maxLength </w:t>
      </w:r>
      <w:r w:rsidRPr="00857C5D">
        <w:rPr>
          <w:iCs/>
          <w:color w:val="000000"/>
          <w:lang w:val="en-US"/>
        </w:rPr>
        <w:t xml:space="preserve">being set </w:t>
      </w:r>
      <w:r w:rsidRPr="00857C5D">
        <w:rPr>
          <w:color w:val="000000"/>
          <w:lang w:val="en-US"/>
        </w:rPr>
        <w:t xml:space="preserve">equal to </w:t>
      </w:r>
      <w:del w:id="556" w:author="Mihai Enescu" w:date="2023-05-09T13:39:00Z">
        <w:r w:rsidRPr="00857C5D" w:rsidDel="003C67DB">
          <w:rPr>
            <w:color w:val="000000"/>
            <w:lang w:val="en-US"/>
          </w:rPr>
          <w:delText>'</w:delText>
        </w:r>
      </w:del>
      <w:ins w:id="557" w:author="Mihai Enescu" w:date="2023-05-09T13:39:00Z">
        <w:r w:rsidRPr="00857C5D">
          <w:rPr>
            <w:color w:val="000000"/>
            <w:lang w:val="en-US"/>
          </w:rPr>
          <w:t>‘</w:t>
        </w:r>
      </w:ins>
      <w:r w:rsidRPr="00857C5D">
        <w:rPr>
          <w:color w:val="000000"/>
          <w:lang w:val="en-US"/>
        </w:rPr>
        <w:t>len2</w:t>
      </w:r>
      <w:del w:id="558" w:author="Mihai Enescu" w:date="2023-05-09T13:39:00Z">
        <w:r w:rsidRPr="00857C5D" w:rsidDel="003C67DB">
          <w:rPr>
            <w:color w:val="000000"/>
            <w:lang w:val="en-US"/>
          </w:rPr>
          <w:delText>'</w:delText>
        </w:r>
      </w:del>
      <w:ins w:id="559" w:author="Mihai Enescu" w:date="2023-05-09T13:39:00Z">
        <w:r w:rsidRPr="00857C5D">
          <w:rPr>
            <w:color w:val="000000"/>
            <w:lang w:val="en-US"/>
          </w:rPr>
          <w:t>’</w:t>
        </w:r>
      </w:ins>
      <w:r w:rsidRPr="00857C5D">
        <w:rPr>
          <w:color w:val="000000"/>
          <w:lang w:val="en-US"/>
        </w:rPr>
        <w:t xml:space="preserve"> and more than one additional DM-RS symbol as given by the higher layer parameter </w:t>
      </w:r>
      <w:r w:rsidRPr="00857C5D">
        <w:rPr>
          <w:i/>
          <w:iCs/>
          <w:color w:val="000000"/>
          <w:lang w:val="en-US"/>
        </w:rPr>
        <w:t>dmrs-AdditionalPosition</w:t>
      </w:r>
      <w:r w:rsidRPr="00857C5D">
        <w:rPr>
          <w:color w:val="000000"/>
          <w:lang w:val="en-US"/>
        </w:rPr>
        <w:t>.</w:t>
      </w:r>
      <w:r w:rsidRPr="00857C5D">
        <w:rPr>
          <w:i/>
          <w:iCs/>
          <w:color w:val="000000"/>
          <w:lang w:val="en-US"/>
        </w:rPr>
        <w:t xml:space="preserve"> </w:t>
      </w:r>
    </w:p>
    <w:p w14:paraId="2C65487C" w14:textId="77777777" w:rsidR="00AD2925" w:rsidRPr="00857C5D" w:rsidRDefault="00AD2925" w:rsidP="005D3EFD">
      <w:pPr>
        <w:rPr>
          <w:iCs/>
          <w:color w:val="000000"/>
          <w:lang w:val="en-US" w:eastAsia="en-GB"/>
        </w:rPr>
      </w:pPr>
      <w:r w:rsidRPr="00857C5D">
        <w:rPr>
          <w:iCs/>
          <w:color w:val="000000"/>
          <w:lang w:val="en-US" w:eastAsia="en-GB"/>
        </w:rPr>
        <w:t xml:space="preserve">The UE is not expected to assume co-scheduled UE(s) with different DM-RS configuration with respect to the actual number of front-loaded DM-RS symbol(s), the actual number of additional DM-RS, the DM-RS symbol location, and DM-RS configuration type as described in Clause 7.4.1.1 of [4, TS 38.211]. </w:t>
      </w:r>
    </w:p>
    <w:p w14:paraId="449A9AEF" w14:textId="77777777" w:rsidR="00AD2925" w:rsidRDefault="00AD2925" w:rsidP="005D3EFD">
      <w:pPr>
        <w:rPr>
          <w:ins w:id="560" w:author="Mihai Enescu - after RAN1#114" w:date="2023-09-06T11:32:00Z"/>
          <w:iCs/>
          <w:color w:val="000000"/>
          <w:lang w:val="en-US" w:eastAsia="en-GB"/>
        </w:rPr>
      </w:pPr>
      <w:r w:rsidRPr="00857C5D">
        <w:rPr>
          <w:iCs/>
          <w:color w:val="000000"/>
          <w:lang w:val="en-US" w:eastAsia="en-GB"/>
        </w:rPr>
        <w:t>The UE does not expect the precoding of the potential co-scheduled UE(s) in other DM-RS ports of the same CDM group to be different in the PRG-level grid configured to this UE with PRG =2 or 4.</w:t>
      </w:r>
    </w:p>
    <w:p w14:paraId="626050A5" w14:textId="6AA924E8" w:rsidR="009A6A91" w:rsidRPr="00BB14D8" w:rsidRDefault="009A6A91" w:rsidP="009A6A91">
      <w:pPr>
        <w:rPr>
          <w:ins w:id="561" w:author="Mihai Enescu - after RAN1#114" w:date="2023-09-06T11:32:00Z"/>
          <w:iCs/>
          <w:color w:val="000000"/>
          <w:lang w:val="en-US" w:eastAsia="en-GB"/>
        </w:rPr>
      </w:pPr>
      <w:ins w:id="562" w:author="Mihai Enescu - after RAN1#114" w:date="2023-09-06T11:32:00Z">
        <w:r>
          <w:rPr>
            <w:iCs/>
            <w:color w:val="000000"/>
            <w:lang w:val="en-US" w:eastAsia="en-GB"/>
          </w:rPr>
          <w:t>When the UE is configured with the higher</w:t>
        </w:r>
      </w:ins>
      <w:r>
        <w:rPr>
          <w:iCs/>
          <w:color w:val="000000"/>
          <w:lang w:val="en-FI" w:eastAsia="en-GB"/>
        </w:rPr>
        <w:t xml:space="preserve"> </w:t>
      </w:r>
      <w:ins w:id="563" w:author="Mihai Enescu - after RAN1#114" w:date="2023-09-06T11:32:00Z">
        <w:r>
          <w:rPr>
            <w:iCs/>
            <w:color w:val="000000"/>
            <w:lang w:val="en-US" w:eastAsia="en-GB"/>
          </w:rPr>
          <w:t xml:space="preserve">layer parameter </w:t>
        </w:r>
        <w:r w:rsidRPr="00857C5D">
          <w:rPr>
            <w:i/>
            <w:lang w:eastAsia="ko-KR"/>
          </w:rPr>
          <w:t>enhanced-dmrs-Type_r18</w:t>
        </w:r>
        <w:r>
          <w:rPr>
            <w:iCs/>
            <w:color w:val="000000"/>
            <w:lang w:val="en-US" w:eastAsia="en-GB"/>
          </w:rPr>
          <w:t>, the UE does not expect that any co-scheduled UE(s) in the same CDM group is not configured with the higher</w:t>
        </w:r>
      </w:ins>
      <w:r>
        <w:rPr>
          <w:iCs/>
          <w:color w:val="000000"/>
          <w:lang w:val="en-FI" w:eastAsia="en-GB"/>
        </w:rPr>
        <w:t xml:space="preserve"> </w:t>
      </w:r>
      <w:ins w:id="564" w:author="Mihai Enescu - after RAN1#114" w:date="2023-09-06T11:32:00Z">
        <w:r>
          <w:rPr>
            <w:iCs/>
            <w:color w:val="000000"/>
            <w:lang w:val="en-US" w:eastAsia="en-GB"/>
          </w:rPr>
          <w:t xml:space="preserve">layer- parameter </w:t>
        </w:r>
        <w:r w:rsidRPr="00857C5D">
          <w:rPr>
            <w:i/>
            <w:lang w:eastAsia="ko-KR"/>
          </w:rPr>
          <w:t>enhanced-dmrs-Type_r18</w:t>
        </w:r>
        <w:r>
          <w:rPr>
            <w:iCs/>
            <w:lang w:eastAsia="ko-KR"/>
          </w:rPr>
          <w:t>.</w:t>
        </w:r>
      </w:ins>
    </w:p>
    <w:p w14:paraId="7A368D26" w14:textId="77777777" w:rsidR="00AD2925" w:rsidRPr="00857C5D" w:rsidRDefault="00AD2925" w:rsidP="005D3EFD">
      <w:pPr>
        <w:rPr>
          <w:iCs/>
          <w:color w:val="000000"/>
          <w:lang w:val="en-US" w:eastAsia="en-GB"/>
        </w:rPr>
      </w:pPr>
      <w:r w:rsidRPr="00857C5D">
        <w:rPr>
          <w:iCs/>
          <w:color w:val="000000"/>
          <w:lang w:val="en-US" w:eastAsia="en-GB"/>
        </w:rPr>
        <w:t>The UE does not expect the resource allocation of the potential co-scheduled UE(s) in other DM-RS ports of the same CDM group to be misaligned in the PRG-level grid to this UE with PRG=2 or 4.</w:t>
      </w:r>
    </w:p>
    <w:p w14:paraId="19D1F234" w14:textId="77777777" w:rsidR="00AD2925" w:rsidRPr="00857C5D" w:rsidRDefault="00AD2925" w:rsidP="005D3EFD">
      <w:pPr>
        <w:rPr>
          <w:kern w:val="2"/>
          <w:lang w:eastAsia="ko-KR"/>
        </w:rPr>
      </w:pPr>
      <w:r w:rsidRPr="00857C5D">
        <w:rPr>
          <w:kern w:val="2"/>
          <w:lang w:eastAsia="ko-KR"/>
        </w:rPr>
        <w:t>When receiving PDSCH scheduled by DCI format 1_1, the UE shall assume that the CDM groups indicated in the configured index from Tables 7.3.1.2.2-1, 7.3.1.2.2-1A,</w:t>
      </w:r>
      <w:ins w:id="565" w:author="Mihai Enescu" w:date="2023-05-09T13:39:00Z">
        <w:r w:rsidRPr="00857C5D">
          <w:rPr>
            <w:kern w:val="2"/>
            <w:lang w:eastAsia="ko-KR"/>
          </w:rPr>
          <w:t>[</w:t>
        </w:r>
      </w:ins>
      <w:r w:rsidRPr="00857C5D">
        <w:rPr>
          <w:kern w:val="2"/>
          <w:lang w:eastAsia="ko-KR"/>
        </w:rPr>
        <w:t xml:space="preserve"> </w:t>
      </w:r>
      <w:ins w:id="566" w:author="Mihai Enescu" w:date="2023-05-09T13:39:00Z">
        <w:r w:rsidRPr="00857C5D">
          <w:rPr>
            <w:kern w:val="2"/>
            <w:lang w:eastAsia="ko-KR"/>
          </w:rPr>
          <w:t xml:space="preserve">7.3.1.2.2-1B, 7.3.1.2.2-1C ], </w:t>
        </w:r>
      </w:ins>
      <w:r w:rsidRPr="00857C5D">
        <w:rPr>
          <w:kern w:val="2"/>
          <w:lang w:eastAsia="ko-KR"/>
        </w:rPr>
        <w:t>7.3.1.2.2-2, 7.3.1.2.2-2A</w:t>
      </w:r>
      <w:del w:id="567" w:author="Mihai Enescu" w:date="2023-05-09T13:40:00Z">
        <w:r w:rsidRPr="00857C5D" w:rsidDel="003C67DB">
          <w:rPr>
            <w:kern w:val="2"/>
            <w:lang w:eastAsia="ko-KR"/>
          </w:rPr>
          <w:delText>,</w:delText>
        </w:r>
      </w:del>
      <w:ins w:id="568" w:author="Mihai Enescu" w:date="2023-05-09T13:40:00Z">
        <w:r w:rsidRPr="00857C5D">
          <w:rPr>
            <w:kern w:val="2"/>
            <w:lang w:eastAsia="ko-KR"/>
          </w:rPr>
          <w:t xml:space="preserve">,[ 7.3.1.2.2-2B, 7.3.1.2.2-2C ], </w:t>
        </w:r>
      </w:ins>
      <w:del w:id="569" w:author="Mihai Enescu" w:date="2023-05-09T13:40:00Z">
        <w:r w:rsidRPr="00857C5D" w:rsidDel="003C67DB">
          <w:rPr>
            <w:kern w:val="2"/>
            <w:lang w:eastAsia="ko-KR"/>
          </w:rPr>
          <w:delText xml:space="preserve"> </w:delText>
        </w:r>
      </w:del>
      <w:r w:rsidRPr="00857C5D">
        <w:rPr>
          <w:kern w:val="2"/>
          <w:lang w:eastAsia="ko-KR"/>
        </w:rPr>
        <w:t xml:space="preserve">7.3.1.2.2-3, 7.3.1.2.2-3A, </w:t>
      </w:r>
      <w:ins w:id="570" w:author="Mihai Enescu" w:date="2023-05-09T13:40:00Z">
        <w:r w:rsidRPr="00857C5D">
          <w:rPr>
            <w:kern w:val="2"/>
            <w:lang w:eastAsia="ko-KR"/>
          </w:rPr>
          <w:t xml:space="preserve">[ 7.3.1.2.2-3B, 7.3.1.2.2-3C ], </w:t>
        </w:r>
      </w:ins>
      <w:r w:rsidRPr="00857C5D">
        <w:rPr>
          <w:kern w:val="2"/>
          <w:lang w:eastAsia="ko-KR"/>
        </w:rPr>
        <w:t>7.3.1.2.2-4, 7.3.1.2.2-4A</w:t>
      </w:r>
      <w:ins w:id="571" w:author="Mihai Enescu" w:date="2023-05-09T13:39:00Z">
        <w:r w:rsidRPr="00857C5D">
          <w:rPr>
            <w:kern w:val="2"/>
            <w:lang w:eastAsia="ko-KR"/>
          </w:rPr>
          <w:t>,</w:t>
        </w:r>
      </w:ins>
      <w:ins w:id="572" w:author="Mihai Enescu" w:date="2023-05-09T13:40:00Z">
        <w:r w:rsidRPr="00857C5D">
          <w:rPr>
            <w:kern w:val="2"/>
            <w:lang w:eastAsia="ko-KR"/>
          </w:rPr>
          <w:t xml:space="preserve"> [ 7.3.1.2.2-</w:t>
        </w:r>
      </w:ins>
      <w:ins w:id="573" w:author="Mihai Enescu" w:date="2023-05-09T13:41:00Z">
        <w:r w:rsidRPr="00857C5D">
          <w:rPr>
            <w:kern w:val="2"/>
            <w:lang w:eastAsia="ko-KR"/>
          </w:rPr>
          <w:t>4</w:t>
        </w:r>
      </w:ins>
      <w:ins w:id="574" w:author="Mihai Enescu" w:date="2023-05-09T13:40:00Z">
        <w:r w:rsidRPr="00857C5D">
          <w:rPr>
            <w:kern w:val="2"/>
            <w:lang w:eastAsia="ko-KR"/>
          </w:rPr>
          <w:t>B, 7.3.1.2.2-</w:t>
        </w:r>
      </w:ins>
      <w:ins w:id="575" w:author="Mihai Enescu" w:date="2023-05-09T13:41:00Z">
        <w:r w:rsidRPr="00857C5D">
          <w:rPr>
            <w:kern w:val="2"/>
            <w:lang w:eastAsia="ko-KR"/>
          </w:rPr>
          <w:t>4</w:t>
        </w:r>
      </w:ins>
      <w:ins w:id="576" w:author="Mihai Enescu" w:date="2023-05-09T13:40:00Z">
        <w:r w:rsidRPr="00857C5D">
          <w:rPr>
            <w:kern w:val="2"/>
            <w:lang w:eastAsia="ko-KR"/>
          </w:rPr>
          <w:t>C ]</w:t>
        </w:r>
      </w:ins>
      <w:r w:rsidRPr="00857C5D">
        <w:rPr>
          <w:kern w:val="2"/>
          <w:lang w:eastAsia="ko-KR"/>
        </w:rPr>
        <w:t xml:space="preserve"> of [5, TS. 38.212] contain potential co-scheduled downlink DM-RS and are not used for data transmission, where "1", "2" and "3" for the number of DM-RS CDM group(s) in Tables 7.3.1.2.2-1, 7.3.1.2.2-1A</w:t>
      </w:r>
      <w:ins w:id="577" w:author="Mihai Enescu" w:date="2023-05-09T13:41:00Z">
        <w:r w:rsidRPr="00857C5D">
          <w:rPr>
            <w:kern w:val="2"/>
            <w:lang w:eastAsia="ko-KR"/>
          </w:rPr>
          <w:t xml:space="preserve"> ,[ 7.3.1.2.2-1B, 7.3.1.2.2-1C ]</w:t>
        </w:r>
      </w:ins>
      <w:r w:rsidRPr="00857C5D">
        <w:rPr>
          <w:kern w:val="2"/>
          <w:lang w:eastAsia="ko-KR"/>
        </w:rPr>
        <w:t xml:space="preserve">, 7.3.1.2.2-2, </w:t>
      </w:r>
      <w:ins w:id="578" w:author="Mihai Enescu" w:date="2023-05-09T13:42:00Z">
        <w:r w:rsidRPr="00857C5D">
          <w:rPr>
            <w:kern w:val="2"/>
            <w:lang w:eastAsia="ko-KR"/>
          </w:rPr>
          <w:t>7.3.1.2.2</w:t>
        </w:r>
      </w:ins>
      <w:ins w:id="579" w:author="Mihai Enescu" w:date="2023-05-09T13:43:00Z">
        <w:r w:rsidRPr="00857C5D">
          <w:rPr>
            <w:kern w:val="2"/>
            <w:lang w:eastAsia="ko-KR"/>
          </w:rPr>
          <w:t>-2A</w:t>
        </w:r>
      </w:ins>
      <w:ins w:id="580" w:author="Mihai Enescu" w:date="2023-05-09T13:42:00Z">
        <w:r w:rsidRPr="00857C5D">
          <w:rPr>
            <w:kern w:val="2"/>
            <w:lang w:eastAsia="ko-KR"/>
          </w:rPr>
          <w:t>,[ 7.3.1.2.2-2B, 7.3.1.2.2-2C ]</w:t>
        </w:r>
      </w:ins>
      <w:r w:rsidRPr="00857C5D">
        <w:rPr>
          <w:kern w:val="2"/>
          <w:lang w:eastAsia="ko-KR"/>
        </w:rPr>
        <w:t>7.3.1.2.2-3, 7.3.1.2.2-3A, 7.3.1.2.2-4, 7.3.1.2.2-4A</w:t>
      </w:r>
      <w:ins w:id="581" w:author="Mihai Enescu" w:date="2023-05-09T13:43:00Z">
        <w:r w:rsidRPr="00857C5D">
          <w:rPr>
            <w:kern w:val="2"/>
            <w:lang w:eastAsia="ko-KR"/>
          </w:rPr>
          <w:t>, [ 7.3.1.2.2-4B, 7.3.1.2.2-4C ]</w:t>
        </w:r>
      </w:ins>
      <w:r w:rsidRPr="00857C5D">
        <w:rPr>
          <w:kern w:val="2"/>
          <w:lang w:eastAsia="ko-KR"/>
        </w:rPr>
        <w:t xml:space="preserve"> of [5, TS. 38.212] correspond to CDM group 0, {0,1}, {0,1,2}, respectively.</w:t>
      </w:r>
    </w:p>
    <w:p w14:paraId="2645710F" w14:textId="77777777" w:rsidR="00AD2925" w:rsidRPr="00857C5D" w:rsidRDefault="00AD2925" w:rsidP="005D3EFD">
      <w:pPr>
        <w:rPr>
          <w:kern w:val="2"/>
          <w:lang w:eastAsia="ko-KR"/>
        </w:rPr>
      </w:pPr>
      <w:r w:rsidRPr="00857C5D">
        <w:rPr>
          <w:kern w:val="2"/>
          <w:lang w:eastAsia="ko-KR"/>
        </w:rPr>
        <w:t>When receiving PDSCH scheduled by DCI format 1_0, 4_0, or 4_1,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10F20D1" w14:textId="77777777" w:rsidR="00AD2925" w:rsidRPr="00857C5D" w:rsidRDefault="00AD2925" w:rsidP="005D3EFD">
      <w:pPr>
        <w:rPr>
          <w:kern w:val="2"/>
          <w:lang w:eastAsia="ko-KR"/>
        </w:rPr>
      </w:pPr>
      <w:r w:rsidRPr="00857C5D">
        <w:rPr>
          <w:kern w:val="2"/>
          <w:lang w:eastAsia="ko-KR"/>
        </w:rPr>
        <w:t>The UE is not expected to receive PDSCH scheduling DCI which indicates CDM group(s) with potential DM-RS ports which overlap with any configured CSI-RS resource(s) for that UE.</w:t>
      </w:r>
    </w:p>
    <w:p w14:paraId="4C6ADFFF" w14:textId="77777777" w:rsidR="00AD2925" w:rsidRPr="00857C5D" w:rsidRDefault="00AD2925" w:rsidP="005D3EFD">
      <w:pPr>
        <w:rPr>
          <w:kern w:val="2"/>
          <w:lang w:eastAsia="ko-KR"/>
        </w:rPr>
      </w:pPr>
      <w:bookmarkStart w:id="582" w:name="_Hlk508018029"/>
      <w:r w:rsidRPr="00857C5D">
        <w:rPr>
          <w:kern w:val="2"/>
          <w:lang w:eastAsia="ko-KR"/>
        </w:rPr>
        <w:lastRenderedPageBreak/>
        <w:t xml:space="preserve">If the UE receives the DM-RS for PDSCH and an SS/PBCH block associated with the same PCI in the same OFDM symbol(s), then the UE may assume that the DM-RS and SS/PBCH block are quasi co-located with 'typeD', if 'typeD' is applicable. </w:t>
      </w:r>
      <w:bookmarkStart w:id="583" w:name="_Hlk508638941"/>
      <w:r w:rsidRPr="00857C5D">
        <w:rPr>
          <w:kern w:val="2"/>
          <w:lang w:eastAsia="ko-KR"/>
        </w:rPr>
        <w:t xml:space="preserve">Furthermore, the UE shall not expect to receive DM-RS in resource elements that overlap with those of the SS/PBCH block associated with the same PCI as the DM-RS, and the UE can expect that the same or different subcarrier spacing is configured for the DM-RS and SS/PBCH block in a CC except for the case of 240 kHz where only different subcarrier spacing is supported. </w:t>
      </w:r>
      <w:r w:rsidRPr="00857C5D">
        <w:rPr>
          <w:kern w:val="2"/>
        </w:rPr>
        <w:t>A DM-RS for PDSCH is said to be associated with an additional PCI if the indicated TCI state for the PDSCH is associated with the additional PCI, otherwise a DM-RS for PDSCH is associated with serving cell PCI.</w:t>
      </w:r>
    </w:p>
    <w:p w14:paraId="3B200CF5" w14:textId="77777777" w:rsidR="00AD2925" w:rsidRPr="00857C5D" w:rsidRDefault="00AD2925" w:rsidP="005D3EFD">
      <w:pPr>
        <w:rPr>
          <w:kern w:val="2"/>
          <w:lang w:eastAsia="ko-KR"/>
        </w:rPr>
      </w:pPr>
      <w:r w:rsidRPr="00857C5D">
        <w:rPr>
          <w:kern w:val="2"/>
          <w:lang w:eastAsia="ko-KR"/>
        </w:rPr>
        <w:t>If at least one TCI codepoint indicates two TCI states and the UE receives the DM-RS for PDSCH and an SS/PBCH block in the same OFDM symbol(s), then the UE may assume that at least one DM-RS port for the PDSCH and SS/PBCH block are quasi co-located with 'QCL-TypeD', if 'QCL-TypeD' is applicable.</w:t>
      </w:r>
    </w:p>
    <w:p w14:paraId="579DEC3E" w14:textId="77777777" w:rsidR="00AD2925" w:rsidRPr="00857C5D" w:rsidRDefault="00AD2925" w:rsidP="005D3EFD">
      <w:pPr>
        <w:rPr>
          <w:noProof/>
          <w:szCs w:val="16"/>
          <w:lang w:eastAsia="zh-CN"/>
        </w:rPr>
      </w:pPr>
      <w:r w:rsidRPr="00857C5D">
        <w:rPr>
          <w:noProof/>
          <w:szCs w:val="16"/>
          <w:lang w:eastAsia="zh-CN"/>
        </w:rPr>
        <w:t>If the UE is configured by higher layer parameter PDCCH-Config that contains two different values of CORESETPoolIndex in different ControlResourceSets, and the UE receives the DM-RS for PDSCH(s) and an SS/PBCH block in the same OFDM symbol(s), then the UE may assume that at least one DM-RS port for the PDSCH(s) and SS/PBCH block are quasi co-located with 'QCL-TypeD', if 'QCL-TypeD' is applicable.</w:t>
      </w:r>
    </w:p>
    <w:p w14:paraId="607CED2C" w14:textId="77777777" w:rsidR="00AD2925" w:rsidRPr="00857C5D" w:rsidRDefault="00AD2925" w:rsidP="005D3EFD">
      <w:pPr>
        <w:spacing w:after="0"/>
        <w:rPr>
          <w:lang w:eastAsia="x-none"/>
        </w:rPr>
      </w:pPr>
      <w:r w:rsidRPr="00857C5D">
        <w:t xml:space="preserve">If a UE is configured by the higher layer parameter </w:t>
      </w:r>
      <w:r w:rsidRPr="00857C5D">
        <w:rPr>
          <w:i/>
        </w:rPr>
        <w:t>PDCCH-Config</w:t>
      </w:r>
      <w:r w:rsidRPr="00857C5D">
        <w:t xml:space="preserve"> that contains two different values of </w:t>
      </w:r>
      <w:r w:rsidRPr="00857C5D">
        <w:rPr>
          <w:i/>
          <w:lang w:eastAsia="x-none"/>
        </w:rPr>
        <w:t>coresetPoolIndex</w:t>
      </w:r>
      <w:r w:rsidRPr="00857C5D">
        <w:rPr>
          <w:lang w:eastAsia="x-none"/>
        </w:rPr>
        <w:t xml:space="preserve"> in </w:t>
      </w:r>
      <w:r w:rsidRPr="00857C5D">
        <w:rPr>
          <w:i/>
        </w:rPr>
        <w:t>ControlResourceSet</w:t>
      </w:r>
      <w:r w:rsidRPr="00857C5D">
        <w:t xml:space="preserve">, the </w:t>
      </w:r>
      <w:r w:rsidRPr="00857C5D">
        <w:rPr>
          <w:lang w:eastAsia="x-none"/>
        </w:rPr>
        <w:t>UE may be scheduled with fully or partially overlapping PDSCHs in the time and frequency domain by multiple PDCCHs with the following restrictions,</w:t>
      </w:r>
    </w:p>
    <w:p w14:paraId="33A3AB58" w14:textId="77777777" w:rsidR="00AD2925" w:rsidRPr="00857C5D" w:rsidRDefault="00AD2925" w:rsidP="005D3EFD">
      <w:pPr>
        <w:pStyle w:val="B1"/>
        <w:rPr>
          <w:lang w:eastAsia="ko-KR"/>
        </w:rPr>
      </w:pPr>
      <w:r w:rsidRPr="00857C5D">
        <w:rPr>
          <w:lang w:eastAsia="ko-KR"/>
        </w:rPr>
        <w:t>-</w:t>
      </w:r>
      <w:r w:rsidRPr="00857C5D">
        <w:rPr>
          <w:lang w:eastAsia="ko-KR"/>
        </w:rPr>
        <w:tab/>
        <w:t xml:space="preserve">the UE is not expected to assume different DM-RS configuration with respect to the actual number of front-loaded DM-RS symbol(s), the actual number of additional DM-RS symbol(s), the actual DM-RS symbol location, and DM-RS configuration type. </w:t>
      </w:r>
    </w:p>
    <w:p w14:paraId="28F11A33" w14:textId="77777777" w:rsidR="00AD2925" w:rsidRPr="00857C5D" w:rsidRDefault="00AD2925" w:rsidP="005D3EFD">
      <w:pPr>
        <w:pStyle w:val="B1"/>
        <w:rPr>
          <w:lang w:eastAsia="ko-KR"/>
        </w:rPr>
      </w:pPr>
      <w:r w:rsidRPr="00857C5D">
        <w:rPr>
          <w:lang w:eastAsia="ko-KR"/>
        </w:rPr>
        <w:t>-</w:t>
      </w:r>
      <w:r w:rsidRPr="00857C5D">
        <w:rPr>
          <w:lang w:eastAsia="ko-KR"/>
        </w:rPr>
        <w:tab/>
        <w:t xml:space="preserve">the UE is not expected to assume DM-RS ports in a CDM group indicated by two TCI states. </w:t>
      </w:r>
    </w:p>
    <w:p w14:paraId="4486D817" w14:textId="77777777" w:rsidR="00AD2925" w:rsidRPr="00857C5D" w:rsidRDefault="00AD2925" w:rsidP="005D3EFD">
      <w:pPr>
        <w:rPr>
          <w:i/>
          <w:color w:val="000000"/>
        </w:rPr>
      </w:pPr>
      <w:r w:rsidRPr="00857C5D">
        <w:rPr>
          <w:color w:val="000000"/>
          <w:kern w:val="2"/>
          <w:lang w:eastAsia="zh-CN"/>
        </w:rPr>
        <w:t xml:space="preserve">When a UE is not indicated </w:t>
      </w:r>
      <w:r w:rsidRPr="00857C5D">
        <w:rPr>
          <w:color w:val="000000"/>
        </w:rPr>
        <w:t>with a DCI that DCI field '</w:t>
      </w:r>
      <w:r w:rsidRPr="00857C5D">
        <w:rPr>
          <w:i/>
        </w:rPr>
        <w:t>Time domain resource assignment</w:t>
      </w:r>
      <w:r w:rsidRPr="00857C5D">
        <w:t>'</w:t>
      </w:r>
      <w:r w:rsidRPr="00857C5D">
        <w:rPr>
          <w:color w:val="000000"/>
        </w:rPr>
        <w:t xml:space="preserve"> indicating an entry </w:t>
      </w:r>
      <w:r w:rsidRPr="00857C5D">
        <w:rPr>
          <w:iCs/>
        </w:rPr>
        <w:t>which contains</w:t>
      </w:r>
      <w:r w:rsidRPr="00857C5D">
        <w:rPr>
          <w:i/>
          <w:iCs/>
        </w:rPr>
        <w:t xml:space="preserve"> </w:t>
      </w:r>
      <w:r w:rsidRPr="00857C5D">
        <w:rPr>
          <w:i/>
        </w:rPr>
        <w:t>repetitionNumber</w:t>
      </w:r>
      <w:r w:rsidRPr="00857C5D">
        <w:rPr>
          <w:color w:val="000000"/>
        </w:rPr>
        <w:t xml:space="preserve"> in </w:t>
      </w:r>
      <w:r w:rsidRPr="00857C5D">
        <w:rPr>
          <w:i/>
          <w:color w:val="000000"/>
        </w:rPr>
        <w:t xml:space="preserve">PDSCH-TimeDomainResourceAllocation, </w:t>
      </w:r>
      <w:r w:rsidRPr="00857C5D">
        <w:rPr>
          <w:iCs/>
          <w:color w:val="000000"/>
        </w:rPr>
        <w:t xml:space="preserve">the UE is not configured with </w:t>
      </w:r>
      <w:r w:rsidRPr="00857C5D">
        <w:rPr>
          <w:i/>
          <w:color w:val="000000"/>
        </w:rPr>
        <w:t>sfnSchemePdsch</w:t>
      </w:r>
      <w:r w:rsidRPr="00857C5D">
        <w:rPr>
          <w:color w:val="000000"/>
        </w:rPr>
        <w:t xml:space="preserve"> and </w:t>
      </w:r>
      <w:r w:rsidRPr="00857C5D">
        <w:rPr>
          <w:color w:val="000000"/>
          <w:kern w:val="2"/>
          <w:lang w:eastAsia="zh-CN"/>
        </w:rPr>
        <w:t>it is</w:t>
      </w:r>
      <w:r w:rsidRPr="00857C5D">
        <w:t xml:space="preserve"> indicated with two TCI states in a </w:t>
      </w:r>
      <w:r w:rsidRPr="00857C5D">
        <w:rPr>
          <w:color w:val="000000"/>
        </w:rPr>
        <w:t xml:space="preserve">codepoint of the DCI field </w:t>
      </w:r>
      <w:r w:rsidRPr="00857C5D">
        <w:rPr>
          <w:i/>
          <w:color w:val="000000"/>
        </w:rPr>
        <w:t xml:space="preserve">'Transmission Configuration Indication' </w:t>
      </w:r>
      <w:r w:rsidRPr="00857C5D">
        <w:rPr>
          <w:color w:val="000000"/>
        </w:rPr>
        <w:t>and DM-RS port(s) within two CDM groups in the DCI field '</w:t>
      </w:r>
      <w:r w:rsidRPr="00857C5D">
        <w:rPr>
          <w:i/>
          <w:color w:val="000000"/>
        </w:rPr>
        <w:t>Antenna Port(s)',</w:t>
      </w:r>
      <w:r w:rsidRPr="00857C5D">
        <w:rPr>
          <w:color w:val="000000"/>
        </w:rPr>
        <w:t xml:space="preserve"> </w:t>
      </w:r>
    </w:p>
    <w:p w14:paraId="041CC1BA" w14:textId="77777777" w:rsidR="00AD2925" w:rsidRPr="00857C5D" w:rsidRDefault="00AD2925" w:rsidP="005D3EFD">
      <w:pPr>
        <w:pStyle w:val="B1"/>
        <w:rPr>
          <w:lang w:eastAsia="ko-KR"/>
        </w:rPr>
      </w:pPr>
      <w:r w:rsidRPr="00857C5D">
        <w:rPr>
          <w:lang w:eastAsia="ko-KR"/>
        </w:rPr>
        <w:t>-</w:t>
      </w:r>
      <w:r w:rsidRPr="00857C5D">
        <w:rPr>
          <w:lang w:eastAsia="ko-KR"/>
        </w:rPr>
        <w:tab/>
        <w:t>the first TCI state corresponds to the CDM group of the first antenna port indicated by the antenna port indication table, and the second TCI state corresponds to the other CDM group.</w:t>
      </w:r>
    </w:p>
    <w:p w14:paraId="5E40A81A" w14:textId="77777777" w:rsidR="00AD2925" w:rsidRPr="00857C5D" w:rsidRDefault="00AD2925" w:rsidP="005D3EFD">
      <w:pPr>
        <w:rPr>
          <w:lang w:val="en-US" w:eastAsia="ko-KR"/>
        </w:rPr>
      </w:pPr>
      <w:r w:rsidRPr="00857C5D">
        <w:rPr>
          <w:lang w:eastAsia="ko-KR"/>
        </w:rPr>
        <w:t xml:space="preserve">If a UE is configured with higher layer parameter </w:t>
      </w:r>
      <w:r w:rsidRPr="00857C5D">
        <w:rPr>
          <w:i/>
          <w:color w:val="000000" w:themeColor="text1"/>
          <w:lang w:eastAsia="ko-KR"/>
        </w:rPr>
        <w:t>dmrs-FD-OCC-DisabledForRank1-PDSCH</w:t>
      </w:r>
      <w:r w:rsidRPr="00857C5D">
        <w:rPr>
          <w:lang w:eastAsia="ko-KR"/>
        </w:rPr>
        <w:t xml:space="preserve"> and the UE is scheduled with PDSCH with single DM-RS port, the UE may assume that set of orthogonal DM-RS antenna ports from the same CDM group using differen</w:t>
      </w:r>
      <w:r w:rsidRPr="00857C5D">
        <w:rPr>
          <w:color w:val="000000" w:themeColor="text1"/>
          <w:lang w:eastAsia="ko-KR"/>
        </w:rPr>
        <w:t xml:space="preserve">t set of </w:t>
      </w:r>
      <w:r w:rsidRPr="00857C5D">
        <w:rPr>
          <w:i/>
          <w:iCs/>
          <w:color w:val="000000" w:themeColor="text1"/>
        </w:rPr>
        <w:t>w</w:t>
      </w:r>
      <w:r w:rsidRPr="00857C5D">
        <w:rPr>
          <w:color w:val="000000" w:themeColor="text1"/>
          <w:vertAlign w:val="subscript"/>
        </w:rPr>
        <w:t>f</w:t>
      </w:r>
      <w:r w:rsidRPr="00857C5D">
        <w:rPr>
          <w:color w:val="000000" w:themeColor="text1"/>
        </w:rPr>
        <w:t>(</w:t>
      </w:r>
      <w:r w:rsidRPr="00857C5D">
        <w:rPr>
          <w:i/>
          <w:iCs/>
          <w:color w:val="000000" w:themeColor="text1"/>
        </w:rPr>
        <w:t>k</w:t>
      </w:r>
      <w:r w:rsidRPr="00857C5D">
        <w:rPr>
          <w:color w:val="000000" w:themeColor="text1"/>
        </w:rPr>
        <w:t xml:space="preserve">') </w:t>
      </w:r>
      <w:r w:rsidRPr="00857C5D">
        <w:rPr>
          <w:color w:val="000000" w:themeColor="text1"/>
          <w:lang w:eastAsia="ko-KR"/>
        </w:rPr>
        <w:t xml:space="preserve">codes </w:t>
      </w:r>
      <w:r w:rsidRPr="00857C5D">
        <w:rPr>
          <w:lang w:eastAsia="ko-KR"/>
        </w:rPr>
        <w:t>are not associated with the transmission of PDSCH to another UE.</w:t>
      </w:r>
    </w:p>
    <w:bookmarkEnd w:id="582"/>
    <w:bookmarkEnd w:id="583"/>
    <w:p w14:paraId="5C31F876" w14:textId="77777777" w:rsidR="00AD2925" w:rsidRPr="00857C5D" w:rsidRDefault="00AD2925" w:rsidP="005D3EFD">
      <w:pPr>
        <w:jc w:val="center"/>
      </w:pPr>
      <w:r w:rsidRPr="00857C5D">
        <w:t>&lt;omitted text&gt;</w:t>
      </w:r>
    </w:p>
    <w:p w14:paraId="0415AF9F" w14:textId="77777777" w:rsidR="00AD2925" w:rsidRPr="00857C5D" w:rsidRDefault="00AD2925" w:rsidP="005D3EFD">
      <w:pPr>
        <w:pStyle w:val="Heading4"/>
        <w:rPr>
          <w:color w:val="000000"/>
          <w:lang w:val="en-US"/>
        </w:rPr>
      </w:pPr>
      <w:bookmarkStart w:id="584" w:name="_Toc11352110"/>
      <w:bookmarkStart w:id="585" w:name="_Toc20318000"/>
      <w:bookmarkStart w:id="586" w:name="_Toc27299898"/>
      <w:bookmarkStart w:id="587" w:name="_Toc29673165"/>
      <w:bookmarkStart w:id="588" w:name="_Toc29673306"/>
      <w:bookmarkStart w:id="589" w:name="_Toc29674299"/>
      <w:bookmarkStart w:id="590" w:name="_Toc36645529"/>
      <w:bookmarkStart w:id="591" w:name="_Toc45810574"/>
      <w:bookmarkStart w:id="592" w:name="_Toc130409774"/>
      <w:r w:rsidRPr="00857C5D">
        <w:rPr>
          <w:color w:val="000000"/>
          <w:lang w:val="en-US"/>
        </w:rPr>
        <w:t>5.2.1.2</w:t>
      </w:r>
      <w:r w:rsidRPr="00857C5D">
        <w:rPr>
          <w:color w:val="000000"/>
          <w:lang w:val="en-US"/>
        </w:rPr>
        <w:tab/>
        <w:t>Resource settings</w:t>
      </w:r>
      <w:bookmarkEnd w:id="584"/>
      <w:bookmarkEnd w:id="585"/>
      <w:bookmarkEnd w:id="586"/>
      <w:bookmarkEnd w:id="587"/>
      <w:bookmarkEnd w:id="588"/>
      <w:bookmarkEnd w:id="589"/>
      <w:bookmarkEnd w:id="590"/>
      <w:bookmarkEnd w:id="591"/>
      <w:bookmarkEnd w:id="592"/>
    </w:p>
    <w:p w14:paraId="4EFF17B0" w14:textId="77777777" w:rsidR="00AD2925" w:rsidRPr="00857C5D" w:rsidRDefault="00AD2925" w:rsidP="005D3EFD">
      <w:pPr>
        <w:rPr>
          <w:color w:val="000000"/>
          <w:lang w:val="en-US"/>
        </w:rPr>
      </w:pPr>
      <w:r w:rsidRPr="00857C5D">
        <w:rPr>
          <w:color w:val="000000"/>
          <w:lang w:val="en-US"/>
        </w:rPr>
        <w:t xml:space="preserve">Each CSI Resource Setting </w:t>
      </w:r>
      <w:r w:rsidRPr="00857C5D">
        <w:rPr>
          <w:i/>
          <w:color w:val="000000"/>
          <w:lang w:val="en-US"/>
        </w:rPr>
        <w:t>CSI-ResourceConfig</w:t>
      </w:r>
      <w:r w:rsidRPr="00857C5D">
        <w:rPr>
          <w:color w:val="000000"/>
          <w:lang w:val="en-US"/>
        </w:rPr>
        <w:t xml:space="preserve"> contains a configuration of a list of S≥1 CSI Resource Sets (given by higher layer parameter </w:t>
      </w:r>
      <w:r w:rsidRPr="00857C5D">
        <w:rPr>
          <w:i/>
          <w:color w:val="000000"/>
          <w:lang w:val="en-US"/>
        </w:rPr>
        <w:t>csi-RS-ResourceSetList</w:t>
      </w:r>
      <w:r w:rsidRPr="00857C5D">
        <w:rPr>
          <w:color w:val="000000"/>
          <w:lang w:val="en-US"/>
        </w:rPr>
        <w:t xml:space="preserve">), </w:t>
      </w:r>
      <w:r w:rsidRPr="00857C5D">
        <w:rPr>
          <w:color w:val="000000" w:themeColor="text1"/>
          <w:lang w:val="en-US"/>
        </w:rPr>
        <w:t>where the list is comprised of references to either or both of NZP CSI-RS resource set(s) and SS/PBCH block set(s) or the list is comprised of references to CSI-IM resource set(s)</w:t>
      </w:r>
      <w:r w:rsidRPr="00857C5D">
        <w:rPr>
          <w:color w:val="000000"/>
          <w:lang w:val="en-US"/>
        </w:rPr>
        <w:t xml:space="preserve">. Each CSI Resource Setting is located in the DL BWP identified by the higher layer parameter </w:t>
      </w:r>
      <w:r w:rsidRPr="00857C5D">
        <w:rPr>
          <w:i/>
          <w:color w:val="000000"/>
          <w:lang w:val="en-US"/>
        </w:rPr>
        <w:t>BWP-id</w:t>
      </w:r>
      <w:r w:rsidRPr="00857C5D">
        <w:rPr>
          <w:color w:val="000000"/>
          <w:lang w:val="en-US"/>
        </w:rPr>
        <w:t>, and all CSI Resource Settings linked to a CSI Report Setting have the same DL BWP.</w:t>
      </w:r>
    </w:p>
    <w:p w14:paraId="2B3CAC3B" w14:textId="77777777" w:rsidR="00AD2925" w:rsidRPr="00857C5D" w:rsidRDefault="00AD2925" w:rsidP="005D3EFD">
      <w:pPr>
        <w:rPr>
          <w:rFonts w:eastAsia="MS Mincho"/>
          <w:color w:val="000000"/>
          <w:lang w:val="en-US"/>
        </w:rPr>
      </w:pPr>
      <w:r w:rsidRPr="00857C5D">
        <w:rPr>
          <w:rFonts w:eastAsia="MS Mincho"/>
          <w:color w:val="000000"/>
          <w:lang w:val="en-US"/>
        </w:rPr>
        <w:t xml:space="preserve">The time domain behavior of the CSI-RS resources within a CSI Resource Setting are indicated by the higher layer parameter </w:t>
      </w:r>
      <w:r w:rsidRPr="00857C5D">
        <w:rPr>
          <w:rFonts w:eastAsia="MS Mincho"/>
          <w:i/>
          <w:color w:val="000000"/>
          <w:lang w:val="en-US"/>
        </w:rPr>
        <w:t>resourceType</w:t>
      </w:r>
      <w:r w:rsidRPr="00857C5D">
        <w:rPr>
          <w:rFonts w:eastAsia="MS Mincho"/>
          <w:color w:val="000000"/>
          <w:lang w:val="en-US"/>
        </w:rPr>
        <w:t xml:space="preserve"> and can be set to aperiodic, periodic, or semi-persistent. </w:t>
      </w:r>
      <w:r w:rsidRPr="00857C5D">
        <w:rPr>
          <w:color w:val="000000"/>
          <w:lang w:val="en-US"/>
        </w:rPr>
        <w:t xml:space="preserve">For periodic and semi-persistent CSI Resource Settings, </w:t>
      </w:r>
      <w:r w:rsidRPr="00857C5D">
        <w:rPr>
          <w:color w:val="000000" w:themeColor="text1"/>
          <w:lang w:val="en-US"/>
        </w:rPr>
        <w:t xml:space="preserve">when </w:t>
      </w:r>
      <w:r w:rsidRPr="00857C5D">
        <w:rPr>
          <w:color w:val="000000" w:themeColor="text1"/>
        </w:rPr>
        <w:t xml:space="preserve">the </w:t>
      </w:r>
      <w:r w:rsidRPr="00857C5D">
        <w:rPr>
          <w:color w:val="000000" w:themeColor="text1"/>
          <w:lang w:val="en-US"/>
        </w:rPr>
        <w:t xml:space="preserve">UE is configured with </w:t>
      </w:r>
      <w:r w:rsidRPr="00857C5D">
        <w:rPr>
          <w:i/>
          <w:iCs/>
          <w:color w:val="000000" w:themeColor="text1"/>
          <w:lang w:val="en-US"/>
        </w:rPr>
        <w:t>groupBasedBeamReporting-r17</w:t>
      </w:r>
      <w:ins w:id="593" w:author="Mihai Enescu" w:date="2023-06-06T13:49:00Z">
        <w:r w:rsidRPr="00857C5D">
          <w:rPr>
            <w:i/>
            <w:iCs/>
            <w:color w:val="000000" w:themeColor="text1"/>
            <w:lang w:val="en-US"/>
          </w:rPr>
          <w:t xml:space="preserve"> </w:t>
        </w:r>
        <w:r w:rsidRPr="00857C5D">
          <w:rPr>
            <w:color w:val="000000" w:themeColor="text1"/>
            <w:lang w:val="en-US"/>
          </w:rPr>
          <w:t>or</w:t>
        </w:r>
      </w:ins>
      <w:ins w:id="594" w:author="Mihai Enescu" w:date="2023-06-06T13:53:00Z">
        <w:r w:rsidRPr="00857C5D">
          <w:rPr>
            <w:color w:val="000000" w:themeColor="text1"/>
            <w:lang w:val="en-US"/>
          </w:rPr>
          <w:t xml:space="preserve"> </w:t>
        </w:r>
        <w:r w:rsidRPr="00857C5D">
          <w:rPr>
            <w:i/>
            <w:color w:val="000000" w:themeColor="text1"/>
            <w:lang w:val="en-US"/>
          </w:rPr>
          <w:t>groupBasedBeamReporting-</w:t>
        </w:r>
      </w:ins>
      <w:ins w:id="595" w:author="Mihai Enescu" w:date="2023-06-06T13:54:00Z">
        <w:r w:rsidRPr="00857C5D">
          <w:rPr>
            <w:i/>
            <w:color w:val="000000" w:themeColor="text1"/>
            <w:lang w:val="en-US"/>
          </w:rPr>
          <w:t>v</w:t>
        </w:r>
      </w:ins>
      <w:ins w:id="596" w:author="Mihai Enescu" w:date="2023-06-06T13:53:00Z">
        <w:r w:rsidRPr="00857C5D">
          <w:rPr>
            <w:i/>
            <w:color w:val="000000" w:themeColor="text1"/>
            <w:lang w:val="en-US"/>
          </w:rPr>
          <w:t>1</w:t>
        </w:r>
      </w:ins>
      <w:ins w:id="597" w:author="Mihai Enescu" w:date="2023-06-06T13:54:00Z">
        <w:r w:rsidRPr="00857C5D">
          <w:rPr>
            <w:i/>
            <w:color w:val="000000" w:themeColor="text1"/>
            <w:lang w:val="en-US"/>
          </w:rPr>
          <w:t>8</w:t>
        </w:r>
      </w:ins>
      <w:ins w:id="598" w:author="Mihai Enescu" w:date="2023-06-06T13:49:00Z">
        <w:r w:rsidRPr="00857C5D">
          <w:rPr>
            <w:i/>
            <w:iCs/>
            <w:color w:val="000000" w:themeColor="text1"/>
            <w:lang w:val="en-US"/>
          </w:rPr>
          <w:t xml:space="preserve"> </w:t>
        </w:r>
      </w:ins>
      <w:r w:rsidRPr="00857C5D">
        <w:rPr>
          <w:color w:val="000000" w:themeColor="text1"/>
          <w:lang w:val="en-US"/>
        </w:rPr>
        <w:t>, the number of CSI Resource Sets configured is S=2, otherwise</w:t>
      </w:r>
      <w:r w:rsidRPr="00857C5D">
        <w:rPr>
          <w:color w:val="000000" w:themeColor="text1"/>
        </w:rPr>
        <w:t xml:space="preserve"> </w:t>
      </w:r>
      <w:r w:rsidRPr="00857C5D">
        <w:rPr>
          <w:color w:val="000000"/>
          <w:lang w:val="en-US"/>
        </w:rPr>
        <w:t>the number of CSI-RS Resource Sets configured is limited to S=1.</w:t>
      </w:r>
      <w:r w:rsidRPr="00857C5D">
        <w:rPr>
          <w:rFonts w:eastAsia="MS Mincho"/>
          <w:color w:val="000000"/>
          <w:lang w:val="en-US"/>
        </w:rPr>
        <w:t xml:space="preserve"> For periodic and semi-persistent CSI Resource Settings, the configured periodicity and slot offset is given in the numerology of its associated DL BWP, as given by </w:t>
      </w:r>
      <w:r w:rsidRPr="00857C5D">
        <w:rPr>
          <w:i/>
          <w:color w:val="000000"/>
          <w:lang w:val="en-US"/>
        </w:rPr>
        <w:t>BWP</w:t>
      </w:r>
      <w:r w:rsidRPr="00857C5D">
        <w:rPr>
          <w:rFonts w:eastAsia="MS Mincho"/>
          <w:i/>
          <w:color w:val="000000"/>
          <w:lang w:val="en-US"/>
        </w:rPr>
        <w:t xml:space="preserve">-id. </w:t>
      </w:r>
      <w:r w:rsidRPr="00857C5D">
        <w:rPr>
          <w:color w:val="000000" w:themeColor="text1"/>
          <w:lang w:val="en-US"/>
        </w:rPr>
        <w:t xml:space="preserve">When a UE is configured with multiple </w:t>
      </w:r>
      <w:r w:rsidRPr="00857C5D">
        <w:rPr>
          <w:i/>
          <w:color w:val="000000" w:themeColor="text1"/>
          <w:lang w:val="en-US"/>
        </w:rPr>
        <w:t>CSI-ResourceConfigs</w:t>
      </w:r>
      <w:r w:rsidRPr="00857C5D">
        <w:rPr>
          <w:color w:val="000000" w:themeColor="text1"/>
          <w:lang w:val="en-US"/>
        </w:rPr>
        <w:t xml:space="preserve"> consisting the same NZP CSI-RS resource ID, the same time domain behavior shall be configured for the </w:t>
      </w:r>
      <w:r w:rsidRPr="00857C5D">
        <w:rPr>
          <w:i/>
          <w:color w:val="000000" w:themeColor="text1"/>
          <w:lang w:val="en-US"/>
        </w:rPr>
        <w:t>CSI-ResourceConfigs</w:t>
      </w:r>
      <w:r w:rsidRPr="00857C5D">
        <w:rPr>
          <w:color w:val="000000" w:themeColor="text1"/>
          <w:lang w:val="en-US"/>
        </w:rPr>
        <w:t xml:space="preserve">. When a UE is configured with multiple </w:t>
      </w:r>
      <w:r w:rsidRPr="00857C5D">
        <w:rPr>
          <w:i/>
          <w:color w:val="000000" w:themeColor="text1"/>
          <w:lang w:val="en-US"/>
        </w:rPr>
        <w:t>CSI-ResourceConfigs</w:t>
      </w:r>
      <w:r w:rsidRPr="00857C5D">
        <w:rPr>
          <w:color w:val="000000" w:themeColor="text1"/>
          <w:lang w:val="en-US"/>
        </w:rPr>
        <w:t xml:space="preserve"> consisting the same CSI-IM resource ID, the same time-domain behavior shall be configured for the </w:t>
      </w:r>
      <w:r w:rsidRPr="00857C5D">
        <w:rPr>
          <w:i/>
          <w:color w:val="000000" w:themeColor="text1"/>
          <w:lang w:val="en-US"/>
        </w:rPr>
        <w:t>CSI-ResourceConfigs</w:t>
      </w:r>
      <w:r w:rsidRPr="00857C5D">
        <w:rPr>
          <w:color w:val="000000" w:themeColor="text1"/>
          <w:lang w:val="en-US"/>
        </w:rPr>
        <w:t>. All CSI Resource Settings linked to a CSI Report Setting shall have the same time domain behavior.</w:t>
      </w:r>
    </w:p>
    <w:p w14:paraId="51A81F7C" w14:textId="77777777" w:rsidR="00AD2925" w:rsidRPr="00857C5D" w:rsidRDefault="00AD2925" w:rsidP="005D3EFD">
      <w:pPr>
        <w:pStyle w:val="Heading5"/>
        <w:rPr>
          <w:color w:val="000000"/>
          <w:lang w:eastAsia="zh-CN"/>
        </w:rPr>
      </w:pPr>
      <w:bookmarkStart w:id="599" w:name="_Toc11352113"/>
      <w:bookmarkStart w:id="600" w:name="_Toc20318003"/>
      <w:bookmarkStart w:id="601" w:name="_Toc27299901"/>
      <w:bookmarkStart w:id="602" w:name="_Toc29673168"/>
      <w:bookmarkStart w:id="603" w:name="_Toc29673309"/>
      <w:bookmarkStart w:id="604" w:name="_Toc29674302"/>
      <w:bookmarkStart w:id="605" w:name="_Toc36645532"/>
      <w:bookmarkStart w:id="606" w:name="_Toc45810577"/>
      <w:bookmarkStart w:id="607" w:name="_Toc130409777"/>
      <w:r w:rsidRPr="00857C5D">
        <w:rPr>
          <w:color w:val="000000"/>
          <w:lang w:eastAsia="zh-CN"/>
        </w:rPr>
        <w:t>5.2.1.4.1</w:t>
      </w:r>
      <w:r w:rsidRPr="00857C5D">
        <w:rPr>
          <w:color w:val="000000"/>
          <w:lang w:eastAsia="zh-CN"/>
        </w:rPr>
        <w:tab/>
        <w:t>Resource Setting configuration</w:t>
      </w:r>
      <w:bookmarkEnd w:id="599"/>
      <w:bookmarkEnd w:id="600"/>
      <w:bookmarkEnd w:id="601"/>
      <w:bookmarkEnd w:id="602"/>
      <w:bookmarkEnd w:id="603"/>
      <w:bookmarkEnd w:id="604"/>
      <w:bookmarkEnd w:id="605"/>
      <w:bookmarkEnd w:id="606"/>
      <w:bookmarkEnd w:id="607"/>
    </w:p>
    <w:p w14:paraId="39CCBFE6" w14:textId="77777777" w:rsidR="00AD2925" w:rsidRPr="00857C5D" w:rsidRDefault="00AD2925" w:rsidP="005D3EFD">
      <w:pPr>
        <w:rPr>
          <w:color w:val="000000"/>
        </w:rPr>
      </w:pPr>
      <w:r w:rsidRPr="00857C5D">
        <w:rPr>
          <w:color w:val="000000"/>
          <w:lang w:val="en-US"/>
        </w:rPr>
        <w:t xml:space="preserve">For aperiodic CSI, each </w:t>
      </w:r>
      <w:r w:rsidRPr="00857C5D">
        <w:rPr>
          <w:color w:val="000000"/>
        </w:rPr>
        <w:t xml:space="preserve">trigger state configured using the higher layer parameter </w:t>
      </w:r>
      <w:r w:rsidRPr="00857C5D">
        <w:rPr>
          <w:i/>
          <w:color w:val="000000"/>
        </w:rPr>
        <w:t>CSI-AperiodicTriggerState</w:t>
      </w:r>
      <w:r w:rsidRPr="00857C5D">
        <w:rPr>
          <w:color w:val="000000"/>
        </w:rPr>
        <w:t xml:space="preserve"> is associated with one or multiple </w:t>
      </w:r>
      <w:r w:rsidRPr="00857C5D">
        <w:rPr>
          <w:i/>
          <w:color w:val="000000"/>
          <w:lang w:val="en-US"/>
        </w:rPr>
        <w:t>CSI-</w:t>
      </w:r>
      <w:r w:rsidRPr="00857C5D">
        <w:rPr>
          <w:i/>
          <w:color w:val="000000"/>
        </w:rPr>
        <w:t>ReportConfig</w:t>
      </w:r>
      <w:r w:rsidRPr="00857C5D">
        <w:rPr>
          <w:color w:val="000000"/>
        </w:rPr>
        <w:t xml:space="preserve"> where the </w:t>
      </w:r>
      <w:r w:rsidRPr="00857C5D">
        <w:rPr>
          <w:i/>
          <w:color w:val="000000"/>
          <w:lang w:val="en-US"/>
        </w:rPr>
        <w:t>CSI-</w:t>
      </w:r>
      <w:r w:rsidRPr="00857C5D">
        <w:rPr>
          <w:i/>
          <w:color w:val="000000"/>
        </w:rPr>
        <w:t>ReportConfig</w:t>
      </w:r>
      <w:r w:rsidRPr="00857C5D">
        <w:rPr>
          <w:color w:val="000000"/>
        </w:rPr>
        <w:t xml:space="preserve"> </w:t>
      </w:r>
      <w:r w:rsidRPr="00857C5D">
        <w:rPr>
          <w:rFonts w:hint="eastAsia"/>
          <w:lang w:eastAsia="zh-CN"/>
        </w:rPr>
        <w:t>not</w:t>
      </w:r>
      <w:r w:rsidRPr="00857C5D">
        <w:t xml:space="preserve"> configured with </w:t>
      </w:r>
      <w:r w:rsidRPr="00857C5D">
        <w:rPr>
          <w:i/>
          <w:iCs/>
        </w:rPr>
        <w:lastRenderedPageBreak/>
        <w:t>groupBasedBeamReporting-r17</w:t>
      </w:r>
      <w:ins w:id="608" w:author="Mihai Enescu" w:date="2023-06-06T14:47:00Z">
        <w:r w:rsidRPr="00857C5D">
          <w:rPr>
            <w:color w:val="000000" w:themeColor="text1"/>
            <w:lang w:val="en-US"/>
          </w:rPr>
          <w:t xml:space="preserve"> or </w:t>
        </w:r>
        <w:r w:rsidRPr="00857C5D">
          <w:rPr>
            <w:i/>
            <w:iCs/>
            <w:color w:val="000000" w:themeColor="text1"/>
            <w:lang w:val="en-US"/>
          </w:rPr>
          <w:t xml:space="preserve">groupBasedBeamReporting-v18 </w:t>
        </w:r>
      </w:ins>
      <w:r w:rsidRPr="00857C5D">
        <w:rPr>
          <w:i/>
          <w:iCs/>
        </w:rPr>
        <w:t xml:space="preserve"> </w:t>
      </w:r>
      <w:r w:rsidRPr="00857C5D">
        <w:rPr>
          <w:color w:val="000000"/>
        </w:rPr>
        <w:t xml:space="preserve">is linked to periodic, or semi-persistent, or aperiodic resource setting(s): </w:t>
      </w:r>
    </w:p>
    <w:p w14:paraId="7EEAAAF3" w14:textId="77777777" w:rsidR="00AD2925" w:rsidRPr="00857C5D" w:rsidRDefault="00AD2925" w:rsidP="005D3EFD">
      <w:pPr>
        <w:pStyle w:val="B1"/>
      </w:pPr>
      <w:r w:rsidRPr="00857C5D">
        <w:t>-</w:t>
      </w:r>
      <w:r w:rsidRPr="00857C5D">
        <w:tab/>
        <w:t xml:space="preserve">When one Resource Setting is configured, the Resource Setting (given by higher layer parameter </w:t>
      </w:r>
      <w:r w:rsidRPr="00857C5D">
        <w:rPr>
          <w:i/>
        </w:rPr>
        <w:t>resourcesForChannelMeasurement</w:t>
      </w:r>
      <w:r w:rsidRPr="00857C5D">
        <w:t>) is for channel measurement for L1-RSRP or for channel and interference measurement for L1-SINR computation.</w:t>
      </w:r>
    </w:p>
    <w:p w14:paraId="0BAD28A9" w14:textId="77777777" w:rsidR="00AD2925" w:rsidRPr="00857C5D" w:rsidRDefault="00AD2925" w:rsidP="005D3EFD">
      <w:pPr>
        <w:pStyle w:val="B1"/>
      </w:pPr>
      <w:r w:rsidRPr="00857C5D">
        <w:t>-</w:t>
      </w:r>
      <w:r w:rsidRPr="00857C5D">
        <w:tab/>
        <w:t xml:space="preserve">When two Resource Settings are configured, the first one Resource Setting (given by higher layer parameter </w:t>
      </w:r>
      <w:r w:rsidRPr="00857C5D">
        <w:rPr>
          <w:i/>
        </w:rPr>
        <w:t>resourcesForChannelMeasurement</w:t>
      </w:r>
      <w:r w:rsidRPr="00857C5D">
        <w:t xml:space="preserve">) is for channel measurement and the second one (given by either higher layer parameter </w:t>
      </w:r>
      <w:r w:rsidRPr="00857C5D">
        <w:rPr>
          <w:i/>
        </w:rPr>
        <w:t>csi-IM-ResourcesForInterference</w:t>
      </w:r>
      <w:r w:rsidRPr="00857C5D">
        <w:t xml:space="preserve"> or higher layer parameter </w:t>
      </w:r>
      <w:r w:rsidRPr="00857C5D">
        <w:rPr>
          <w:i/>
        </w:rPr>
        <w:t>nzp-CSI-RS-ResourcesForInterference</w:t>
      </w:r>
      <w:r w:rsidRPr="00857C5D">
        <w:t>) is for interference measurement performed on CSI-IM or on NZP CSI-RS.</w:t>
      </w:r>
    </w:p>
    <w:p w14:paraId="0CFDA2F4" w14:textId="77777777" w:rsidR="00AD2925" w:rsidRPr="00857C5D" w:rsidRDefault="00AD2925" w:rsidP="005D3EFD">
      <w:pPr>
        <w:ind w:left="568" w:hanging="283"/>
        <w:rPr>
          <w:lang w:val="en-US"/>
        </w:rPr>
      </w:pPr>
      <w:r w:rsidRPr="00857C5D">
        <w:t>-</w:t>
      </w:r>
      <w:r w:rsidRPr="00857C5D">
        <w:tab/>
        <w:t xml:space="preserve">When three Resource Settings are configured, the first Resource Setting (higher layer parameter </w:t>
      </w:r>
      <w:r w:rsidRPr="00857C5D">
        <w:rPr>
          <w:i/>
        </w:rPr>
        <w:t>resourcesForChannelMeasurement</w:t>
      </w:r>
      <w:r w:rsidRPr="00857C5D">
        <w:t xml:space="preserve">) is for channel measurement, the second one (given by higher layer parameter </w:t>
      </w:r>
      <w:r w:rsidRPr="00857C5D">
        <w:rPr>
          <w:i/>
        </w:rPr>
        <w:t>csi-IM-ResourcesForInterference</w:t>
      </w:r>
      <w:r w:rsidRPr="00857C5D">
        <w:t xml:space="preserve">) is for CSI-IM based interference measurement and the third one (given by higher layer parameter </w:t>
      </w:r>
      <w:r w:rsidRPr="00857C5D">
        <w:rPr>
          <w:i/>
        </w:rPr>
        <w:t>nzp-CSI-RS-ResourcesForInterference</w:t>
      </w:r>
      <w:r w:rsidRPr="00857C5D">
        <w:t>) is for NZP CSI-RS based interference measurement.</w:t>
      </w:r>
    </w:p>
    <w:p w14:paraId="79613005" w14:textId="77777777" w:rsidR="00AD2925" w:rsidRPr="00857C5D" w:rsidRDefault="00AD2925" w:rsidP="005D3EFD">
      <w:r w:rsidRPr="00857C5D">
        <w:rPr>
          <w:lang w:val="en-US"/>
        </w:rPr>
        <w:t xml:space="preserve">For aperiodic CSI, </w:t>
      </w:r>
      <w:r w:rsidRPr="00857C5D">
        <w:t xml:space="preserve">and for periodic and semi-persistent CSI resource settings, </w:t>
      </w:r>
      <w:r w:rsidRPr="00857C5D">
        <w:rPr>
          <w:lang w:val="en-US"/>
        </w:rPr>
        <w:t xml:space="preserve">each </w:t>
      </w:r>
      <w:r w:rsidRPr="00857C5D">
        <w:t xml:space="preserve">trigger state configured using the higher layer parameter </w:t>
      </w:r>
      <w:r w:rsidRPr="00857C5D">
        <w:rPr>
          <w:i/>
        </w:rPr>
        <w:t>CSI-AperiodicTriggerState</w:t>
      </w:r>
      <w:r w:rsidRPr="00857C5D">
        <w:t xml:space="preserve"> is associated with one or multiple </w:t>
      </w:r>
      <w:r w:rsidRPr="00857C5D">
        <w:rPr>
          <w:i/>
          <w:lang w:val="en-US"/>
        </w:rPr>
        <w:t>CSI-</w:t>
      </w:r>
      <w:r w:rsidRPr="00857C5D">
        <w:rPr>
          <w:i/>
        </w:rPr>
        <w:t>ReportConfig</w:t>
      </w:r>
      <w:r w:rsidRPr="00857C5D">
        <w:t xml:space="preserve"> where the </w:t>
      </w:r>
      <w:r w:rsidRPr="00857C5D">
        <w:rPr>
          <w:i/>
          <w:lang w:val="en-US"/>
        </w:rPr>
        <w:t>CSI-</w:t>
      </w:r>
      <w:r w:rsidRPr="00857C5D">
        <w:rPr>
          <w:i/>
        </w:rPr>
        <w:t>ReportConfig</w:t>
      </w:r>
      <w:r w:rsidRPr="00857C5D">
        <w:t xml:space="preserve"> configured with </w:t>
      </w:r>
      <w:r w:rsidRPr="00857C5D">
        <w:rPr>
          <w:i/>
          <w:iCs/>
        </w:rPr>
        <w:t>groupBasedBeamReporting-r17</w:t>
      </w:r>
      <w:ins w:id="609" w:author="Mihai Enescu" w:date="2023-06-06T14:59:00Z">
        <w:r w:rsidRPr="00857C5D">
          <w:rPr>
            <w:color w:val="000000" w:themeColor="text1"/>
            <w:lang w:val="en-US"/>
          </w:rPr>
          <w:t xml:space="preserve"> or </w:t>
        </w:r>
        <w:r w:rsidRPr="00857C5D">
          <w:rPr>
            <w:i/>
            <w:iCs/>
            <w:color w:val="000000" w:themeColor="text1"/>
            <w:lang w:val="en-US"/>
          </w:rPr>
          <w:t xml:space="preserve">groupBasedBeamReporting-v18 </w:t>
        </w:r>
      </w:ins>
      <w:r w:rsidRPr="00857C5D">
        <w:rPr>
          <w:i/>
          <w:iCs/>
        </w:rPr>
        <w:t xml:space="preserve"> </w:t>
      </w:r>
      <w:r w:rsidRPr="00857C5D">
        <w:t xml:space="preserve">is linked to periodic or semi-persistent, setting(s): </w:t>
      </w:r>
    </w:p>
    <w:p w14:paraId="207C37AA" w14:textId="77777777" w:rsidR="00AD2925" w:rsidRPr="00857C5D" w:rsidRDefault="00AD2925" w:rsidP="005D3EFD">
      <w:pPr>
        <w:pStyle w:val="B1"/>
      </w:pPr>
      <w:r w:rsidRPr="00857C5D">
        <w:t>-</w:t>
      </w:r>
      <w:r w:rsidRPr="00857C5D">
        <w:tab/>
        <w:t xml:space="preserve">When one Resource Setting is configured, the Resource setting is given by </w:t>
      </w:r>
      <w:r w:rsidRPr="00857C5D">
        <w:rPr>
          <w:i/>
        </w:rPr>
        <w:t>resourcesForChannelMeasurement</w:t>
      </w:r>
      <w:r w:rsidRPr="00857C5D">
        <w:t xml:space="preserve"> for L1-RSRP measurement. In such a case, the number of configured CSI Resource Sets in the Resource Setting is S=2</w:t>
      </w:r>
    </w:p>
    <w:p w14:paraId="5870345F" w14:textId="77777777" w:rsidR="00AD2925" w:rsidRPr="00857C5D" w:rsidRDefault="00AD2925" w:rsidP="005D3EFD">
      <w:pPr>
        <w:jc w:val="center"/>
      </w:pPr>
    </w:p>
    <w:p w14:paraId="63960284" w14:textId="77777777" w:rsidR="00AD2925" w:rsidRPr="00857C5D" w:rsidRDefault="00AD2925" w:rsidP="005D3EFD">
      <w:r w:rsidRPr="00857C5D">
        <w:t xml:space="preserve">For aperiodic CSI, and </w:t>
      </w:r>
      <w:r w:rsidRPr="00857C5D">
        <w:rPr>
          <w:rFonts w:eastAsia="MS Mincho"/>
        </w:rPr>
        <w:t>for aperiodic CSI resource settings</w:t>
      </w:r>
      <w:r w:rsidRPr="00857C5D">
        <w:t xml:space="preserve">, each trigger state configured using the higher layer parameter </w:t>
      </w:r>
      <w:r w:rsidRPr="00857C5D">
        <w:rPr>
          <w:i/>
        </w:rPr>
        <w:t>CSI-AperiodicTriggerState</w:t>
      </w:r>
      <w:r w:rsidRPr="00857C5D">
        <w:t xml:space="preserve"> is associated with one or multiple </w:t>
      </w:r>
      <w:r w:rsidRPr="00857C5D">
        <w:rPr>
          <w:i/>
        </w:rPr>
        <w:t>CSI-ReportConfig</w:t>
      </w:r>
      <w:r w:rsidRPr="00857C5D">
        <w:t xml:space="preserve"> where the </w:t>
      </w:r>
      <w:r w:rsidRPr="00857C5D">
        <w:rPr>
          <w:i/>
        </w:rPr>
        <w:t>CSI-ReportConfig</w:t>
      </w:r>
      <w:r w:rsidRPr="00857C5D">
        <w:t xml:space="preserve"> configured with </w:t>
      </w:r>
      <w:r w:rsidRPr="00857C5D">
        <w:rPr>
          <w:i/>
          <w:iCs/>
        </w:rPr>
        <w:t>groupBasedBeamReporting-r17</w:t>
      </w:r>
      <w:ins w:id="610" w:author="Mihai Enescu" w:date="2023-06-06T15:07:00Z">
        <w:r w:rsidRPr="00857C5D">
          <w:rPr>
            <w:color w:val="000000" w:themeColor="text1"/>
            <w:lang w:val="en-US"/>
          </w:rPr>
          <w:t xml:space="preserve"> or </w:t>
        </w:r>
        <w:r w:rsidRPr="00857C5D">
          <w:rPr>
            <w:i/>
            <w:iCs/>
            <w:color w:val="000000" w:themeColor="text1"/>
            <w:lang w:val="en-US"/>
          </w:rPr>
          <w:t xml:space="preserve">groupBasedBeamReporting-v18 </w:t>
        </w:r>
      </w:ins>
      <w:r w:rsidRPr="00857C5D">
        <w:rPr>
          <w:i/>
          <w:iCs/>
        </w:rPr>
        <w:t xml:space="preserve"> </w:t>
      </w:r>
      <w:r w:rsidRPr="00857C5D">
        <w:t xml:space="preserve">is associated with </w:t>
      </w:r>
      <w:r w:rsidRPr="00857C5D">
        <w:rPr>
          <w:i/>
          <w:iCs/>
        </w:rPr>
        <w:t>resourcesForChannel</w:t>
      </w:r>
      <w:r w:rsidRPr="00857C5D">
        <w:t xml:space="preserve"> and </w:t>
      </w:r>
      <w:r w:rsidRPr="00857C5D">
        <w:rPr>
          <w:i/>
          <w:iCs/>
        </w:rPr>
        <w:t>resourcesForChannel2</w:t>
      </w:r>
      <w:r w:rsidRPr="00857C5D">
        <w:t>, which correspond to first and second resource sets, respectively, for L1-RSRP measurement.</w:t>
      </w:r>
    </w:p>
    <w:p w14:paraId="0CEB7246" w14:textId="77777777" w:rsidR="00AD2925" w:rsidRPr="00857C5D" w:rsidRDefault="00AD2925" w:rsidP="005D3EFD">
      <w:pPr>
        <w:jc w:val="center"/>
      </w:pPr>
      <w:r w:rsidRPr="00857C5D">
        <w:t>&lt;omitted text&gt;</w:t>
      </w:r>
    </w:p>
    <w:p w14:paraId="3F8BA59F" w14:textId="77777777" w:rsidR="00AD2925" w:rsidRPr="00857C5D" w:rsidRDefault="00AD2925" w:rsidP="005D3EFD"/>
    <w:p w14:paraId="6B5D9575" w14:textId="77777777" w:rsidR="00AD2925" w:rsidRPr="00857C5D" w:rsidRDefault="00AD2925" w:rsidP="005D3EFD">
      <w:pPr>
        <w:pStyle w:val="Heading5"/>
        <w:rPr>
          <w:color w:val="000000"/>
          <w:lang w:eastAsia="zh-CN"/>
        </w:rPr>
      </w:pPr>
      <w:bookmarkStart w:id="611" w:name="_Toc11352114"/>
      <w:bookmarkStart w:id="612" w:name="_Toc20318004"/>
      <w:bookmarkStart w:id="613" w:name="_Toc27299902"/>
      <w:bookmarkStart w:id="614" w:name="_Toc29673169"/>
      <w:bookmarkStart w:id="615" w:name="_Toc29673310"/>
      <w:bookmarkStart w:id="616" w:name="_Toc29674303"/>
      <w:bookmarkStart w:id="617" w:name="_Toc36645533"/>
      <w:bookmarkStart w:id="618" w:name="_Toc45810578"/>
      <w:bookmarkStart w:id="619" w:name="_Toc130409778"/>
      <w:r w:rsidRPr="00857C5D">
        <w:rPr>
          <w:color w:val="000000"/>
          <w:lang w:eastAsia="zh-CN"/>
        </w:rPr>
        <w:t>5.2.1.4.2</w:t>
      </w:r>
      <w:r w:rsidRPr="00857C5D">
        <w:rPr>
          <w:color w:val="000000"/>
          <w:lang w:eastAsia="zh-CN"/>
        </w:rPr>
        <w:tab/>
        <w:t>Report Quantity Configurations</w:t>
      </w:r>
      <w:bookmarkEnd w:id="611"/>
      <w:bookmarkEnd w:id="612"/>
      <w:bookmarkEnd w:id="613"/>
      <w:bookmarkEnd w:id="614"/>
      <w:bookmarkEnd w:id="615"/>
      <w:bookmarkEnd w:id="616"/>
      <w:bookmarkEnd w:id="617"/>
      <w:bookmarkEnd w:id="618"/>
      <w:bookmarkEnd w:id="619"/>
    </w:p>
    <w:p w14:paraId="003B9B66" w14:textId="77777777" w:rsidR="00AD2925" w:rsidRPr="00857C5D" w:rsidRDefault="00AD2925" w:rsidP="005D3EFD">
      <w:pPr>
        <w:jc w:val="center"/>
      </w:pPr>
      <w:r w:rsidRPr="00857C5D">
        <w:t>&lt;omitted text&gt;</w:t>
      </w:r>
    </w:p>
    <w:p w14:paraId="09C54F21" w14:textId="77777777" w:rsidR="00AD2925" w:rsidRPr="00857C5D" w:rsidRDefault="00AD2925" w:rsidP="005D3EFD"/>
    <w:p w14:paraId="71796BDF" w14:textId="77777777" w:rsidR="00AD2925" w:rsidRPr="00857C5D" w:rsidRDefault="00AD2925" w:rsidP="005D3EFD">
      <w:pPr>
        <w:rPr>
          <w:color w:val="000000"/>
          <w:lang w:val="en-US"/>
        </w:rPr>
      </w:pPr>
      <w:r w:rsidRPr="00857C5D">
        <w:rPr>
          <w:rFonts w:eastAsia="MS Mincho"/>
          <w:color w:val="000000"/>
        </w:rPr>
        <w:t xml:space="preserve">If the UE is configured with a </w:t>
      </w:r>
      <w:r w:rsidRPr="00857C5D">
        <w:rPr>
          <w:rFonts w:eastAsia="MS Mincho"/>
          <w:i/>
          <w:color w:val="000000"/>
        </w:rPr>
        <w:t>CSI-ReportConfig</w:t>
      </w:r>
      <w:r w:rsidRPr="00857C5D">
        <w:rPr>
          <w:rFonts w:eastAsia="MS Mincho"/>
          <w:color w:val="000000"/>
        </w:rPr>
        <w:t xml:space="preserve"> </w:t>
      </w:r>
      <w:r w:rsidRPr="00857C5D">
        <w:rPr>
          <w:color w:val="000000"/>
          <w:lang w:val="en-US"/>
        </w:rPr>
        <w:t xml:space="preserve">with the higher layer parameter </w:t>
      </w:r>
      <w:r w:rsidRPr="00857C5D">
        <w:rPr>
          <w:i/>
          <w:iCs/>
          <w:color w:val="000000"/>
          <w:lang w:val="en-US"/>
        </w:rPr>
        <w:t xml:space="preserve">reportQuantity </w:t>
      </w:r>
      <w:r w:rsidRPr="00857C5D">
        <w:rPr>
          <w:iCs/>
          <w:color w:val="000000"/>
          <w:lang w:val="en-US"/>
        </w:rPr>
        <w:t>set to 'cri-RSRP', 'ssb-Index-RSRP'</w:t>
      </w:r>
      <w:r w:rsidRPr="00857C5D">
        <w:rPr>
          <w:color w:val="000000"/>
          <w:lang w:eastAsia="zh-CN"/>
        </w:rPr>
        <w:t xml:space="preserve">, </w:t>
      </w:r>
      <w:r w:rsidRPr="00857C5D">
        <w:rPr>
          <w:iCs/>
        </w:rPr>
        <w:t>'cri-RSRP- Index' or 'ssb-Index-RSRP- Index'</w:t>
      </w:r>
      <w:r w:rsidRPr="00857C5D">
        <w:rPr>
          <w:iCs/>
          <w:color w:val="000000"/>
          <w:lang w:val="en-US"/>
        </w:rPr>
        <w:t>,</w:t>
      </w:r>
    </w:p>
    <w:p w14:paraId="5A2C2BC8" w14:textId="77777777" w:rsidR="00AD2925" w:rsidRPr="00857C5D" w:rsidRDefault="00AD2925" w:rsidP="005D3EFD">
      <w:pPr>
        <w:pStyle w:val="B1"/>
        <w:rPr>
          <w:lang w:val="en-US"/>
        </w:rPr>
      </w:pPr>
      <w:r w:rsidRPr="00857C5D">
        <w:rPr>
          <w:lang w:val="en-US"/>
        </w:rPr>
        <w:t>-</w:t>
      </w:r>
      <w:r w:rsidRPr="00857C5D">
        <w:rPr>
          <w:lang w:val="en-US"/>
        </w:rPr>
        <w:tab/>
        <w:t xml:space="preserve">if the UE is configured with the higher layer parameter </w:t>
      </w:r>
      <w:r w:rsidRPr="00857C5D">
        <w:rPr>
          <w:i/>
          <w:lang w:val="en-US"/>
        </w:rPr>
        <w:t xml:space="preserve">groupBasedBeamReporting </w:t>
      </w:r>
      <w:r w:rsidRPr="00857C5D">
        <w:rPr>
          <w:lang w:val="en-US"/>
        </w:rPr>
        <w:t>set to 'disabled', the UE is not required to update measurements for more than 64 CSI-RS and/or SSB resources, and the UE</w:t>
      </w:r>
      <w:r w:rsidRPr="00857C5D">
        <w:t xml:space="preserve"> </w:t>
      </w:r>
      <w:r w:rsidRPr="00857C5D">
        <w:rPr>
          <w:lang w:val="en-US"/>
        </w:rPr>
        <w:t xml:space="preserve">shall report in a single report </w:t>
      </w:r>
      <w:r w:rsidRPr="00857C5D">
        <w:rPr>
          <w:i/>
          <w:lang w:val="en-US"/>
        </w:rPr>
        <w:t>nrofReportedRS</w:t>
      </w:r>
      <w:r w:rsidRPr="00857C5D">
        <w:rPr>
          <w:lang w:val="en-US"/>
        </w:rPr>
        <w:t xml:space="preserve"> (higher layer configured) different CRI or SSBRI for each report setting. </w:t>
      </w:r>
    </w:p>
    <w:p w14:paraId="6B988A38" w14:textId="77777777" w:rsidR="00AD2925" w:rsidRPr="00857C5D" w:rsidRDefault="00AD2925" w:rsidP="005D3EFD">
      <w:pPr>
        <w:pStyle w:val="B1"/>
        <w:rPr>
          <w:lang w:val="en-US"/>
        </w:rPr>
      </w:pPr>
      <w:r w:rsidRPr="00857C5D">
        <w:rPr>
          <w:lang w:val="en-US"/>
        </w:rPr>
        <w:t>-</w:t>
      </w:r>
      <w:r w:rsidRPr="00857C5D">
        <w:rPr>
          <w:lang w:val="en-US"/>
        </w:rPr>
        <w:tab/>
        <w:t xml:space="preserve">if the UE is configured with the higher layer parameter </w:t>
      </w:r>
      <w:r w:rsidRPr="00857C5D">
        <w:rPr>
          <w:i/>
          <w:lang w:val="en-US"/>
        </w:rPr>
        <w:t xml:space="preserve">groupBasedBeamReporting </w:t>
      </w:r>
      <w:r w:rsidRPr="00857C5D">
        <w:rPr>
          <w:lang w:val="en-US"/>
        </w:rPr>
        <w:t xml:space="preserve">set to 'enabled', the UE is not required to update measurements for more than 64 CSI-RS and/or SSB resources, and the UE shall report in a single reporting instance two different CRI or SSBRI for each report setting, where CSI-RS and/or SSB resources can be received simultaneously by the UE either with a single </w:t>
      </w:r>
      <w:r w:rsidRPr="00857C5D">
        <w:rPr>
          <w:rFonts w:eastAsia="MS Mincho"/>
        </w:rPr>
        <w:t>spatial domain receive filter</w:t>
      </w:r>
      <w:r w:rsidRPr="00857C5D">
        <w:rPr>
          <w:lang w:val="en-US"/>
        </w:rPr>
        <w:t xml:space="preserve">, or with multiple simultaneous </w:t>
      </w:r>
      <w:r w:rsidRPr="00857C5D">
        <w:rPr>
          <w:rFonts w:eastAsia="MS Mincho"/>
        </w:rPr>
        <w:t>spatial domain receive filters</w:t>
      </w:r>
      <w:r w:rsidRPr="00857C5D">
        <w:rPr>
          <w:lang w:val="en-US"/>
        </w:rPr>
        <w:t xml:space="preserve">. </w:t>
      </w:r>
    </w:p>
    <w:p w14:paraId="55FB7C21" w14:textId="77777777" w:rsidR="00AD2925" w:rsidRPr="00857C5D" w:rsidRDefault="00AD2925" w:rsidP="005D3EFD">
      <w:pPr>
        <w:pStyle w:val="B1"/>
        <w:rPr>
          <w:lang w:val="en-US"/>
        </w:rPr>
      </w:pPr>
      <w:r w:rsidRPr="00857C5D">
        <w:rPr>
          <w:lang w:val="en-US"/>
        </w:rPr>
        <w:t>-</w:t>
      </w:r>
      <w:r w:rsidRPr="00857C5D">
        <w:rPr>
          <w:lang w:val="en-US"/>
        </w:rPr>
        <w:tab/>
        <w:t xml:space="preserve">if the UE is configured with the higher layer parameter </w:t>
      </w:r>
      <w:r w:rsidRPr="00857C5D">
        <w:rPr>
          <w:i/>
          <w:iCs/>
          <w:color w:val="000000"/>
          <w:lang w:val="en-US"/>
        </w:rPr>
        <w:t>groupBasedBeamReporting-r17</w:t>
      </w:r>
      <w:r w:rsidRPr="00857C5D">
        <w:rPr>
          <w:color w:val="000000"/>
          <w:lang w:val="en-US"/>
        </w:rPr>
        <w:t>, t</w:t>
      </w:r>
      <w:r w:rsidRPr="00857C5D">
        <w:rPr>
          <w:lang w:val="en-US"/>
        </w:rPr>
        <w:t xml:space="preserve">he UE is not required to update measurements for more than 64 CSI-RS and/or SSB resources, and the UE shall report in a single reporting instance </w:t>
      </w:r>
      <w:r w:rsidRPr="00857C5D">
        <w:rPr>
          <w:i/>
          <w:iCs/>
          <w:lang w:val="en-US"/>
        </w:rPr>
        <w:t>nrofReported</w:t>
      </w:r>
      <w:r w:rsidRPr="00857C5D">
        <w:rPr>
          <w:i/>
          <w:iCs/>
        </w:rPr>
        <w:t>G</w:t>
      </w:r>
      <w:r w:rsidRPr="00857C5D">
        <w:rPr>
          <w:i/>
          <w:iCs/>
          <w:lang w:val="en-US"/>
        </w:rPr>
        <w:t>roup</w:t>
      </w:r>
      <w:r w:rsidRPr="00857C5D">
        <w:rPr>
          <w:i/>
          <w:iCs/>
        </w:rPr>
        <w:t>s,</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received simultaneously by the UE.</w:t>
      </w:r>
    </w:p>
    <w:p w14:paraId="2BD5EC82" w14:textId="1DA4361E" w:rsidR="00AD2925" w:rsidRPr="00857C5D" w:rsidRDefault="00AD2925" w:rsidP="005D3EFD">
      <w:pPr>
        <w:pStyle w:val="B1"/>
        <w:rPr>
          <w:ins w:id="620" w:author="Mihai Enescu" w:date="2023-06-06T15:51:00Z"/>
          <w:lang w:val="en-US"/>
        </w:rPr>
      </w:pPr>
      <w:r w:rsidRPr="00857C5D">
        <w:rPr>
          <w:lang w:val="en-US"/>
        </w:rPr>
        <w:lastRenderedPageBreak/>
        <w:t>-</w:t>
      </w:r>
      <w:r w:rsidRPr="00857C5D">
        <w:rPr>
          <w:lang w:val="en-US"/>
        </w:rPr>
        <w:tab/>
      </w:r>
      <w:ins w:id="621" w:author="Mihai Enescu" w:date="2023-06-06T15:26:00Z">
        <w:r w:rsidRPr="00857C5D">
          <w:rPr>
            <w:lang w:val="en-US"/>
          </w:rPr>
          <w:t xml:space="preserve">if the UE is configured with the higher layer parameter </w:t>
        </w:r>
        <w:r w:rsidRPr="00857C5D">
          <w:rPr>
            <w:i/>
            <w:color w:val="000000"/>
            <w:lang w:val="en-US"/>
          </w:rPr>
          <w:t>groupBasedBeamReporting-v18</w:t>
        </w:r>
      </w:ins>
      <w:ins w:id="622" w:author="Mihai Enescu" w:date="2023-06-06T17:09:00Z">
        <w:r w:rsidRPr="00857C5D">
          <w:rPr>
            <w:i/>
            <w:color w:val="000000"/>
            <w:lang w:val="en-US"/>
          </w:rPr>
          <w:t xml:space="preserve"> </w:t>
        </w:r>
        <w:r w:rsidRPr="00857C5D">
          <w:rPr>
            <w:color w:val="000000"/>
            <w:lang w:val="en-US"/>
          </w:rPr>
          <w:t>set to</w:t>
        </w:r>
      </w:ins>
      <w:ins w:id="623" w:author="Mihai Enescu" w:date="2023-06-06T17:46:00Z">
        <w:r w:rsidRPr="00857C5D">
          <w:rPr>
            <w:color w:val="000000"/>
          </w:rPr>
          <w:t xml:space="preserve"> </w:t>
        </w:r>
        <w:r w:rsidRPr="00857C5D">
          <w:rPr>
            <w:i/>
            <w:color w:val="000000"/>
          </w:rPr>
          <w:t>JointULandDL</w:t>
        </w:r>
      </w:ins>
      <w:ins w:id="624" w:author="Mihai Enescu" w:date="2023-06-06T15:26:00Z">
        <w:r w:rsidRPr="00857C5D">
          <w:rPr>
            <w:color w:val="000000"/>
            <w:lang w:val="en-US"/>
          </w:rPr>
          <w:t>, t</w:t>
        </w:r>
        <w:r w:rsidRPr="00857C5D">
          <w:rPr>
            <w:lang w:val="en-US"/>
          </w:rPr>
          <w:t xml:space="preserve">he UE is not required to update measurements for more than 64 CSI-RS and/or SSB resources, and the UE shall report in a single reporting instance </w:t>
        </w:r>
        <w:r w:rsidRPr="00857C5D">
          <w:rPr>
            <w:i/>
            <w:lang w:val="en-US"/>
          </w:rPr>
          <w:t>nrofReported</w:t>
        </w:r>
        <w:r w:rsidRPr="00857C5D">
          <w:rPr>
            <w:i/>
          </w:rPr>
          <w:t>G</w:t>
        </w:r>
        <w:r w:rsidRPr="00857C5D">
          <w:rPr>
            <w:i/>
            <w:lang w:val="en-US"/>
          </w:rPr>
          <w:t>roup</w:t>
        </w:r>
        <w:r w:rsidRPr="00857C5D">
          <w:rPr>
            <w:i/>
          </w:rPr>
          <w:t>s</w:t>
        </w:r>
      </w:ins>
      <w:ins w:id="625" w:author="Mihai Enescu" w:date="2023-06-06T15:37:00Z">
        <w:r w:rsidRPr="00857C5D">
          <w:rPr>
            <w:i/>
          </w:rPr>
          <w:t>-r18</w:t>
        </w:r>
      </w:ins>
      <w:ins w:id="626" w:author="Mihai Enescu" w:date="2023-06-06T15:26:00Z">
        <w:r w:rsidRPr="00857C5D">
          <w:rPr>
            <w:i/>
          </w:rPr>
          <w:t>,</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received simultaneously </w:t>
        </w:r>
      </w:ins>
      <w:ins w:id="627" w:author="Mihai Enescu" w:date="2023-06-06T15:37:00Z">
        <w:r w:rsidRPr="00857C5D">
          <w:rPr>
            <w:lang w:val="en-US"/>
          </w:rPr>
          <w:t xml:space="preserve">and </w:t>
        </w:r>
      </w:ins>
      <w:ins w:id="628" w:author="Mihai Enescu" w:date="2023-06-06T15:38:00Z">
        <w:r w:rsidRPr="00857C5D">
          <w:rPr>
            <w:lang w:val="en-US"/>
          </w:rPr>
          <w:t xml:space="preserve">applied </w:t>
        </w:r>
      </w:ins>
      <w:ins w:id="629" w:author="Mihai Enescu" w:date="2023-06-06T15:39:00Z">
        <w:r w:rsidRPr="00857C5D">
          <w:rPr>
            <w:lang w:val="en-US"/>
          </w:rPr>
          <w:t xml:space="preserve">for </w:t>
        </w:r>
      </w:ins>
      <w:ins w:id="630" w:author="Mihai Enescu" w:date="2023-06-06T15:38:00Z">
        <w:r w:rsidRPr="00857C5D">
          <w:rPr>
            <w:lang w:val="en-US"/>
          </w:rPr>
          <w:t>simultaneou</w:t>
        </w:r>
      </w:ins>
      <w:ins w:id="631" w:author="Mihai Enescu" w:date="2023-06-06T15:39:00Z">
        <w:r w:rsidRPr="00857C5D">
          <w:rPr>
            <w:lang w:val="en-US"/>
          </w:rPr>
          <w:t xml:space="preserve">s </w:t>
        </w:r>
      </w:ins>
      <w:ins w:id="632" w:author="Mihai Enescu" w:date="2023-06-06T15:38:00Z">
        <w:r w:rsidRPr="00857C5D">
          <w:rPr>
            <w:lang w:val="en-US"/>
          </w:rPr>
          <w:t xml:space="preserve"> transmi</w:t>
        </w:r>
      </w:ins>
      <w:ins w:id="633" w:author="Mihai Enescu" w:date="2023-06-06T15:40:00Z">
        <w:r w:rsidRPr="00857C5D">
          <w:rPr>
            <w:lang w:val="en-US"/>
          </w:rPr>
          <w:t>ssion</w:t>
        </w:r>
      </w:ins>
      <w:ins w:id="634" w:author="Mihai Enescu" w:date="2023-06-06T15:52:00Z">
        <w:r w:rsidRPr="00857C5D">
          <w:rPr>
            <w:lang w:val="en-US"/>
          </w:rPr>
          <w:t xml:space="preserve"> with spatial fil</w:t>
        </w:r>
      </w:ins>
      <w:ins w:id="635" w:author="Mihai Enescu" w:date="2023-06-06T15:53:00Z">
        <w:r w:rsidRPr="00857C5D">
          <w:rPr>
            <w:lang w:val="en-US"/>
          </w:rPr>
          <w:t>ters</w:t>
        </w:r>
      </w:ins>
      <w:ins w:id="636" w:author="Mihai Enescu" w:date="2023-06-06T15:38:00Z">
        <w:r w:rsidRPr="00857C5D">
          <w:rPr>
            <w:lang w:val="en-US"/>
          </w:rPr>
          <w:t xml:space="preserve"> </w:t>
        </w:r>
      </w:ins>
      <w:ins w:id="637" w:author="Mihai Enescu" w:date="2023-06-06T15:26:00Z">
        <w:r w:rsidRPr="00857C5D">
          <w:rPr>
            <w:lang w:val="en-US"/>
          </w:rPr>
          <w:t>by the UE</w:t>
        </w:r>
      </w:ins>
      <w:ins w:id="638" w:author="Mihai Enescu" w:date="2023-06-06T15:48:00Z">
        <w:r w:rsidRPr="00857C5D">
          <w:rPr>
            <w:lang w:val="en-US"/>
          </w:rPr>
          <w:t xml:space="preserve"> </w:t>
        </w:r>
      </w:ins>
      <w:ins w:id="639" w:author="Mihai Enescu" w:date="2023-06-06T15:49:00Z">
        <w:r w:rsidRPr="00857C5D">
          <w:rPr>
            <w:lang w:val="en-US"/>
          </w:rPr>
          <w:t>subjec</w:t>
        </w:r>
      </w:ins>
      <w:ins w:id="640" w:author="Mihai Enescu" w:date="2023-06-06T15:50:00Z">
        <w:r w:rsidRPr="00857C5D">
          <w:rPr>
            <w:lang w:val="en-US"/>
          </w:rPr>
          <w:t>t to</w:t>
        </w:r>
      </w:ins>
      <w:ins w:id="641" w:author="Mihai Enescu" w:date="2023-06-06T15:48:00Z">
        <w:r w:rsidRPr="00857C5D">
          <w:rPr>
            <w:lang w:val="en-US"/>
          </w:rPr>
          <w:t xml:space="preserve"> UE capability</w:t>
        </w:r>
      </w:ins>
      <w:ins w:id="642" w:author="Mihai Enescu" w:date="2023-06-06T15:26:00Z">
        <w:r w:rsidRPr="00857C5D">
          <w:rPr>
            <w:lang w:val="en-US"/>
          </w:rPr>
          <w:t>.</w:t>
        </w:r>
      </w:ins>
      <w:del w:id="643" w:author="Mihai Enescu" w:date="2023-06-06T15:48:00Z">
        <w:r w:rsidRPr="00857C5D" w:rsidDel="00A82547">
          <w:rPr>
            <w:lang w:val="en-US"/>
          </w:rPr>
          <w:delText>.</w:delText>
        </w:r>
      </w:del>
    </w:p>
    <w:p w14:paraId="48DF0DFE" w14:textId="4C105285" w:rsidR="00AD2925" w:rsidRPr="00857C5D" w:rsidRDefault="00AD2925" w:rsidP="005D3EFD">
      <w:pPr>
        <w:pStyle w:val="B1"/>
        <w:rPr>
          <w:lang w:val="en-US"/>
        </w:rPr>
      </w:pPr>
      <w:ins w:id="644" w:author="Mihai Enescu" w:date="2023-06-06T15:51:00Z">
        <w:r w:rsidRPr="00857C5D">
          <w:rPr>
            <w:lang w:val="en-US"/>
          </w:rPr>
          <w:t>-</w:t>
        </w:r>
      </w:ins>
      <w:ins w:id="645" w:author="Mihai Enescu" w:date="2023-06-06T15:48:00Z">
        <w:r w:rsidRPr="00857C5D">
          <w:rPr>
            <w:lang w:val="en-US"/>
          </w:rPr>
          <w:t xml:space="preserve"> </w:t>
        </w:r>
      </w:ins>
      <w:r w:rsidR="00161C6F">
        <w:rPr>
          <w:lang w:val="en-US"/>
        </w:rPr>
        <w:tab/>
      </w:r>
      <w:ins w:id="646" w:author="Mihai Enescu" w:date="2023-06-06T15:51:00Z">
        <w:r w:rsidRPr="00857C5D">
          <w:rPr>
            <w:lang w:val="en-US"/>
          </w:rPr>
          <w:t xml:space="preserve">if the UE is configured with the higher layer parameter </w:t>
        </w:r>
        <w:r w:rsidRPr="00857C5D">
          <w:rPr>
            <w:i/>
            <w:color w:val="000000"/>
            <w:lang w:val="en-US"/>
          </w:rPr>
          <w:t>groupBasedBeamReporting-v18</w:t>
        </w:r>
      </w:ins>
      <w:ins w:id="647" w:author="Mihai Enescu" w:date="2023-06-06T17:46:00Z">
        <w:r w:rsidRPr="00857C5D">
          <w:rPr>
            <w:i/>
            <w:color w:val="000000"/>
            <w:lang w:val="en-US"/>
          </w:rPr>
          <w:t xml:space="preserve"> </w:t>
        </w:r>
        <w:r w:rsidRPr="00857C5D">
          <w:rPr>
            <w:color w:val="000000"/>
            <w:lang w:val="en-US"/>
          </w:rPr>
          <w:t>set to</w:t>
        </w:r>
      </w:ins>
      <w:ins w:id="648" w:author="Mihai Enescu" w:date="2023-06-06T17:49:00Z">
        <w:r w:rsidRPr="00857C5D">
          <w:rPr>
            <w:color w:val="000000"/>
          </w:rPr>
          <w:t xml:space="preserve"> </w:t>
        </w:r>
        <w:r w:rsidRPr="00CB37AD">
          <w:rPr>
            <w:i/>
            <w:color w:val="000000"/>
          </w:rPr>
          <w:t>ULOnly</w:t>
        </w:r>
      </w:ins>
      <w:ins w:id="649" w:author="Mihai Enescu" w:date="2023-06-06T15:51:00Z">
        <w:r w:rsidRPr="00CB37AD">
          <w:rPr>
            <w:i/>
            <w:color w:val="000000"/>
            <w:lang w:val="en-US"/>
          </w:rPr>
          <w:t>,</w:t>
        </w:r>
        <w:r w:rsidRPr="00857C5D">
          <w:rPr>
            <w:color w:val="000000"/>
            <w:lang w:val="en-US"/>
          </w:rPr>
          <w:t xml:space="preserve"> t</w:t>
        </w:r>
        <w:r w:rsidRPr="00857C5D">
          <w:rPr>
            <w:lang w:val="en-US"/>
          </w:rPr>
          <w:t xml:space="preserve">he UE is not required to update measurements for more than 64 CSI-RS and/or SSB resources, and the UE shall report in a single reporting instance </w:t>
        </w:r>
        <w:r w:rsidRPr="00857C5D">
          <w:rPr>
            <w:i/>
            <w:lang w:val="en-US"/>
          </w:rPr>
          <w:t>nrofReported</w:t>
        </w:r>
        <w:r w:rsidRPr="00857C5D">
          <w:rPr>
            <w:i/>
          </w:rPr>
          <w:t>G</w:t>
        </w:r>
        <w:r w:rsidRPr="00857C5D">
          <w:rPr>
            <w:i/>
            <w:lang w:val="en-US"/>
          </w:rPr>
          <w:t>roup</w:t>
        </w:r>
        <w:r w:rsidRPr="00857C5D">
          <w:rPr>
            <w:i/>
          </w:rPr>
          <w:t>s-r18,</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applied for simultaneous  transmission</w:t>
        </w:r>
      </w:ins>
      <w:ins w:id="650" w:author="Mihai Enescu" w:date="2023-06-06T17:55:00Z">
        <w:r w:rsidRPr="00857C5D">
          <w:rPr>
            <w:lang w:val="en-US"/>
          </w:rPr>
          <w:t xml:space="preserve"> with spatial filters</w:t>
        </w:r>
      </w:ins>
      <w:ins w:id="651" w:author="Mihai Enescu" w:date="2023-06-06T15:51:00Z">
        <w:r w:rsidRPr="00857C5D">
          <w:rPr>
            <w:lang w:val="en-US"/>
          </w:rPr>
          <w:t xml:space="preserve"> by </w:t>
        </w:r>
      </w:ins>
      <w:ins w:id="652" w:author="Mihai Enescu" w:date="2023-06-06T17:56:00Z">
        <w:r w:rsidRPr="00857C5D">
          <w:rPr>
            <w:lang w:val="en-US"/>
          </w:rPr>
          <w:t xml:space="preserve">the </w:t>
        </w:r>
      </w:ins>
      <w:ins w:id="653" w:author="Mihai Enescu" w:date="2023-06-06T15:51:00Z">
        <w:r w:rsidRPr="00857C5D">
          <w:rPr>
            <w:lang w:val="en-US"/>
          </w:rPr>
          <w:t>UE subject to UE capability.</w:t>
        </w:r>
      </w:ins>
    </w:p>
    <w:p w14:paraId="3028B027" w14:textId="77777777" w:rsidR="00AD2925" w:rsidRPr="00857C5D" w:rsidRDefault="00AD2925" w:rsidP="005D3EFD">
      <w:pPr>
        <w:pStyle w:val="B1"/>
        <w:rPr>
          <w:lang w:val="en-US"/>
        </w:rPr>
      </w:pPr>
    </w:p>
    <w:p w14:paraId="23FA8AB5" w14:textId="77777777" w:rsidR="00AD2925" w:rsidRPr="00857C5D" w:rsidRDefault="00AD2925" w:rsidP="005D3EFD">
      <w:pPr>
        <w:jc w:val="center"/>
      </w:pPr>
      <w:r w:rsidRPr="00857C5D">
        <w:t>&lt;omitted text&gt;</w:t>
      </w:r>
    </w:p>
    <w:p w14:paraId="5DA8009E" w14:textId="77777777" w:rsidR="00AD2925" w:rsidRPr="00857C5D" w:rsidRDefault="00AD2925" w:rsidP="005D3EFD"/>
    <w:p w14:paraId="112C9673" w14:textId="77777777" w:rsidR="00AD2925" w:rsidRPr="00857C5D" w:rsidRDefault="00AD2925" w:rsidP="005D3EFD">
      <w:pPr>
        <w:jc w:val="center"/>
      </w:pPr>
    </w:p>
    <w:p w14:paraId="76948693" w14:textId="77777777" w:rsidR="00AD2925" w:rsidRPr="00857C5D" w:rsidRDefault="00AD2925" w:rsidP="005D3EFD">
      <w:pPr>
        <w:pStyle w:val="Heading4"/>
        <w:rPr>
          <w:color w:val="000000"/>
          <w:lang w:val="en-US"/>
        </w:rPr>
      </w:pPr>
      <w:bookmarkStart w:id="654" w:name="_Toc11352116"/>
      <w:bookmarkStart w:id="655" w:name="_Toc20318006"/>
      <w:bookmarkStart w:id="656" w:name="_Toc27299904"/>
      <w:bookmarkStart w:id="657" w:name="_Toc29673172"/>
      <w:bookmarkStart w:id="658" w:name="_Toc29673313"/>
      <w:bookmarkStart w:id="659" w:name="_Toc29674306"/>
      <w:bookmarkStart w:id="660" w:name="_Toc36645536"/>
      <w:bookmarkStart w:id="661" w:name="_Toc45810581"/>
      <w:bookmarkStart w:id="662" w:name="_Toc130409781"/>
      <w:r w:rsidRPr="00857C5D">
        <w:rPr>
          <w:color w:val="000000"/>
          <w:lang w:val="en-US"/>
        </w:rPr>
        <w:t>5.2.1.5</w:t>
      </w:r>
      <w:r w:rsidRPr="00857C5D">
        <w:rPr>
          <w:color w:val="000000"/>
          <w:lang w:val="en-US"/>
        </w:rPr>
        <w:tab/>
        <w:t>Triggering/activation of CSI Reports and CSI-RS</w:t>
      </w:r>
      <w:bookmarkEnd w:id="654"/>
      <w:bookmarkEnd w:id="655"/>
      <w:bookmarkEnd w:id="656"/>
      <w:bookmarkEnd w:id="657"/>
      <w:bookmarkEnd w:id="658"/>
      <w:bookmarkEnd w:id="659"/>
      <w:bookmarkEnd w:id="660"/>
      <w:bookmarkEnd w:id="661"/>
      <w:bookmarkEnd w:id="662"/>
    </w:p>
    <w:p w14:paraId="3AFBBC93" w14:textId="77777777" w:rsidR="00AD2925" w:rsidRPr="00857C5D" w:rsidRDefault="00AD2925" w:rsidP="005D3EFD">
      <w:pPr>
        <w:pStyle w:val="Heading5"/>
        <w:rPr>
          <w:color w:val="000000"/>
          <w:lang w:val="en-US"/>
        </w:rPr>
      </w:pPr>
      <w:bookmarkStart w:id="663" w:name="_Toc11352117"/>
      <w:bookmarkStart w:id="664" w:name="_Toc20318007"/>
      <w:bookmarkStart w:id="665" w:name="_Toc27299905"/>
      <w:bookmarkStart w:id="666" w:name="_Toc29673173"/>
      <w:bookmarkStart w:id="667" w:name="_Toc29673314"/>
      <w:bookmarkStart w:id="668" w:name="_Toc29674307"/>
      <w:bookmarkStart w:id="669" w:name="_Toc36645537"/>
      <w:bookmarkStart w:id="670" w:name="_Toc45810582"/>
      <w:bookmarkStart w:id="671" w:name="_Toc130409782"/>
      <w:r w:rsidRPr="00857C5D">
        <w:rPr>
          <w:color w:val="000000"/>
          <w:lang w:val="en-US"/>
        </w:rPr>
        <w:t>5.2.1.5.1</w:t>
      </w:r>
      <w:r w:rsidRPr="00857C5D">
        <w:rPr>
          <w:color w:val="000000"/>
          <w:lang w:val="en-US"/>
        </w:rPr>
        <w:tab/>
        <w:t>Aperiodic CSI Reporting/Aperiodic CSI-RS</w:t>
      </w:r>
      <w:bookmarkEnd w:id="663"/>
      <w:bookmarkEnd w:id="664"/>
      <w:bookmarkEnd w:id="665"/>
      <w:r w:rsidRPr="00857C5D">
        <w:rPr>
          <w:color w:val="000000"/>
          <w:lang w:val="en-US"/>
        </w:rPr>
        <w:t xml:space="preserve"> when the triggering PDCCH and the CSI-RS have the same numerology</w:t>
      </w:r>
      <w:bookmarkEnd w:id="666"/>
      <w:bookmarkEnd w:id="667"/>
      <w:bookmarkEnd w:id="668"/>
      <w:bookmarkEnd w:id="669"/>
      <w:bookmarkEnd w:id="670"/>
      <w:bookmarkEnd w:id="671"/>
    </w:p>
    <w:p w14:paraId="667E20F3" w14:textId="77777777" w:rsidR="00AD2925" w:rsidRPr="00857C5D" w:rsidRDefault="00AD2925" w:rsidP="005D3EFD">
      <w:pPr>
        <w:rPr>
          <w:rFonts w:eastAsia="Microsoft YaHei"/>
        </w:rPr>
      </w:pPr>
      <w:r w:rsidRPr="00857C5D">
        <w:rPr>
          <w:lang w:val="en-US"/>
        </w:rPr>
        <w:t xml:space="preserve">For CSI-RS resource sets associated with Resource Settings configured with the higher layer parameter </w:t>
      </w:r>
      <w:r w:rsidRPr="00857C5D">
        <w:rPr>
          <w:i/>
          <w:lang w:val="en-US"/>
        </w:rPr>
        <w:t>resourceType</w:t>
      </w:r>
      <w:r w:rsidRPr="00857C5D">
        <w:rPr>
          <w:lang w:val="en-US"/>
        </w:rPr>
        <w:t xml:space="preserve"> set to 'aperiodic', 'periodic', or 'semi-persistent', trigger states for Reporting Setting(s) (configured with the higher layer parameter </w:t>
      </w:r>
      <w:r w:rsidRPr="00857C5D">
        <w:rPr>
          <w:i/>
          <w:lang w:val="en-US"/>
        </w:rPr>
        <w:t>reportConfigType</w:t>
      </w:r>
      <w:r w:rsidRPr="00857C5D">
        <w:rPr>
          <w:lang w:val="en-US"/>
        </w:rPr>
        <w:t xml:space="preserve"> set to 'aperiodic') and/or Resource Setting for channel and/or interference measurement on one or more component carriers are configured using the higher layer parameter </w:t>
      </w:r>
      <w:bookmarkStart w:id="672" w:name="_Hlk500778920"/>
      <w:r w:rsidRPr="00857C5D">
        <w:rPr>
          <w:i/>
          <w:lang w:val="en-US"/>
        </w:rPr>
        <w:t>CSI-AperiodicTriggerStateList</w:t>
      </w:r>
      <w:bookmarkEnd w:id="672"/>
      <w:r w:rsidRPr="00857C5D">
        <w:rPr>
          <w:lang w:val="en-US"/>
        </w:rPr>
        <w:t xml:space="preserve">. </w:t>
      </w:r>
      <w:r w:rsidRPr="00857C5D">
        <w:t xml:space="preserve">For aperiodic CSI report triggering, a single set of CSI triggering states are higher layer configured, wherein the CSI triggering states can be associated with any candidate DL BWP. A UE is not expected to receive more than one DCI with non-zero </w:t>
      </w:r>
      <w:r w:rsidRPr="00857C5D">
        <w:rPr>
          <w:i/>
          <w:iCs/>
        </w:rPr>
        <w:t>CSI request</w:t>
      </w:r>
      <w:r w:rsidRPr="00857C5D">
        <w:t xml:space="preserve"> field per slot per cell. A UE is not expected to receive DCI with non-zero </w:t>
      </w:r>
      <w:r w:rsidRPr="00857C5D">
        <w:rPr>
          <w:i/>
          <w:iCs/>
        </w:rPr>
        <w:t>CSI request</w:t>
      </w:r>
      <w:r w:rsidRPr="00857C5D">
        <w:t xml:space="preserve"> field within a cell group in a slot overlapping with any slot receiving DCI with non-zero </w:t>
      </w:r>
      <w:r w:rsidRPr="00857C5D">
        <w:rPr>
          <w:i/>
          <w:iCs/>
        </w:rPr>
        <w:t>CSI request</w:t>
      </w:r>
      <w:r w:rsidRPr="00857C5D">
        <w:t xml:space="preserve"> field in the same cell group. A UE is not expected to be configured with different </w:t>
      </w:r>
      <w:r w:rsidRPr="00857C5D">
        <w:rPr>
          <w:i/>
        </w:rPr>
        <w:t>TCI-StateId</w:t>
      </w:r>
      <w:r w:rsidRPr="00857C5D">
        <w:t xml:space="preserve">'s for the same aperiodic CSI-RS resource ID configured in multiple aperiodic CSI-RS resource sets with the same triggering offset in the same aperiodic trigger state. A UE is not expected to receive more than one aperiodic CSI report request for transmission in a given slot per cell. A UE is not expected to receive an aperiodic CSI report request for transmission in a slot overlapping with any slot having an aperiodic CSI report transmission in the same cell group. If a UE does not indicate its capability of </w:t>
      </w:r>
      <w:r w:rsidRPr="00857C5D">
        <w:rPr>
          <w:i/>
        </w:rPr>
        <w:t xml:space="preserve">CSItriggerStateContainingNonactiveBWP </w:t>
      </w:r>
      <w:r w:rsidRPr="00857C5D">
        <w:t>the UE is not expected to be triggered with a CSI report for a non-active DL BWP. Otherwise, when</w:t>
      </w:r>
      <w:r w:rsidRPr="00857C5D">
        <w:rPr>
          <w:rFonts w:eastAsia="Microsoft YaHei"/>
        </w:rPr>
        <w:t xml:space="preserve"> a UE is triggered with a CSI report for a DL BWP that is non-active when expecting to receive the most recent occasion, no later than the CSI reference resource, of the associated NZP CSI-RS, the UE is not expected to report the CSI for the non-active DL BWP and the CSI report associated with that BWP is omitted. When a UE is triggered with aperiodic NZP CSI-RS in a DL BWP that is non-active when expecting to receive the NZP CSI-RS, the UE is not expected to measure the aperiodic CSI-RS.</w:t>
      </w:r>
      <w:r w:rsidRPr="00857C5D">
        <w:t xml:space="preserve"> </w:t>
      </w:r>
      <w:r w:rsidRPr="00857C5D">
        <w:rPr>
          <w:rFonts w:eastAsia="Microsoft YaHei"/>
        </w:rPr>
        <w:t xml:space="preserve">In the carrier of the serving cell expecting to receive that associated NZP CSI-RS, if the active DL BWP when receiving the NZP CSI-RS is different from the active DL BWP when receiving the triggering DCI, </w:t>
      </w:r>
    </w:p>
    <w:p w14:paraId="0FC30A68" w14:textId="77777777" w:rsidR="00AD2925" w:rsidRPr="00857C5D" w:rsidRDefault="00AD2925" w:rsidP="005D3EFD">
      <w:pPr>
        <w:pStyle w:val="B1"/>
        <w:rPr>
          <w:rFonts w:eastAsia="Microsoft YaHei"/>
        </w:rPr>
      </w:pPr>
      <w:r w:rsidRPr="00857C5D">
        <w:rPr>
          <w:rFonts w:eastAsia="Microsoft YaHei"/>
        </w:rPr>
        <w:t>-</w:t>
      </w:r>
      <w:r w:rsidRPr="00857C5D">
        <w:rPr>
          <w:rFonts w:eastAsia="Microsoft YaHei"/>
        </w:rPr>
        <w:tab/>
      </w:r>
      <w:r w:rsidRPr="00857C5D">
        <w:rPr>
          <w:lang w:val="en-US"/>
        </w:rPr>
        <w:t>the last symbol of the PDCCH span of the DCI carrying the BWP switching shall be no later than the last symbol of the PDCCH span of the DCI carrying the CSI trigger, irrespective of whether they are in the same carrier of a serving cell or not and irrespective of whether they are in the same SCS or not;</w:t>
      </w:r>
    </w:p>
    <w:p w14:paraId="4873027C" w14:textId="77777777" w:rsidR="00AD2925" w:rsidRPr="00857C5D" w:rsidRDefault="00AD2925" w:rsidP="005D3EFD">
      <w:pPr>
        <w:pStyle w:val="B1"/>
        <w:rPr>
          <w:rFonts w:eastAsia="Microsoft YaHei"/>
        </w:rPr>
      </w:pPr>
      <w:r w:rsidRPr="00857C5D">
        <w:rPr>
          <w:rFonts w:eastAsia="Microsoft YaHei"/>
        </w:rPr>
        <w:t>-</w:t>
      </w:r>
      <w:r w:rsidRPr="00857C5D">
        <w:rPr>
          <w:rFonts w:eastAsia="Microsoft YaHei"/>
        </w:rPr>
        <w:tab/>
        <w:t xml:space="preserve">the UE is not expected to have any other BWP switching in that carrier after the last symbol of the PDCCH span covering the DCI carrying the CSI trigger and before the </w:t>
      </w:r>
      <w:r w:rsidRPr="00857C5D">
        <w:rPr>
          <w:lang w:val="en-US"/>
        </w:rPr>
        <w:t>first</w:t>
      </w:r>
      <w:r w:rsidRPr="00857C5D">
        <w:rPr>
          <w:rFonts w:eastAsia="Microsoft YaHei"/>
        </w:rPr>
        <w:t xml:space="preserve"> symbol of the triggered NZP CSI-RS or CSI-IM. </w:t>
      </w:r>
    </w:p>
    <w:p w14:paraId="7F332C8E" w14:textId="77777777" w:rsidR="00AD2925" w:rsidRPr="00857C5D" w:rsidRDefault="00AD2925" w:rsidP="005D3EFD">
      <w:pPr>
        <w:pStyle w:val="B1"/>
        <w:rPr>
          <w:color w:val="000000"/>
        </w:rPr>
      </w:pPr>
      <w:r w:rsidRPr="00857C5D">
        <w:rPr>
          <w:rFonts w:eastAsia="Microsoft YaHei"/>
        </w:rPr>
        <w:t>-</w:t>
      </w:r>
      <w:r w:rsidRPr="00857C5D">
        <w:rPr>
          <w:rFonts w:eastAsia="Microsoft YaHei"/>
        </w:rPr>
        <w:tab/>
        <w:t>when the PDCCH reception includes two PDCCH candidates from two respective search space sets, as described in clause 10.1 of [6, TS 38.213], the span that involves the PDCCH candidate that ends later in time is used.</w:t>
      </w:r>
    </w:p>
    <w:p w14:paraId="694137CC" w14:textId="77777777" w:rsidR="00AD2925" w:rsidRPr="00857C5D" w:rsidRDefault="00AD2925" w:rsidP="005D3EFD">
      <w:pPr>
        <w:rPr>
          <w:color w:val="000000"/>
          <w:lang w:val="en-US"/>
        </w:rPr>
      </w:pPr>
      <w:r w:rsidRPr="00857C5D">
        <w:rPr>
          <w:color w:val="000000"/>
          <w:lang w:val="en-US"/>
        </w:rPr>
        <w:t xml:space="preserve">A trigger state is initiated using the </w:t>
      </w:r>
      <w:r w:rsidRPr="00857C5D">
        <w:rPr>
          <w:i/>
          <w:color w:val="000000"/>
          <w:lang w:val="en-US"/>
        </w:rPr>
        <w:t>CSI request</w:t>
      </w:r>
      <w:r w:rsidRPr="00857C5D">
        <w:rPr>
          <w:color w:val="000000"/>
          <w:lang w:val="en-US"/>
        </w:rPr>
        <w:t xml:space="preserve"> field in DCI.</w:t>
      </w:r>
    </w:p>
    <w:p w14:paraId="060682D3" w14:textId="77777777" w:rsidR="00AD2925" w:rsidRPr="00857C5D" w:rsidRDefault="00AD2925" w:rsidP="005D3EFD">
      <w:pPr>
        <w:pStyle w:val="B1"/>
        <w:rPr>
          <w:lang w:val="en-US"/>
        </w:rPr>
      </w:pPr>
      <w:r w:rsidRPr="00857C5D">
        <w:rPr>
          <w:lang w:val="en-US"/>
        </w:rPr>
        <w:t>-</w:t>
      </w:r>
      <w:r w:rsidRPr="00857C5D">
        <w:rPr>
          <w:lang w:val="en-US"/>
        </w:rPr>
        <w:tab/>
        <w:t xml:space="preserve">When all the bits of </w:t>
      </w:r>
      <w:r w:rsidRPr="00857C5D">
        <w:rPr>
          <w:i/>
          <w:lang w:val="en-US"/>
        </w:rPr>
        <w:t>CSI request</w:t>
      </w:r>
      <w:r w:rsidRPr="00857C5D">
        <w:rPr>
          <w:lang w:val="en-US"/>
        </w:rPr>
        <w:t xml:space="preserve"> field in DCI are set to zero, no CSI is requested.</w:t>
      </w:r>
    </w:p>
    <w:p w14:paraId="42D599D7" w14:textId="77777777" w:rsidR="00AD2925" w:rsidRPr="00857C5D" w:rsidRDefault="00AD2925" w:rsidP="005D3EFD">
      <w:pPr>
        <w:pStyle w:val="B1"/>
        <w:rPr>
          <w:lang w:val="en-US"/>
        </w:rPr>
      </w:pPr>
      <w:r w:rsidRPr="00857C5D">
        <w:rPr>
          <w:lang w:val="en-US"/>
        </w:rPr>
        <w:lastRenderedPageBreak/>
        <w:t>-</w:t>
      </w:r>
      <w:r w:rsidRPr="00857C5D">
        <w:rPr>
          <w:lang w:val="en-US"/>
        </w:rPr>
        <w:tab/>
        <w:t xml:space="preserve">When the number of configured CSI triggering states in </w:t>
      </w:r>
      <w:r w:rsidRPr="00857C5D">
        <w:rPr>
          <w:i/>
          <w:color w:val="000000"/>
          <w:lang w:val="en-US"/>
        </w:rPr>
        <w:t>CSI-AperiodicTriggerStateList</w:t>
      </w:r>
      <w:r w:rsidRPr="00857C5D">
        <w:rPr>
          <w:lang w:val="en-US"/>
        </w:rPr>
        <w:t xml:space="preserve"> is greater than </w:t>
      </w:r>
      <w:r w:rsidRPr="00857C5D">
        <w:rPr>
          <w:position w:val="-4"/>
          <w:lang w:val="en-US"/>
        </w:rPr>
        <w:object w:dxaOrig="660" w:dyaOrig="279" w14:anchorId="15F780A9">
          <v:shape id="_x0000_i1034" type="#_x0000_t75" style="width:36.3pt;height:15.55pt" o:ole="">
            <v:imagedata r:id="rId43" o:title=""/>
          </v:shape>
          <o:OLEObject Type="Embed" ProgID="Equation.DSMT4" ShapeID="_x0000_i1034" DrawAspect="Content" ObjectID="_1755551813" r:id="rId44"/>
        </w:object>
      </w:r>
      <w:r w:rsidRPr="00857C5D">
        <w:rPr>
          <w:lang w:val="en-US"/>
        </w:rPr>
        <w:t xml:space="preserve">, where </w:t>
      </w:r>
      <w:r w:rsidRPr="00857C5D">
        <w:rPr>
          <w:position w:val="-10"/>
          <w:lang w:val="en-US"/>
        </w:rPr>
        <w:object w:dxaOrig="400" w:dyaOrig="300" w14:anchorId="530FA1B2">
          <v:shape id="_x0000_i1035" type="#_x0000_t75" style="width:20.75pt;height:15.55pt" o:ole="">
            <v:imagedata r:id="rId45" o:title=""/>
          </v:shape>
          <o:OLEObject Type="Embed" ProgID="Equation.DSMT4" ShapeID="_x0000_i1035" DrawAspect="Content" ObjectID="_1755551814" r:id="rId46"/>
        </w:object>
      </w:r>
      <w:r w:rsidRPr="00857C5D">
        <w:rPr>
          <w:lang w:val="en-US"/>
        </w:rPr>
        <w:t xml:space="preserve"> is the number of bits in the DCI </w:t>
      </w:r>
      <w:r w:rsidRPr="00857C5D">
        <w:rPr>
          <w:i/>
          <w:lang w:val="en-US"/>
        </w:rPr>
        <w:t>CSI request</w:t>
      </w:r>
      <w:r w:rsidRPr="00857C5D">
        <w:rPr>
          <w:lang w:val="en-US"/>
        </w:rPr>
        <w:t xml:space="preserve"> field, the UE receives a subselection indication, as described in clause 6.1.3.13 of [10, TS 38.321], used to map up to </w:t>
      </w:r>
      <w:r w:rsidRPr="00857C5D">
        <w:rPr>
          <w:position w:val="-4"/>
          <w:lang w:val="en-US"/>
        </w:rPr>
        <w:object w:dxaOrig="660" w:dyaOrig="279" w14:anchorId="19BAFC63">
          <v:shape id="_x0000_i1036" type="#_x0000_t75" style="width:36.3pt;height:15.55pt" o:ole="">
            <v:imagedata r:id="rId43" o:title=""/>
          </v:shape>
          <o:OLEObject Type="Embed" ProgID="Equation.DSMT4" ShapeID="_x0000_i1036" DrawAspect="Content" ObjectID="_1755551815" r:id="rId47"/>
        </w:object>
      </w:r>
      <w:r w:rsidRPr="00857C5D">
        <w:rPr>
          <w:lang w:val="en-US"/>
        </w:rPr>
        <w:t xml:space="preserve"> trigger states to the codepoints of the </w:t>
      </w:r>
      <w:r w:rsidRPr="00857C5D">
        <w:rPr>
          <w:i/>
          <w:lang w:val="en-US"/>
        </w:rPr>
        <w:t>CSI request</w:t>
      </w:r>
      <w:r w:rsidRPr="00857C5D">
        <w:rPr>
          <w:lang w:val="en-US"/>
        </w:rPr>
        <w:t xml:space="preserve"> field in DCI. </w:t>
      </w:r>
      <w:bookmarkStart w:id="673" w:name="_Hlk498207844"/>
      <w:r w:rsidRPr="00857C5D">
        <w:rPr>
          <w:position w:val="-10"/>
          <w:lang w:val="en-US"/>
        </w:rPr>
        <w:object w:dxaOrig="400" w:dyaOrig="300" w14:anchorId="357129D2">
          <v:shape id="_x0000_i1037" type="#_x0000_t75" style="width:20.75pt;height:15.55pt" o:ole="">
            <v:imagedata r:id="rId45" o:title=""/>
          </v:shape>
          <o:OLEObject Type="Embed" ProgID="Equation.DSMT4" ShapeID="_x0000_i1037" DrawAspect="Content" ObjectID="_1755551816" r:id="rId48"/>
        </w:object>
      </w:r>
      <w:bookmarkEnd w:id="673"/>
      <w:r w:rsidRPr="00857C5D">
        <w:rPr>
          <w:lang w:val="en-US"/>
        </w:rPr>
        <w:t xml:space="preserve"> is configured by the higher layer parameter </w:t>
      </w:r>
      <w:proofErr w:type="spellStart"/>
      <w:r w:rsidRPr="00857C5D">
        <w:rPr>
          <w:i/>
          <w:lang w:val="en-US"/>
        </w:rPr>
        <w:t>reportTriggerSize</w:t>
      </w:r>
      <w:proofErr w:type="spellEnd"/>
      <w:r w:rsidRPr="00857C5D">
        <w:rPr>
          <w:lang w:val="en-US"/>
        </w:rPr>
        <w:t xml:space="preserve"> where </w:t>
      </w:r>
      <w:r w:rsidRPr="00857C5D">
        <w:rPr>
          <w:position w:val="-10"/>
          <w:lang w:val="en-US"/>
        </w:rPr>
        <w:object w:dxaOrig="1780" w:dyaOrig="300" w14:anchorId="515E3E8C">
          <v:shape id="_x0000_i1038" type="#_x0000_t75" style="width:87.55pt;height:15.55pt" o:ole="">
            <v:imagedata r:id="rId49" o:title=""/>
          </v:shape>
          <o:OLEObject Type="Embed" ProgID="Equation.3" ShapeID="_x0000_i1038" DrawAspect="Content" ObjectID="_1755551817" r:id="rId50"/>
        </w:object>
      </w:r>
      <w:r w:rsidRPr="00857C5D">
        <w:rPr>
          <w:lang w:val="en-US"/>
        </w:rPr>
        <w:t xml:space="preserve">. When the </w:t>
      </w:r>
      <w:r w:rsidRPr="00857C5D">
        <w:rPr>
          <w:rFonts w:hint="eastAsia"/>
          <w:lang w:val="en-US" w:eastAsia="zh-CN"/>
        </w:rPr>
        <w:t xml:space="preserve">UE would transmit a PUCCH with </w:t>
      </w:r>
      <w:r w:rsidRPr="00857C5D">
        <w:rPr>
          <w:lang w:val="en-US"/>
        </w:rPr>
        <w:t xml:space="preserve">HARQ-ACK </w:t>
      </w:r>
      <w:r w:rsidRPr="00857C5D">
        <w:rPr>
          <w:rFonts w:hint="eastAsia"/>
          <w:lang w:val="en-US" w:eastAsia="zh-CN"/>
        </w:rPr>
        <w:t xml:space="preserve">information in slot </w:t>
      </w:r>
      <w:r w:rsidRPr="00857C5D">
        <w:rPr>
          <w:rFonts w:hint="eastAsia"/>
          <w:i/>
          <w:lang w:val="en-US" w:eastAsia="zh-CN"/>
        </w:rPr>
        <w:t>n</w:t>
      </w:r>
      <w:r w:rsidRPr="00857C5D">
        <w:rPr>
          <w:lang w:val="en-US"/>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sidRPr="00857C5D">
        <w:rPr>
          <w:lang w:val="en-US"/>
        </w:rPr>
        <w:t xml:space="preserve"> </w:t>
      </w:r>
      <w:r w:rsidRPr="00857C5D">
        <w:t xml:space="preserve">where </w:t>
      </w:r>
      <w:r w:rsidRPr="00857C5D">
        <w:rPr>
          <w:rFonts w:ascii="Symbol" w:hAnsi="Symbol"/>
          <w:i/>
        </w:rPr>
        <w:t></w:t>
      </w:r>
      <w:r w:rsidRPr="00857C5D">
        <w:t xml:space="preserve"> is the SCS configuration for the PUCCH </w:t>
      </w:r>
      <w:r w:rsidRPr="00857C5D">
        <w:rPr>
          <w:lang w:val="en-US"/>
        </w:rPr>
        <w:t>and</w:t>
      </w:r>
      <w:r w:rsidRPr="00857C5D">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sidRPr="00857C5D">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sidRPr="00857C5D">
        <w:rPr>
          <w:lang w:val="en-US" w:eastAsia="zh-CN"/>
        </w:rPr>
        <w:t xml:space="preserve"> with a value of 0 for frequency range 1,</w:t>
      </w:r>
      <w:r w:rsidRPr="00857C5D">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sidRPr="00857C5D">
        <w:rPr>
          <w:lang w:val="en-US"/>
        </w:rPr>
        <w:t xml:space="preserve"> is provided by </w:t>
      </w:r>
      <w:r w:rsidRPr="00857C5D">
        <w:rPr>
          <w:i/>
          <w:iCs/>
          <w:lang w:val="en-US"/>
        </w:rPr>
        <w:t>K-Mac</w:t>
      </w:r>
      <w:r w:rsidRPr="00857C5D">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sidRPr="00857C5D">
        <w:rPr>
          <w:lang w:val="en-US"/>
        </w:rPr>
        <w:t xml:space="preserve"> if </w:t>
      </w:r>
      <w:r w:rsidRPr="00857C5D">
        <w:rPr>
          <w:i/>
          <w:iCs/>
          <w:lang w:val="en-US"/>
        </w:rPr>
        <w:t>K-Mac</w:t>
      </w:r>
      <w:r w:rsidRPr="00857C5D">
        <w:rPr>
          <w:lang w:val="en-US"/>
        </w:rPr>
        <w:t xml:space="preserve"> is not provided..</w:t>
      </w:r>
    </w:p>
    <w:p w14:paraId="177BA7FF" w14:textId="77777777" w:rsidR="00AD2925" w:rsidRPr="00857C5D" w:rsidRDefault="00AD2925" w:rsidP="005D3EFD">
      <w:pPr>
        <w:pStyle w:val="B1"/>
        <w:rPr>
          <w:lang w:val="en-US"/>
        </w:rPr>
      </w:pPr>
      <w:r w:rsidRPr="00857C5D">
        <w:rPr>
          <w:lang w:val="en-US"/>
        </w:rPr>
        <w:t>-</w:t>
      </w:r>
      <w:r w:rsidRPr="00857C5D">
        <w:rPr>
          <w:lang w:val="en-US"/>
        </w:rPr>
        <w:tab/>
        <w:t xml:space="preserve">When the number of CSI triggering states in </w:t>
      </w:r>
      <w:r w:rsidRPr="00857C5D">
        <w:rPr>
          <w:i/>
          <w:lang w:val="en-US"/>
        </w:rPr>
        <w:t>CSI-AperiodicTriggerStateList</w:t>
      </w:r>
      <w:r w:rsidRPr="00857C5D">
        <w:rPr>
          <w:lang w:val="en-US"/>
        </w:rPr>
        <w:t xml:space="preserve"> is less than or equal to </w:t>
      </w:r>
      <w:r w:rsidRPr="00857C5D">
        <w:rPr>
          <w:position w:val="-4"/>
          <w:lang w:val="en-US"/>
        </w:rPr>
        <w:object w:dxaOrig="660" w:dyaOrig="279" w14:anchorId="279251DC">
          <v:shape id="_x0000_i1039" type="#_x0000_t75" style="width:36.3pt;height:15.55pt" o:ole="">
            <v:imagedata r:id="rId43" o:title=""/>
          </v:shape>
          <o:OLEObject Type="Embed" ProgID="Equation.DSMT4" ShapeID="_x0000_i1039" DrawAspect="Content" ObjectID="_1755551818" r:id="rId51"/>
        </w:object>
      </w:r>
      <w:r w:rsidRPr="00857C5D">
        <w:rPr>
          <w:lang w:val="en-US"/>
        </w:rPr>
        <w:t xml:space="preserve">, the </w:t>
      </w:r>
      <w:r w:rsidRPr="00857C5D">
        <w:rPr>
          <w:i/>
          <w:lang w:val="en-US"/>
        </w:rPr>
        <w:t>CSI request</w:t>
      </w:r>
      <w:r w:rsidRPr="00857C5D">
        <w:rPr>
          <w:lang w:val="en-US"/>
        </w:rPr>
        <w:t xml:space="preserve"> field in DCI directly indicates the triggering state.</w:t>
      </w:r>
    </w:p>
    <w:p w14:paraId="7DE8A1C6" w14:textId="77777777" w:rsidR="00AD2925" w:rsidRPr="00857C5D" w:rsidRDefault="00AD2925" w:rsidP="005D3EFD">
      <w:pPr>
        <w:pStyle w:val="B1"/>
      </w:pPr>
      <w:r w:rsidRPr="00857C5D">
        <w:rPr>
          <w:lang w:val="en-US"/>
        </w:rPr>
        <w:t>-</w:t>
      </w:r>
      <w:r w:rsidRPr="00857C5D">
        <w:rPr>
          <w:lang w:val="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857C5D">
        <w:t xml:space="preserve"> higher layer signaling of </w:t>
      </w:r>
      <w:r w:rsidRPr="00857C5D">
        <w:rPr>
          <w:i/>
        </w:rPr>
        <w:t>qcl-info</w:t>
      </w:r>
      <w:r w:rsidRPr="00857C5D">
        <w:t xml:space="preserve"> which contains a list of references to </w:t>
      </w:r>
      <w:r w:rsidRPr="00857C5D">
        <w:rPr>
          <w:i/>
        </w:rPr>
        <w:t>TCI-State's</w:t>
      </w:r>
      <w:r w:rsidRPr="00857C5D">
        <w:t xml:space="preserve"> for the aperiodic CSI-RS resources associated with the CSI triggering state. If a </w:t>
      </w:r>
      <w:r w:rsidRPr="00857C5D">
        <w:rPr>
          <w:i/>
        </w:rPr>
        <w:t xml:space="preserve">State </w:t>
      </w:r>
      <w:r w:rsidRPr="00857C5D">
        <w:t>referred to</w:t>
      </w:r>
      <w:r w:rsidRPr="00857C5D">
        <w:rPr>
          <w:i/>
        </w:rPr>
        <w:t xml:space="preserve"> </w:t>
      </w:r>
      <w:r w:rsidRPr="00857C5D">
        <w:t xml:space="preserve">in the list is configured with a reference to an RS configured with </w:t>
      </w:r>
      <w:r w:rsidRPr="00857C5D">
        <w:rPr>
          <w:i/>
          <w:iCs/>
        </w:rPr>
        <w:t>qcl-Type</w:t>
      </w:r>
      <w:r w:rsidRPr="00857C5D">
        <w:t xml:space="preserve"> set to </w:t>
      </w:r>
      <w:r w:rsidRPr="00857C5D">
        <w:rPr>
          <w:lang w:val="en-US"/>
        </w:rPr>
        <w:t>'</w:t>
      </w:r>
      <w:r w:rsidRPr="00857C5D">
        <w:rPr>
          <w:iCs/>
          <w:lang w:val="en-US"/>
        </w:rPr>
        <w:t>t</w:t>
      </w:r>
      <w:r w:rsidRPr="00857C5D">
        <w:rPr>
          <w:iCs/>
        </w:rPr>
        <w:t>ypeD</w:t>
      </w:r>
      <w:r w:rsidRPr="00857C5D">
        <w:t>', that RS may be an SS/PBCH block located in the same or different CC/DL BWP or a CSI-RS resource configured as periodic or semi-persistent located in the same or different CC/DL BWP.</w:t>
      </w:r>
    </w:p>
    <w:p w14:paraId="60931559" w14:textId="77777777" w:rsidR="00AD2925" w:rsidRPr="00857C5D" w:rsidRDefault="00AD2925" w:rsidP="005D3EFD">
      <w:pPr>
        <w:pStyle w:val="B2"/>
      </w:pPr>
      <w:r w:rsidRPr="00857C5D">
        <w:rPr>
          <w:lang w:val="en-US"/>
        </w:rPr>
        <w:t>-</w:t>
      </w:r>
      <w:r w:rsidRPr="00857C5D">
        <w:rPr>
          <w:lang w:val="en-US"/>
        </w:rPr>
        <w:tab/>
      </w:r>
      <w:r w:rsidRPr="00857C5D">
        <w:t xml:space="preserve">If the scheduling offset between the last symbol of the PDCCH carrying the triggering DCI and the first symbol of the aperiodic CSI-RS resources in a </w:t>
      </w:r>
      <w:r w:rsidRPr="00857C5D">
        <w:rPr>
          <w:i/>
        </w:rPr>
        <w:t>NZP-CSI-RS-ResourceSet</w:t>
      </w:r>
      <w:r w:rsidRPr="00857C5D">
        <w:t xml:space="preserve"> configured without higher layer parameter </w:t>
      </w:r>
      <w:r w:rsidRPr="00857C5D">
        <w:rPr>
          <w:i/>
        </w:rPr>
        <w:t>trs-Info</w:t>
      </w:r>
      <w:r w:rsidRPr="00857C5D">
        <w:t xml:space="preserve"> is smaller than the UE reported threshold </w:t>
      </w:r>
      <w:r w:rsidRPr="00857C5D">
        <w:rPr>
          <w:i/>
        </w:rPr>
        <w:t xml:space="preserve">beamSwitchTiming, </w:t>
      </w:r>
      <w:r w:rsidRPr="00857C5D">
        <w:t>as defined in [13, TS 38.306], when the reported value is one of the values of {14, 28,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not provided, or is smaller than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UE provides </w:t>
      </w:r>
      <w:r w:rsidRPr="00857C5D">
        <w:rPr>
          <w:i/>
        </w:rPr>
        <w:t>beamSwitchTiming</w:t>
      </w:r>
      <w:r w:rsidRPr="00857C5D">
        <w:rPr>
          <w:i/>
          <w:lang w:val="en-US"/>
        </w:rPr>
        <w:t>-r16</w:t>
      </w:r>
      <w:r w:rsidRPr="00857C5D">
        <w:rPr>
          <w:lang w:val="en-US"/>
        </w:rPr>
        <w:t>,</w:t>
      </w:r>
      <w:r w:rsidRPr="00857C5D">
        <w:rPr>
          <w:lang w:eastAsia="zh-CN"/>
        </w:rPr>
        <w:t xml:space="preserve"> </w:t>
      </w:r>
      <w:r w:rsidRPr="00857C5D">
        <w:rPr>
          <w:i/>
          <w:iCs/>
          <w:lang w:eastAsia="zh-CN"/>
        </w:rPr>
        <w:t xml:space="preserve">enableBeamSwitchTiming </w:t>
      </w:r>
      <w:r w:rsidRPr="00857C5D">
        <w:rPr>
          <w:lang w:eastAsia="zh-CN"/>
        </w:rPr>
        <w:t>is provided</w:t>
      </w:r>
      <w:r w:rsidRPr="00857C5D">
        <w:rPr>
          <w:lang w:val="en-US" w:eastAsia="zh-CN"/>
        </w:rPr>
        <w:t xml:space="preserve"> </w:t>
      </w:r>
      <w:r w:rsidRPr="00857C5D">
        <w:rPr>
          <w:lang w:eastAsia="zh-CN"/>
        </w:rPr>
        <w:t xml:space="preserve">and the </w:t>
      </w:r>
      <w:r w:rsidRPr="00857C5D">
        <w:rPr>
          <w:i/>
          <w:iCs/>
          <w:lang w:eastAsia="zh-CN"/>
        </w:rPr>
        <w:t>NZP-CSI-RS-ResourceSet</w:t>
      </w:r>
      <w:r w:rsidRPr="00857C5D">
        <w:rPr>
          <w:lang w:eastAsia="zh-CN"/>
        </w:rPr>
        <w:t xml:space="preserve"> is configured with the higher layer parameter </w:t>
      </w:r>
      <w:r w:rsidRPr="00857C5D">
        <w:rPr>
          <w:i/>
          <w:iCs/>
          <w:lang w:eastAsia="zh-CN"/>
        </w:rPr>
        <w:t>repetition</w:t>
      </w:r>
      <w:r w:rsidRPr="00857C5D">
        <w:rPr>
          <w:lang w:eastAsia="zh-CN"/>
        </w:rPr>
        <w:t xml:space="preserve"> set to 'off' or configured without the higher layer parameter </w:t>
      </w:r>
      <w:r w:rsidRPr="00857C5D">
        <w:rPr>
          <w:i/>
          <w:iCs/>
          <w:lang w:eastAsia="zh-CN"/>
        </w:rPr>
        <w:t xml:space="preserve">repetition, </w:t>
      </w:r>
      <w:r w:rsidRPr="00857C5D">
        <w:rPr>
          <w:lang w:eastAsia="zh-CN"/>
        </w:rPr>
        <w:t xml:space="preserve">or is smaller </w:t>
      </w:r>
      <w:r w:rsidRPr="00857C5D">
        <w:t xml:space="preserve">than the UE reported threshold </w:t>
      </w:r>
      <w:r w:rsidRPr="00857C5D">
        <w:rPr>
          <w:i/>
        </w:rPr>
        <w:t>beamSwitchTiming-r16,</w:t>
      </w:r>
      <w:r w:rsidRPr="00857C5D">
        <w:rPr>
          <w:iCs/>
        </w:rPr>
        <w:t xml:space="preserve"> when </w:t>
      </w:r>
      <w:r w:rsidRPr="00857C5D">
        <w:rPr>
          <w:i/>
          <w:iCs/>
          <w:lang w:eastAsia="zh-CN"/>
        </w:rPr>
        <w:t xml:space="preserve">enableBeamSwitchTiming </w:t>
      </w:r>
      <w:r w:rsidRPr="00857C5D">
        <w:rPr>
          <w:lang w:eastAsia="zh-CN"/>
        </w:rPr>
        <w:t xml:space="preserve">is provided and the </w:t>
      </w:r>
      <w:r w:rsidRPr="00857C5D">
        <w:rPr>
          <w:i/>
          <w:iCs/>
          <w:lang w:eastAsia="zh-CN"/>
        </w:rPr>
        <w:t>NZP-CSI-RS-ResourceSet</w:t>
      </w:r>
      <w:r w:rsidRPr="00857C5D">
        <w:rPr>
          <w:lang w:eastAsia="zh-CN"/>
        </w:rPr>
        <w:t xml:space="preserve"> is configured with the higher layer parameter </w:t>
      </w:r>
      <w:r w:rsidRPr="00857C5D">
        <w:rPr>
          <w:i/>
          <w:iCs/>
          <w:lang w:eastAsia="zh-CN"/>
        </w:rPr>
        <w:t>repetition</w:t>
      </w:r>
      <w:r w:rsidRPr="00857C5D">
        <w:rPr>
          <w:lang w:eastAsia="zh-CN"/>
        </w:rPr>
        <w:t xml:space="preserve"> set to 'on'</w:t>
      </w:r>
      <w:r w:rsidRPr="00857C5D">
        <w:t>.</w:t>
      </w:r>
    </w:p>
    <w:p w14:paraId="05A6F13F" w14:textId="77777777" w:rsidR="00AD2925" w:rsidRPr="00857C5D" w:rsidRDefault="00AD2925" w:rsidP="005D3EFD">
      <w:pPr>
        <w:pStyle w:val="B3"/>
        <w:rPr>
          <w:i/>
          <w:lang w:eastAsia="zh-CN"/>
        </w:rPr>
      </w:pPr>
      <w:r w:rsidRPr="00857C5D">
        <w:rPr>
          <w:lang w:eastAsia="zh-CN"/>
        </w:rPr>
        <w:t>-</w:t>
      </w:r>
      <w:r w:rsidRPr="00857C5D">
        <w:rPr>
          <w:lang w:eastAsia="zh-CN"/>
        </w:rPr>
        <w:tab/>
      </w:r>
      <w:r w:rsidRPr="00857C5D">
        <w:rPr>
          <w:rFonts w:hint="eastAsia"/>
          <w:lang w:eastAsia="zh-CN"/>
        </w:rPr>
        <w:t xml:space="preserve">If </w:t>
      </w:r>
      <w:r w:rsidRPr="00857C5D">
        <w:rPr>
          <w:lang w:eastAsia="zh-CN"/>
        </w:rPr>
        <w:t xml:space="preserve">a UE is configured with </w:t>
      </w:r>
      <w:r w:rsidRPr="00857C5D">
        <w:rPr>
          <w:i/>
        </w:rPr>
        <w:t>enableDefaultTCI-StatePerCoresetPoolIndex</w:t>
      </w:r>
      <w:r w:rsidRPr="00857C5D">
        <w:rPr>
          <w:lang w:eastAsia="zh-CN"/>
        </w:rPr>
        <w:t xml:space="preserve"> and the UE is configured by higher layer parameter </w:t>
      </w:r>
      <w:r w:rsidRPr="00857C5D">
        <w:rPr>
          <w:i/>
          <w:lang w:eastAsia="zh-CN"/>
        </w:rPr>
        <w:t xml:space="preserve">PDCCH-Config </w:t>
      </w:r>
      <w:r w:rsidRPr="00857C5D">
        <w:rPr>
          <w:lang w:eastAsia="zh-CN"/>
        </w:rPr>
        <w:t xml:space="preserve">that contains two different values of </w:t>
      </w:r>
      <w:r w:rsidRPr="00857C5D">
        <w:rPr>
          <w:i/>
          <w:lang w:eastAsia="x-none"/>
        </w:rPr>
        <w:t>coresetPoolIndex</w:t>
      </w:r>
      <w:r w:rsidRPr="00857C5D">
        <w:rPr>
          <w:lang w:eastAsia="zh-CN"/>
        </w:rPr>
        <w:t xml:space="preserve"> in </w:t>
      </w:r>
      <w:r w:rsidRPr="00857C5D">
        <w:rPr>
          <w:i/>
          <w:lang w:eastAsia="zh-CN"/>
        </w:rPr>
        <w:t>ControlResourceSet</w:t>
      </w:r>
    </w:p>
    <w:p w14:paraId="70819F4D" w14:textId="77777777" w:rsidR="00AD2925" w:rsidRPr="00857C5D" w:rsidRDefault="00AD2925" w:rsidP="005D3EFD">
      <w:pPr>
        <w:pStyle w:val="B4"/>
        <w:rPr>
          <w:lang w:eastAsia="zh-CN"/>
        </w:rPr>
      </w:pPr>
      <w:r w:rsidRPr="00857C5D">
        <w:rPr>
          <w:lang w:eastAsia="zh-CN"/>
        </w:rPr>
        <w:t>-</w:t>
      </w:r>
      <w:r w:rsidRPr="00857C5D">
        <w:rPr>
          <w:lang w:eastAsia="zh-CN"/>
        </w:rPr>
        <w:tab/>
      </w:r>
      <w:r w:rsidRPr="00857C5D">
        <w:t xml:space="preserve">if there is any other DL signal with an indicated TCI state in the same symbols as the CSI-RS, the UE applies the QCL assumption of the other DL signal also when receiving the aperiodic CSI-RS. The other DL signal refers to PDSCH </w:t>
      </w:r>
      <w:r w:rsidRPr="00857C5D">
        <w:rPr>
          <w:rFonts w:hint="eastAsia"/>
          <w:lang w:eastAsia="zh-CN"/>
        </w:rPr>
        <w:t xml:space="preserve">scheduled by a PDCCH </w:t>
      </w:r>
      <w:r w:rsidRPr="00857C5D">
        <w:rPr>
          <w:lang w:eastAsia="zh-CN"/>
        </w:rPr>
        <w:t>associated with the</w:t>
      </w:r>
      <w:r w:rsidRPr="00857C5D">
        <w:rPr>
          <w:rFonts w:hint="eastAsia"/>
          <w:lang w:eastAsia="zh-CN"/>
        </w:rPr>
        <w:t xml:space="preserve"> same </w:t>
      </w:r>
      <w:r w:rsidRPr="00857C5D">
        <w:rPr>
          <w:i/>
          <w:lang w:eastAsia="x-none"/>
        </w:rPr>
        <w:t>coresetPoolIndex</w:t>
      </w:r>
      <w:r w:rsidRPr="00857C5D">
        <w:rPr>
          <w:lang w:eastAsia="zh-CN"/>
        </w:rPr>
        <w:t xml:space="preserve"> as the PDCCH triggering the </w:t>
      </w:r>
      <w:r w:rsidRPr="00857C5D">
        <w:t>aperiodic</w:t>
      </w:r>
      <w:r w:rsidRPr="00857C5D">
        <w:rPr>
          <w:lang w:eastAsia="zh-CN"/>
        </w:rPr>
        <w:t xml:space="preserve"> CSI-RS and</w:t>
      </w:r>
      <w:r w:rsidRPr="00857C5D">
        <w:t xml:space="preserve"> scheduled with offset larger than or equal to the threshold </w:t>
      </w:r>
      <w:r w:rsidRPr="00857C5D">
        <w:rPr>
          <w:i/>
        </w:rPr>
        <w:t xml:space="preserve">timeDurationForQCL, </w:t>
      </w:r>
      <w:r w:rsidRPr="00857C5D">
        <w:t xml:space="preserve">as defined in [13, TS 38.306], aperiodic CSI-RS </w:t>
      </w:r>
      <w:r w:rsidRPr="00857C5D">
        <w:rPr>
          <w:rFonts w:hint="eastAsia"/>
          <w:lang w:eastAsia="zh-CN"/>
        </w:rPr>
        <w:t xml:space="preserve">triggered by a PDCCH </w:t>
      </w:r>
      <w:r w:rsidRPr="00857C5D">
        <w:rPr>
          <w:lang w:eastAsia="zh-CN"/>
        </w:rPr>
        <w:t>associated with the</w:t>
      </w:r>
      <w:r w:rsidRPr="00857C5D">
        <w:rPr>
          <w:rFonts w:hint="eastAsia"/>
          <w:lang w:eastAsia="zh-CN"/>
        </w:rPr>
        <w:t xml:space="preserve"> same </w:t>
      </w:r>
      <w:r w:rsidRPr="00857C5D">
        <w:rPr>
          <w:i/>
          <w:lang w:eastAsia="x-none"/>
        </w:rPr>
        <w:t>coresetPoolIndex</w:t>
      </w:r>
      <w:r w:rsidRPr="00857C5D">
        <w:rPr>
          <w:lang w:eastAsia="zh-CN"/>
        </w:rPr>
        <w:t xml:space="preserve"> as the PDCCH triggering the </w:t>
      </w:r>
      <w:r w:rsidRPr="00857C5D">
        <w:t>aperiodic</w:t>
      </w:r>
      <w:r w:rsidRPr="00857C5D">
        <w:rPr>
          <w:lang w:eastAsia="zh-CN"/>
        </w:rPr>
        <w:t xml:space="preserve"> CSI-RS and</w:t>
      </w:r>
      <w:r w:rsidRPr="00857C5D">
        <w:t xml:space="preserve"> scheduled with offset larger than or equal to the UE reported threshold </w:t>
      </w:r>
      <w:r w:rsidRPr="00857C5D">
        <w:rPr>
          <w:i/>
        </w:rPr>
        <w:t>beamSwitchTiming</w:t>
      </w:r>
      <w:r w:rsidRPr="00857C5D">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not provided, aperiodic CSI-RS </w:t>
      </w:r>
      <w:r w:rsidRPr="00857C5D">
        <w:rPr>
          <w:rFonts w:hint="eastAsia"/>
          <w:lang w:eastAsia="zh-CN"/>
        </w:rPr>
        <w:t xml:space="preserve">triggered by a PDCCH </w:t>
      </w:r>
      <w:r w:rsidRPr="00857C5D">
        <w:rPr>
          <w:lang w:eastAsia="zh-CN"/>
        </w:rPr>
        <w:t>associated with the</w:t>
      </w:r>
      <w:r w:rsidRPr="00857C5D">
        <w:rPr>
          <w:rFonts w:hint="eastAsia"/>
          <w:lang w:eastAsia="zh-CN"/>
        </w:rPr>
        <w:t xml:space="preserve"> same </w:t>
      </w:r>
      <w:r w:rsidRPr="00857C5D">
        <w:rPr>
          <w:i/>
          <w:lang w:eastAsia="x-none"/>
        </w:rPr>
        <w:t>coresetPoolIndex</w:t>
      </w:r>
      <w:r w:rsidRPr="00857C5D">
        <w:rPr>
          <w:lang w:eastAsia="zh-CN"/>
        </w:rPr>
        <w:t xml:space="preserve"> as the PDCCH triggering the </w:t>
      </w:r>
      <w:r w:rsidRPr="00857C5D">
        <w:t>aperiodic</w:t>
      </w:r>
      <w:r w:rsidRPr="00857C5D">
        <w:rPr>
          <w:lang w:eastAsia="zh-CN"/>
        </w:rPr>
        <w:t xml:space="preserve"> CSI-RS and</w:t>
      </w:r>
      <w:r w:rsidRPr="00857C5D">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reported value of </w:t>
      </w:r>
      <w:r w:rsidRPr="00857C5D">
        <w:rPr>
          <w:i/>
        </w:rPr>
        <w:t>beamSwitchTiming-r16</w:t>
      </w:r>
      <w:r w:rsidRPr="00857C5D">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provided, periodic CSI-RS, semi-persistent CSI-RS;</w:t>
      </w:r>
    </w:p>
    <w:p w14:paraId="37C94DA0" w14:textId="77777777" w:rsidR="00AD2925" w:rsidRPr="00857C5D" w:rsidRDefault="00AD2925" w:rsidP="005D3EFD">
      <w:pPr>
        <w:pStyle w:val="B4"/>
        <w:rPr>
          <w:lang w:eastAsia="zh-CN"/>
        </w:rPr>
      </w:pPr>
      <w:r w:rsidRPr="00857C5D">
        <w:rPr>
          <w:lang w:eastAsia="zh-CN"/>
        </w:rPr>
        <w:t>-</w:t>
      </w:r>
      <w:r w:rsidRPr="00857C5D">
        <w:rPr>
          <w:lang w:eastAsia="zh-CN"/>
        </w:rPr>
        <w:tab/>
      </w:r>
      <w:r w:rsidRPr="00857C5D">
        <w:rPr>
          <w:rFonts w:hint="eastAsia"/>
          <w:lang w:eastAsia="zh-CN"/>
        </w:rPr>
        <w:t xml:space="preserve">else, </w:t>
      </w:r>
      <w:r w:rsidRPr="00857C5D">
        <w:rPr>
          <w:lang w:eastAsia="zh-CN"/>
        </w:rPr>
        <w:t xml:space="preserve">the UE applies the QCL parameter(s) of the CORESET associated with a monitored search space with the lowest </w:t>
      </w:r>
      <w:r w:rsidRPr="00857C5D">
        <w:rPr>
          <w:i/>
          <w:lang w:eastAsia="zh-CN"/>
        </w:rPr>
        <w:t>controlResourceSetId</w:t>
      </w:r>
      <w:r w:rsidRPr="00857C5D">
        <w:rPr>
          <w:lang w:eastAsia="zh-CN"/>
        </w:rPr>
        <w:t xml:space="preserve"> among CORESETs, which are configured with the same value of </w:t>
      </w:r>
      <w:r w:rsidRPr="00857C5D">
        <w:rPr>
          <w:i/>
          <w:lang w:eastAsia="x-none"/>
        </w:rPr>
        <w:t>coresetPoolIndex</w:t>
      </w:r>
      <w:r w:rsidRPr="00857C5D">
        <w:rPr>
          <w:lang w:eastAsia="zh-CN"/>
        </w:rPr>
        <w:t xml:space="preserve"> as the PDCCH triggering that </w:t>
      </w:r>
      <w:r w:rsidRPr="00857C5D">
        <w:t>aperiodic</w:t>
      </w:r>
      <w:r w:rsidRPr="00857C5D">
        <w:rPr>
          <w:lang w:eastAsia="zh-CN"/>
        </w:rPr>
        <w:t xml:space="preserve"> CSI-RS, in the latest slot in which one or more CORESETs </w:t>
      </w:r>
      <w:r w:rsidRPr="00857C5D">
        <w:t xml:space="preserve">are </w:t>
      </w:r>
      <w:r w:rsidRPr="00857C5D">
        <w:rPr>
          <w:lang w:eastAsia="zh-CN"/>
        </w:rPr>
        <w:t xml:space="preserve">associated with the same value of </w:t>
      </w:r>
      <w:r w:rsidRPr="00857C5D">
        <w:rPr>
          <w:i/>
          <w:lang w:eastAsia="x-none"/>
        </w:rPr>
        <w:t>coresetPoolIndex</w:t>
      </w:r>
      <w:r w:rsidRPr="00857C5D">
        <w:rPr>
          <w:lang w:eastAsia="zh-CN"/>
        </w:rPr>
        <w:t xml:space="preserve"> as the PDCCH triggering that </w:t>
      </w:r>
      <w:r w:rsidRPr="00857C5D">
        <w:t>aperiodic</w:t>
      </w:r>
      <w:r w:rsidRPr="00857C5D">
        <w:rPr>
          <w:lang w:eastAsia="zh-CN"/>
        </w:rPr>
        <w:t xml:space="preserve"> CSI-RS</w:t>
      </w:r>
    </w:p>
    <w:p w14:paraId="40B3C852" w14:textId="77777777" w:rsidR="00AD2925" w:rsidRPr="00857C5D" w:rsidRDefault="00AD2925" w:rsidP="005D3EFD">
      <w:pPr>
        <w:pStyle w:val="B3"/>
        <w:rPr>
          <w:bCs/>
          <w:lang w:eastAsia="zh-CN"/>
        </w:rPr>
      </w:pPr>
      <w:r w:rsidRPr="00857C5D">
        <w:rPr>
          <w:lang w:eastAsia="zh-CN"/>
        </w:rPr>
        <w:t>-</w:t>
      </w:r>
      <w:r w:rsidRPr="00857C5D">
        <w:rPr>
          <w:lang w:eastAsia="zh-CN"/>
        </w:rPr>
        <w:tab/>
      </w:r>
      <w:r w:rsidRPr="00857C5D">
        <w:rPr>
          <w:rFonts w:hint="eastAsia"/>
          <w:lang w:eastAsia="zh-CN"/>
        </w:rPr>
        <w:t>else if</w:t>
      </w:r>
      <w:r w:rsidRPr="00857C5D">
        <w:rPr>
          <w:lang w:eastAsia="zh-CN"/>
        </w:rPr>
        <w:t xml:space="preserve"> </w:t>
      </w:r>
      <w:r w:rsidRPr="00857C5D">
        <w:rPr>
          <w:bCs/>
          <w:lang w:eastAsia="zh-CN"/>
        </w:rPr>
        <w:t>a UE is configured with</w:t>
      </w:r>
      <w:r w:rsidRPr="00857C5D">
        <w:rPr>
          <w:bCs/>
          <w:lang w:val="en-US" w:eastAsia="zh-CN"/>
        </w:rPr>
        <w:t xml:space="preserve"> </w:t>
      </w:r>
      <w:r w:rsidRPr="00857C5D">
        <w:rPr>
          <w:i/>
        </w:rPr>
        <w:t>enableTwoDefaultTCI-States</w:t>
      </w:r>
      <w:r w:rsidRPr="00857C5D">
        <w:rPr>
          <w:i/>
          <w:lang w:val="en-US"/>
        </w:rPr>
        <w:t xml:space="preserve"> </w:t>
      </w:r>
      <w:r w:rsidRPr="00857C5D">
        <w:rPr>
          <w:bCs/>
          <w:lang w:eastAsia="zh-CN"/>
        </w:rPr>
        <w:t xml:space="preserve">and at least one TCI codepoint </w:t>
      </w:r>
      <w:r w:rsidRPr="00857C5D">
        <w:rPr>
          <w:bCs/>
        </w:rPr>
        <w:t>is mapped to</w:t>
      </w:r>
      <w:r w:rsidRPr="00857C5D">
        <w:rPr>
          <w:bCs/>
          <w:lang w:eastAsia="zh-CN"/>
        </w:rPr>
        <w:t xml:space="preserve"> two TCI states</w:t>
      </w:r>
    </w:p>
    <w:p w14:paraId="4C18B96C" w14:textId="77777777" w:rsidR="00AD2925" w:rsidRPr="00857C5D" w:rsidRDefault="00AD2925" w:rsidP="005D3EFD">
      <w:pPr>
        <w:pStyle w:val="B4"/>
        <w:rPr>
          <w:lang w:eastAsia="zh-CN"/>
        </w:rPr>
      </w:pPr>
      <w:r w:rsidRPr="00857C5D">
        <w:rPr>
          <w:lang w:eastAsia="zh-CN"/>
        </w:rPr>
        <w:lastRenderedPageBreak/>
        <w:t>-</w:t>
      </w:r>
      <w:r w:rsidRPr="00857C5D">
        <w:rPr>
          <w:lang w:eastAsia="zh-CN"/>
        </w:rPr>
        <w:tab/>
      </w:r>
      <w:r w:rsidRPr="00857C5D">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857C5D">
        <w:rPr>
          <w:i/>
        </w:rPr>
        <w:t xml:space="preserve">timeDurationForQCL, </w:t>
      </w:r>
      <w:r w:rsidRPr="00857C5D">
        <w:t xml:space="preserve">as defined in [13, TS 38.306], aperiodic CSI-RS scheduled with offset larger than or equal to the UE reported threshold </w:t>
      </w:r>
      <w:r w:rsidRPr="00857C5D">
        <w:rPr>
          <w:i/>
        </w:rPr>
        <w:t>beamSwitchTiming</w:t>
      </w:r>
      <w:r w:rsidRPr="00857C5D">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not provided, aperiodic CSI-RS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reported value of </w:t>
      </w:r>
      <w:r w:rsidRPr="00857C5D">
        <w:rPr>
          <w:i/>
        </w:rPr>
        <w:t>beamSwitchTiming-r16</w:t>
      </w:r>
      <w:r w:rsidRPr="00857C5D">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provided, periodic CSI-RS, semi-persistent CSI-RS</w:t>
      </w:r>
      <w:r w:rsidRPr="00857C5D">
        <w:rPr>
          <w:rFonts w:hint="eastAsia"/>
          <w:lang w:eastAsia="zh-CN"/>
        </w:rPr>
        <w:t>. If</w:t>
      </w:r>
      <w:r w:rsidRPr="00857C5D">
        <w:rPr>
          <w:lang w:eastAsia="zh-CN"/>
        </w:rPr>
        <w:t xml:space="preserve"> </w:t>
      </w:r>
      <w:r w:rsidRPr="00857C5D">
        <w:t xml:space="preserve">there is </w:t>
      </w:r>
      <w:r w:rsidRPr="00857C5D">
        <w:rPr>
          <w:rFonts w:hint="eastAsia"/>
          <w:lang w:eastAsia="zh-CN"/>
        </w:rPr>
        <w:t xml:space="preserve">a PDSCH </w:t>
      </w:r>
      <w:r w:rsidRPr="00857C5D">
        <w:t xml:space="preserve">indicated with two TCI states in the same symbols as the CSI-RS, the UE applies </w:t>
      </w:r>
      <w:r w:rsidRPr="00857C5D">
        <w:rPr>
          <w:lang w:eastAsia="zh-CN"/>
        </w:rPr>
        <w:t xml:space="preserve">the first TCI state of </w:t>
      </w:r>
      <w:r w:rsidRPr="00857C5D">
        <w:rPr>
          <w:rFonts w:hint="eastAsia"/>
          <w:lang w:eastAsia="zh-CN"/>
        </w:rPr>
        <w:t>the</w:t>
      </w:r>
      <w:r w:rsidRPr="00857C5D">
        <w:rPr>
          <w:lang w:eastAsia="zh-CN"/>
        </w:rPr>
        <w:t xml:space="preserve"> two TCI states</w:t>
      </w:r>
      <w:r w:rsidRPr="00857C5D">
        <w:t xml:space="preserve"> when receiving the aperiodic CSI-RS.</w:t>
      </w:r>
    </w:p>
    <w:p w14:paraId="6B8E3095" w14:textId="77777777" w:rsidR="00AD2925" w:rsidRPr="00857C5D" w:rsidRDefault="00AD2925" w:rsidP="005D3EFD">
      <w:pPr>
        <w:pStyle w:val="B4"/>
      </w:pPr>
      <w:r w:rsidRPr="00857C5D">
        <w:rPr>
          <w:lang w:eastAsia="zh-CN"/>
        </w:rPr>
        <w:t>-</w:t>
      </w:r>
      <w:r w:rsidRPr="00857C5D">
        <w:rPr>
          <w:lang w:eastAsia="zh-CN"/>
        </w:rPr>
        <w:tab/>
      </w:r>
      <w:r w:rsidRPr="00857C5D">
        <w:rPr>
          <w:rFonts w:hint="eastAsia"/>
          <w:lang w:eastAsia="zh-CN"/>
        </w:rPr>
        <w:t>else</w:t>
      </w:r>
      <w:r w:rsidRPr="00857C5D">
        <w:t xml:space="preserve">, </w:t>
      </w:r>
      <w:r w:rsidRPr="00857C5D">
        <w:rPr>
          <w:lang w:eastAsia="zh-CN"/>
        </w:rPr>
        <w:t xml:space="preserve">the UE applies the first one of two TCI states corresponding to the lowest </w:t>
      </w:r>
      <w:r w:rsidRPr="00857C5D">
        <w:t>TCI</w:t>
      </w:r>
      <w:r w:rsidRPr="00857C5D">
        <w:rPr>
          <w:lang w:eastAsia="zh-CN"/>
        </w:rPr>
        <w:t xml:space="preserve"> codepoint among those </w:t>
      </w:r>
      <w:r w:rsidRPr="00857C5D">
        <w:rPr>
          <w:bCs/>
          <w:lang w:eastAsia="zh-CN"/>
        </w:rPr>
        <w:t>mapped to two TCI states</w:t>
      </w:r>
      <w:r w:rsidRPr="00857C5D">
        <w:t xml:space="preserve"> </w:t>
      </w:r>
      <w:r w:rsidRPr="00857C5D">
        <w:rPr>
          <w:rFonts w:hint="eastAsia"/>
          <w:lang w:eastAsia="zh-CN"/>
        </w:rPr>
        <w:t xml:space="preserve">and </w:t>
      </w:r>
      <w:r w:rsidRPr="00857C5D">
        <w:t>applicable to the PDSCH within the active BWP of the cell in which the CSI-RS is to be received when receiving the aperiodic CSI-RS.</w:t>
      </w:r>
    </w:p>
    <w:p w14:paraId="48EAC7DA" w14:textId="77777777" w:rsidR="00AD2925" w:rsidRPr="00857C5D" w:rsidRDefault="00AD2925" w:rsidP="005D3EFD">
      <w:pPr>
        <w:pStyle w:val="B3"/>
        <w:rPr>
          <w:bCs/>
          <w:lang w:eastAsia="zh-CN"/>
        </w:rPr>
      </w:pPr>
      <w:r w:rsidRPr="00857C5D">
        <w:rPr>
          <w:lang w:eastAsia="zh-CN"/>
        </w:rPr>
        <w:t>-</w:t>
      </w:r>
      <w:r w:rsidRPr="00857C5D">
        <w:rPr>
          <w:lang w:eastAsia="zh-CN"/>
        </w:rPr>
        <w:tab/>
      </w:r>
      <w:r w:rsidRPr="00857C5D">
        <w:rPr>
          <w:rFonts w:hint="eastAsia"/>
          <w:lang w:eastAsia="zh-CN"/>
        </w:rPr>
        <w:t>else if</w:t>
      </w:r>
      <w:r w:rsidRPr="00857C5D">
        <w:rPr>
          <w:lang w:eastAsia="zh-CN"/>
        </w:rPr>
        <w:t xml:space="preserve"> </w:t>
      </w:r>
      <w:r w:rsidRPr="00857C5D">
        <w:rPr>
          <w:bCs/>
          <w:lang w:eastAsia="zh-CN"/>
        </w:rPr>
        <w:t xml:space="preserve">a UE is configured with </w:t>
      </w:r>
      <w:r w:rsidRPr="00857C5D">
        <w:rPr>
          <w:bCs/>
          <w:i/>
          <w:iCs/>
          <w:lang w:eastAsia="zh-CN"/>
        </w:rPr>
        <w:t xml:space="preserve">sfnSchemePdcch </w:t>
      </w:r>
      <w:r w:rsidRPr="00857C5D">
        <w:rPr>
          <w:bCs/>
          <w:lang w:eastAsia="zh-CN"/>
        </w:rPr>
        <w:t xml:space="preserve">set to </w:t>
      </w:r>
      <w:r w:rsidRPr="00857C5D">
        <w:rPr>
          <w:bCs/>
          <w:i/>
          <w:iCs/>
          <w:lang w:eastAsia="zh-CN"/>
        </w:rPr>
        <w:t>'</w:t>
      </w:r>
      <w:r w:rsidRPr="00857C5D">
        <w:rPr>
          <w:bCs/>
          <w:lang w:eastAsia="zh-CN"/>
        </w:rPr>
        <w:t>sfnSchemeA', it is not configured with</w:t>
      </w:r>
      <w:r w:rsidRPr="00857C5D">
        <w:rPr>
          <w:bCs/>
          <w:lang w:val="en-US" w:eastAsia="zh-CN"/>
        </w:rPr>
        <w:t xml:space="preserve"> </w:t>
      </w:r>
      <w:r w:rsidRPr="00857C5D">
        <w:rPr>
          <w:i/>
        </w:rPr>
        <w:t>enableTwoDefaultTCI-States,</w:t>
      </w:r>
      <w:r w:rsidRPr="00857C5D">
        <w:rPr>
          <w:i/>
          <w:lang w:val="en-US"/>
        </w:rPr>
        <w:t xml:space="preserve"> </w:t>
      </w:r>
      <w:r w:rsidRPr="00857C5D">
        <w:rPr>
          <w:bCs/>
          <w:lang w:eastAsia="zh-CN"/>
        </w:rPr>
        <w:t xml:space="preserve">and the two TCI states are activated for the CORESET by the activation command as described in clause 6.1.3.x of [10, </w:t>
      </w:r>
      <w:r w:rsidRPr="00857C5D">
        <w:t>TS 38.321</w:t>
      </w:r>
      <w:r w:rsidRPr="00857C5D">
        <w:rPr>
          <w:bCs/>
          <w:lang w:eastAsia="zh-CN"/>
        </w:rPr>
        <w:t>]</w:t>
      </w:r>
    </w:p>
    <w:p w14:paraId="7201DC9F" w14:textId="77777777" w:rsidR="00AD2925" w:rsidRPr="00857C5D" w:rsidRDefault="00AD2925" w:rsidP="005D3EFD">
      <w:pPr>
        <w:pStyle w:val="B4"/>
        <w:rPr>
          <w:lang w:val="en-US"/>
        </w:rPr>
      </w:pPr>
      <w:r w:rsidRPr="00857C5D">
        <w:rPr>
          <w:bCs/>
          <w:lang w:eastAsia="zh-CN"/>
        </w:rPr>
        <w:t>-</w:t>
      </w:r>
      <w:r w:rsidRPr="00857C5D">
        <w:rPr>
          <w:bCs/>
          <w:lang w:eastAsia="zh-CN"/>
        </w:rPr>
        <w:tab/>
      </w:r>
      <w:r w:rsidRPr="00857C5D">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sidRPr="00857C5D">
        <w:rPr>
          <w:i/>
        </w:rPr>
        <w:t xml:space="preserve">timeDurationForQCL, </w:t>
      </w:r>
      <w:r w:rsidRPr="00857C5D">
        <w:t xml:space="preserve">as defined in [13, TS 38.306], periodic CSI-RS, semi-persistent CSI-RS, aperiodic CSI-RS in a </w:t>
      </w:r>
      <w:r w:rsidRPr="00857C5D">
        <w:rPr>
          <w:i/>
          <w:iCs/>
          <w:lang w:eastAsia="zh-CN"/>
        </w:rPr>
        <w:t>NZP-CSI-RS-ResourceSet</w:t>
      </w:r>
      <w:r w:rsidRPr="00857C5D">
        <w:t xml:space="preserve"> scheduled with offset larger than or equal to the UE reported threshold </w:t>
      </w:r>
      <w:r w:rsidRPr="00857C5D">
        <w:rPr>
          <w:i/>
        </w:rPr>
        <w:t>beamSwitchTiming</w:t>
      </w:r>
      <w:r w:rsidRPr="00857C5D">
        <w:t xml:space="preserve"> when the reported value is one of the values {14,28,48} and</w:t>
      </w:r>
      <w:r w:rsidRPr="00857C5D">
        <w:rPr>
          <w:lang w:val="en-US"/>
        </w:rPr>
        <w:t xml:space="preserve"> </w:t>
      </w:r>
      <w:r w:rsidRPr="00857C5D">
        <w:t xml:space="preserve">when </w:t>
      </w:r>
      <w:r w:rsidRPr="00857C5D">
        <w:rPr>
          <w:i/>
        </w:rPr>
        <w:t>enableBeamSwitchTiming</w:t>
      </w:r>
      <w:r w:rsidRPr="00857C5D">
        <w:t xml:space="preserve"> is not provided</w:t>
      </w:r>
      <w:r w:rsidRPr="00857C5D">
        <w:rPr>
          <w:lang w:val="en-US"/>
        </w:rPr>
        <w:t xml:space="preserve"> </w:t>
      </w:r>
      <w:r w:rsidRPr="00857C5D">
        <w:t xml:space="preserve">or the </w:t>
      </w:r>
      <w:r w:rsidRPr="00857C5D">
        <w:rPr>
          <w:i/>
          <w:iCs/>
          <w:lang w:eastAsia="zh-CN"/>
        </w:rPr>
        <w:t>NZP-CSI-RS-ResourceSet</w:t>
      </w:r>
      <w:r w:rsidRPr="00857C5D">
        <w:t xml:space="preserve"> is configured with the higher layer parameter </w:t>
      </w:r>
      <w:r w:rsidRPr="00857C5D">
        <w:rPr>
          <w:i/>
        </w:rPr>
        <w:t>trs-Info</w:t>
      </w:r>
      <w:r w:rsidRPr="00857C5D">
        <w:t xml:space="preserve"> , aperiodic CSI-RS in a </w:t>
      </w:r>
      <w:r w:rsidRPr="00857C5D">
        <w:rPr>
          <w:i/>
          <w:iCs/>
          <w:lang w:eastAsia="zh-CN"/>
        </w:rPr>
        <w:t xml:space="preserve">NZP-CSI-RS-ResourceSet </w:t>
      </w:r>
      <w:r w:rsidRPr="00857C5D">
        <w:rPr>
          <w:lang w:eastAsia="zh-CN"/>
        </w:rPr>
        <w:t>configured</w:t>
      </w:r>
      <w:r w:rsidRPr="00857C5D">
        <w:rPr>
          <w:i/>
          <w:iCs/>
          <w:lang w:eastAsia="zh-CN"/>
        </w:rPr>
        <w:t xml:space="preserve"> </w:t>
      </w:r>
      <w:r w:rsidRPr="00857C5D">
        <w:rPr>
          <w:lang w:eastAsia="zh-CN"/>
        </w:rPr>
        <w:t xml:space="preserve">with the higher layer parameter </w:t>
      </w:r>
      <w:r w:rsidRPr="00857C5D">
        <w:rPr>
          <w:i/>
          <w:iCs/>
          <w:lang w:eastAsia="zh-CN"/>
        </w:rPr>
        <w:t>repetition</w:t>
      </w:r>
      <w:r w:rsidRPr="00857C5D">
        <w:rPr>
          <w:lang w:eastAsia="zh-CN"/>
        </w:rPr>
        <w:t xml:space="preserve"> set to 'off' or configured without the higher layer parameters </w:t>
      </w:r>
      <w:r w:rsidRPr="00857C5D">
        <w:rPr>
          <w:i/>
          <w:iCs/>
          <w:lang w:eastAsia="zh-CN"/>
        </w:rPr>
        <w:t>repetition</w:t>
      </w:r>
      <w:r w:rsidRPr="00857C5D">
        <w:t xml:space="preserve"> and </w:t>
      </w:r>
      <w:r w:rsidRPr="00857C5D">
        <w:rPr>
          <w:i/>
        </w:rPr>
        <w:t>trs-Info</w:t>
      </w:r>
      <w:r w:rsidRPr="00857C5D">
        <w:t xml:space="preserve"> scheduled with offset larger than or equal to 48 when the UE provides </w:t>
      </w:r>
      <w:r w:rsidRPr="00857C5D">
        <w:rPr>
          <w:i/>
        </w:rPr>
        <w:t>beamSwitchTiming</w:t>
      </w:r>
      <w:r w:rsidRPr="00857C5D">
        <w:rPr>
          <w:i/>
          <w:lang w:val="en-US"/>
        </w:rPr>
        <w:t>-r16</w:t>
      </w:r>
      <w:r w:rsidRPr="00857C5D">
        <w:t xml:space="preserve"> and </w:t>
      </w:r>
      <w:r w:rsidRPr="00857C5D">
        <w:rPr>
          <w:i/>
        </w:rPr>
        <w:t>enableBeamSwitchTiming</w:t>
      </w:r>
      <w:r w:rsidRPr="00857C5D">
        <w:t xml:space="preserve"> is provided, aperiodic CSI-RS in a </w:t>
      </w:r>
      <w:r w:rsidRPr="00857C5D">
        <w:rPr>
          <w:i/>
          <w:iCs/>
          <w:lang w:eastAsia="zh-CN"/>
        </w:rPr>
        <w:t xml:space="preserve">NZP-CSI-RS-ResourceSet </w:t>
      </w:r>
      <w:r w:rsidRPr="00857C5D">
        <w:rPr>
          <w:lang w:eastAsia="zh-CN"/>
        </w:rPr>
        <w:t>configured</w:t>
      </w:r>
      <w:r w:rsidRPr="00857C5D">
        <w:rPr>
          <w:i/>
          <w:iCs/>
          <w:lang w:eastAsia="zh-CN"/>
        </w:rPr>
        <w:t xml:space="preserve"> </w:t>
      </w:r>
      <w:r w:rsidRPr="00857C5D">
        <w:rPr>
          <w:lang w:eastAsia="zh-CN"/>
        </w:rPr>
        <w:t xml:space="preserve">with the higher layer parameter </w:t>
      </w:r>
      <w:r w:rsidRPr="00857C5D">
        <w:rPr>
          <w:i/>
          <w:iCs/>
          <w:lang w:eastAsia="zh-CN"/>
        </w:rPr>
        <w:t>repetition</w:t>
      </w:r>
      <w:r w:rsidRPr="00857C5D">
        <w:rPr>
          <w:lang w:eastAsia="zh-CN"/>
        </w:rPr>
        <w:t xml:space="preserve"> set to 'on' </w:t>
      </w:r>
      <w:r w:rsidRPr="00857C5D">
        <w:t>scheduled with offset larger than or equal to</w:t>
      </w:r>
      <w:r w:rsidRPr="00857C5D" w:rsidDel="00F25213">
        <w:t xml:space="preserve"> </w:t>
      </w:r>
      <w:r w:rsidRPr="00857C5D">
        <w:t xml:space="preserve">the UE reported threshold </w:t>
      </w:r>
      <w:r w:rsidRPr="00857C5D">
        <w:rPr>
          <w:i/>
        </w:rPr>
        <w:t xml:space="preserve">beamSwitchTiming-r16 </w:t>
      </w:r>
      <w:r w:rsidRPr="00857C5D">
        <w:rPr>
          <w:iCs/>
        </w:rPr>
        <w:t xml:space="preserve">and </w:t>
      </w:r>
      <w:r w:rsidRPr="00857C5D">
        <w:rPr>
          <w:i/>
          <w:iCs/>
          <w:lang w:eastAsia="zh-CN"/>
        </w:rPr>
        <w:t xml:space="preserve">enableBeamSwitchTiming </w:t>
      </w:r>
      <w:r w:rsidRPr="00857C5D">
        <w:rPr>
          <w:lang w:eastAsia="zh-CN"/>
        </w:rPr>
        <w:t>is provided</w:t>
      </w:r>
      <w:r w:rsidRPr="00857C5D">
        <w:rPr>
          <w:lang w:val="en-US"/>
        </w:rPr>
        <w:t>;</w:t>
      </w:r>
    </w:p>
    <w:p w14:paraId="4C79A537" w14:textId="77777777" w:rsidR="00AD2925" w:rsidRPr="00857C5D" w:rsidRDefault="00AD2925" w:rsidP="005D3EFD">
      <w:pPr>
        <w:pStyle w:val="B4"/>
      </w:pPr>
      <w:r w:rsidRPr="00857C5D">
        <w:rPr>
          <w:lang w:eastAsia="zh-CN"/>
        </w:rPr>
        <w:t>-</w:t>
      </w:r>
      <w:r w:rsidRPr="00857C5D">
        <w:rPr>
          <w:lang w:eastAsia="zh-CN"/>
        </w:rPr>
        <w:tab/>
      </w:r>
      <w:r w:rsidRPr="00857C5D">
        <w:rPr>
          <w:rFonts w:hint="eastAsia"/>
          <w:lang w:eastAsia="zh-CN"/>
        </w:rPr>
        <w:t>else</w:t>
      </w:r>
      <w:r w:rsidRPr="00857C5D">
        <w:rPr>
          <w:lang w:eastAsia="zh-CN"/>
        </w:rPr>
        <w:t xml:space="preserve">, the UE applies the first one of two TCI states indicated for the CORESET with the lowest CORESET ID in the latest slot </w:t>
      </w:r>
      <w:r w:rsidRPr="00857C5D">
        <w:t>within the active BWP of the cell in which the CSI-RS is to be received when receiving the aperiodic CSI-RS,</w:t>
      </w:r>
    </w:p>
    <w:p w14:paraId="71C406B8" w14:textId="77777777" w:rsidR="00AD2925" w:rsidRPr="00857C5D" w:rsidRDefault="00AD2925" w:rsidP="005D3EFD">
      <w:pPr>
        <w:pStyle w:val="B3"/>
        <w:rPr>
          <w:lang w:val="en-US"/>
        </w:rPr>
      </w:pPr>
      <w:r w:rsidRPr="00857C5D">
        <w:rPr>
          <w:lang w:val="en-US"/>
        </w:rPr>
        <w:t>-</w:t>
      </w:r>
      <w:r w:rsidRPr="00857C5D">
        <w:tab/>
      </w:r>
      <w:r w:rsidRPr="00857C5D">
        <w:rPr>
          <w:lang w:val="en-US"/>
        </w:rPr>
        <w:t xml:space="preserve">else </w:t>
      </w:r>
      <w:r w:rsidRPr="00857C5D">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857C5D">
        <w:rPr>
          <w:i/>
        </w:rPr>
        <w:t xml:space="preserve">timeDurationForQCL, </w:t>
      </w:r>
      <w:r w:rsidRPr="00857C5D">
        <w:t xml:space="preserve">as defined in [13, TS 38.306], periodic CSI-RS, semi-persistent CSI-RS, aperiodic CSI-RS in a </w:t>
      </w:r>
      <w:r w:rsidRPr="00857C5D">
        <w:rPr>
          <w:i/>
          <w:iCs/>
          <w:lang w:eastAsia="zh-CN"/>
        </w:rPr>
        <w:t>NZP-CSI-RS-ResourceSet</w:t>
      </w:r>
      <w:r w:rsidRPr="00857C5D">
        <w:t xml:space="preserve"> scheduled with offset larger than or equal to the UE reported threshold </w:t>
      </w:r>
      <w:r w:rsidRPr="00857C5D">
        <w:rPr>
          <w:i/>
        </w:rPr>
        <w:t>beamSwitchTiming</w:t>
      </w:r>
      <w:r w:rsidRPr="00857C5D">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w:t>
      </w:r>
      <w:r w:rsidRPr="00857C5D">
        <w:rPr>
          <w:lang w:val="en-US"/>
        </w:rPr>
        <w:t xml:space="preserve"> </w:t>
      </w:r>
      <w:r w:rsidRPr="00857C5D">
        <w:t xml:space="preserve">when </w:t>
      </w:r>
      <w:r w:rsidRPr="00857C5D">
        <w:rPr>
          <w:i/>
        </w:rPr>
        <w:t>enableBeamSwitchTiming</w:t>
      </w:r>
      <w:r w:rsidRPr="00857C5D">
        <w:t xml:space="preserve"> is not provided</w:t>
      </w:r>
      <w:r w:rsidRPr="00857C5D">
        <w:rPr>
          <w:lang w:val="en-US"/>
        </w:rPr>
        <w:t xml:space="preserve"> </w:t>
      </w:r>
      <w:r w:rsidRPr="00857C5D">
        <w:t xml:space="preserve">or the </w:t>
      </w:r>
      <w:r w:rsidRPr="00857C5D">
        <w:rPr>
          <w:i/>
          <w:iCs/>
          <w:lang w:eastAsia="zh-CN"/>
        </w:rPr>
        <w:t>NZP-CSI-RS-ResourceSet</w:t>
      </w:r>
      <w:r w:rsidRPr="00857C5D">
        <w:t xml:space="preserve"> is configured with the higher layer parameter </w:t>
      </w:r>
      <w:r w:rsidRPr="00857C5D">
        <w:rPr>
          <w:i/>
        </w:rPr>
        <w:t>trs-Info</w:t>
      </w:r>
      <w:r w:rsidRPr="00857C5D">
        <w:t xml:space="preserve"> , aperiodic CSI-RS in a </w:t>
      </w:r>
      <w:r w:rsidRPr="00857C5D">
        <w:rPr>
          <w:i/>
          <w:iCs/>
          <w:lang w:eastAsia="zh-CN"/>
        </w:rPr>
        <w:t xml:space="preserve">NZP-CSI-RS-ResourceSet </w:t>
      </w:r>
      <w:r w:rsidRPr="00857C5D">
        <w:rPr>
          <w:lang w:eastAsia="zh-CN"/>
        </w:rPr>
        <w:t>configured</w:t>
      </w:r>
      <w:r w:rsidRPr="00857C5D">
        <w:rPr>
          <w:i/>
          <w:iCs/>
          <w:lang w:eastAsia="zh-CN"/>
        </w:rPr>
        <w:t xml:space="preserve"> </w:t>
      </w:r>
      <w:r w:rsidRPr="00857C5D">
        <w:rPr>
          <w:lang w:eastAsia="zh-CN"/>
        </w:rPr>
        <w:t xml:space="preserve">with the higher layer parameter </w:t>
      </w:r>
      <w:r w:rsidRPr="00857C5D">
        <w:rPr>
          <w:i/>
          <w:iCs/>
          <w:lang w:eastAsia="zh-CN"/>
        </w:rPr>
        <w:t>repetition</w:t>
      </w:r>
      <w:r w:rsidRPr="00857C5D">
        <w:rPr>
          <w:lang w:eastAsia="zh-CN"/>
        </w:rPr>
        <w:t xml:space="preserve"> set to 'off' or configured without the higher layer parameters </w:t>
      </w:r>
      <w:r w:rsidRPr="00857C5D">
        <w:rPr>
          <w:i/>
          <w:iCs/>
          <w:lang w:eastAsia="zh-CN"/>
        </w:rPr>
        <w:t>repetition</w:t>
      </w:r>
      <w:r w:rsidRPr="00857C5D">
        <w:t xml:space="preserve"> and </w:t>
      </w:r>
      <w:r w:rsidRPr="00857C5D">
        <w:rPr>
          <w:i/>
        </w:rPr>
        <w:t>trs-Info</w:t>
      </w:r>
      <w:r w:rsidRPr="00857C5D">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UE provides </w:t>
      </w:r>
      <w:r w:rsidRPr="00857C5D">
        <w:rPr>
          <w:i/>
        </w:rPr>
        <w:t>beamSwitchTiming</w:t>
      </w:r>
      <w:r w:rsidRPr="00857C5D">
        <w:rPr>
          <w:i/>
          <w:lang w:val="en-US"/>
        </w:rPr>
        <w:t>-r16</w:t>
      </w:r>
      <w:r w:rsidRPr="00857C5D">
        <w:t xml:space="preserve"> and </w:t>
      </w:r>
      <w:r w:rsidRPr="00857C5D">
        <w:rPr>
          <w:i/>
        </w:rPr>
        <w:t>enableBeamSwitchTiming</w:t>
      </w:r>
      <w:r w:rsidRPr="00857C5D">
        <w:t xml:space="preserve"> is provided, aperiodic CSI-RS in a </w:t>
      </w:r>
      <w:r w:rsidRPr="00857C5D">
        <w:rPr>
          <w:i/>
          <w:iCs/>
          <w:lang w:eastAsia="zh-CN"/>
        </w:rPr>
        <w:t xml:space="preserve">NZP-CSI-RS-ResourceSet </w:t>
      </w:r>
      <w:r w:rsidRPr="00857C5D">
        <w:rPr>
          <w:lang w:eastAsia="zh-CN"/>
        </w:rPr>
        <w:t>configured</w:t>
      </w:r>
      <w:r w:rsidRPr="00857C5D">
        <w:rPr>
          <w:i/>
          <w:iCs/>
          <w:lang w:eastAsia="zh-CN"/>
        </w:rPr>
        <w:t xml:space="preserve"> </w:t>
      </w:r>
      <w:r w:rsidRPr="00857C5D">
        <w:rPr>
          <w:lang w:eastAsia="zh-CN"/>
        </w:rPr>
        <w:t xml:space="preserve">with the higher layer parameter </w:t>
      </w:r>
      <w:r w:rsidRPr="00857C5D">
        <w:rPr>
          <w:i/>
          <w:iCs/>
          <w:lang w:eastAsia="zh-CN"/>
        </w:rPr>
        <w:t>repetition</w:t>
      </w:r>
      <w:r w:rsidRPr="00857C5D">
        <w:rPr>
          <w:lang w:eastAsia="zh-CN"/>
        </w:rPr>
        <w:t xml:space="preserve"> set to 'on' </w:t>
      </w:r>
      <w:r w:rsidRPr="00857C5D">
        <w:t>scheduled with offset larger than or equal to</w:t>
      </w:r>
      <w:r w:rsidRPr="00857C5D" w:rsidDel="00F25213">
        <w:t xml:space="preserve"> </w:t>
      </w:r>
      <w:r w:rsidRPr="00857C5D">
        <w:t xml:space="preserve">the UE reported threshold </w:t>
      </w:r>
      <w:r w:rsidRPr="00857C5D">
        <w:rPr>
          <w:i/>
        </w:rPr>
        <w:t xml:space="preserve">beamSwitchTiming-r16 </w:t>
      </w:r>
      <w:r w:rsidRPr="00857C5D">
        <w:rPr>
          <w:iCs/>
        </w:rPr>
        <w:t xml:space="preserve">and </w:t>
      </w:r>
      <w:r w:rsidRPr="00857C5D">
        <w:rPr>
          <w:i/>
          <w:iCs/>
          <w:lang w:eastAsia="zh-CN"/>
        </w:rPr>
        <w:t xml:space="preserve">enableBeamSwitchTiming </w:t>
      </w:r>
      <w:r w:rsidRPr="00857C5D">
        <w:rPr>
          <w:lang w:eastAsia="zh-CN"/>
        </w:rPr>
        <w:t>is provided</w:t>
      </w:r>
      <w:r w:rsidRPr="00857C5D">
        <w:rPr>
          <w:lang w:val="en-US"/>
        </w:rPr>
        <w:t>;</w:t>
      </w:r>
    </w:p>
    <w:p w14:paraId="0842B596" w14:textId="77777777" w:rsidR="00AD2925" w:rsidRPr="00857C5D" w:rsidRDefault="00AD2925" w:rsidP="005D3EFD">
      <w:pPr>
        <w:pStyle w:val="B3"/>
      </w:pPr>
      <w:r w:rsidRPr="00857C5D">
        <w:t>-</w:t>
      </w:r>
      <w:r w:rsidRPr="00857C5D">
        <w:tab/>
        <w:t xml:space="preserve">else if the UE is not provided </w:t>
      </w:r>
      <w:r w:rsidRPr="00857C5D">
        <w:rPr>
          <w:i/>
          <w:iCs/>
          <w:color w:val="000000"/>
        </w:rPr>
        <w:t>dl-OrJointTCI-StateList</w:t>
      </w:r>
      <w:r w:rsidRPr="00857C5D">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857C5D">
        <w:rPr>
          <w:i/>
        </w:rPr>
        <w:t>controlResourceSetId</w:t>
      </w:r>
      <w:r w:rsidRPr="00857C5D">
        <w:t xml:space="preserve"> in the latest slot in which one or more CORESETs within the active BWP of the serving cell are monitored</w:t>
      </w:r>
      <w:r w:rsidRPr="00857C5D">
        <w:rPr>
          <w:lang w:val="en-US"/>
        </w:rPr>
        <w:t>;</w:t>
      </w:r>
      <w:r w:rsidRPr="00857C5D">
        <w:t xml:space="preserve"> </w:t>
      </w:r>
    </w:p>
    <w:p w14:paraId="023CEEF9" w14:textId="77777777" w:rsidR="00AD2925" w:rsidRPr="00857C5D" w:rsidRDefault="00AD2925" w:rsidP="005D3EFD">
      <w:pPr>
        <w:pStyle w:val="B3"/>
      </w:pPr>
      <w:r w:rsidRPr="00857C5D">
        <w:rPr>
          <w:color w:val="000000"/>
        </w:rPr>
        <w:t>-</w:t>
      </w:r>
      <w:r w:rsidRPr="00857C5D">
        <w:rPr>
          <w:color w:val="000000" w:themeColor="text1"/>
        </w:rPr>
        <w:tab/>
      </w:r>
      <w:r w:rsidRPr="00857C5D">
        <w:t xml:space="preserve">else if the UE is provided </w:t>
      </w:r>
      <w:r w:rsidRPr="00857C5D">
        <w:rPr>
          <w:i/>
          <w:iCs/>
          <w:color w:val="000000"/>
        </w:rPr>
        <w:t xml:space="preserve">dl-OrJointTCI-StateList </w:t>
      </w:r>
      <w:r w:rsidRPr="00857C5D">
        <w:t xml:space="preserve">and if the indicated TCI state is associated with a PCI different from the serving cell, regardless of configuration of </w:t>
      </w:r>
      <w:r w:rsidRPr="00857C5D">
        <w:rPr>
          <w:i/>
          <w:iCs/>
        </w:rPr>
        <w:t>followUnifiedTCI-State</w:t>
      </w:r>
      <w:r w:rsidRPr="00857C5D">
        <w:t xml:space="preserve">, and if at least one CORESET is configured for the BWP in which the aperiodic CSI-RS is received, when receiving the </w:t>
      </w:r>
      <w:r w:rsidRPr="00857C5D">
        <w:lastRenderedPageBreak/>
        <w:t xml:space="preserve">aperiodic CSI-RS, the UE applies the QCL assumption used for the CORESET associated with a monitored search space with the lowest </w:t>
      </w:r>
      <w:r w:rsidRPr="00857C5D">
        <w:rPr>
          <w:i/>
          <w:iCs/>
        </w:rPr>
        <w:t>controlResourceSetId</w:t>
      </w:r>
      <w:r w:rsidRPr="00857C5D">
        <w:t xml:space="preserve"> in the latest slot in which one or more CORESETs within the active BWP of the serving cell are monitored. In the CA case, if </w:t>
      </w:r>
      <w:r w:rsidRPr="00857C5D">
        <w:rPr>
          <w:rFonts w:hint="eastAsia"/>
        </w:rPr>
        <w:t xml:space="preserve">the 'QCL-TypeD' </w:t>
      </w:r>
      <w:r w:rsidRPr="00857C5D">
        <w:t xml:space="preserve">of the aperiodic CSI-RSs from respective CCs in a band are different in a slot, </w:t>
      </w:r>
      <w:r w:rsidRPr="00857C5D">
        <w:rPr>
          <w:rFonts w:hint="eastAsia"/>
        </w:rPr>
        <w:t>the</w:t>
      </w:r>
      <w:r w:rsidRPr="00857C5D">
        <w:t xml:space="preserve"> QCL</w:t>
      </w:r>
      <w:r w:rsidRPr="00857C5D">
        <w:rPr>
          <w:rFonts w:hint="eastAsia"/>
          <w:lang w:eastAsia="zh-CN"/>
        </w:rPr>
        <w:t>-</w:t>
      </w:r>
      <w:r w:rsidRPr="00857C5D">
        <w:t>TypeD assumption of the CSI-RS in the CC with lowest CC ID in the band is applied to all the aperiodic CSI-RSs in the CCs in the band;</w:t>
      </w:r>
    </w:p>
    <w:p w14:paraId="76A871C3" w14:textId="77777777" w:rsidR="00AD2925" w:rsidRPr="00857C5D" w:rsidRDefault="00AD2925" w:rsidP="005D3EFD">
      <w:pPr>
        <w:pStyle w:val="B3"/>
      </w:pPr>
      <w:r w:rsidRPr="00857C5D">
        <w:rPr>
          <w:color w:val="000000"/>
        </w:rPr>
        <w:t>-</w:t>
      </w:r>
      <w:r w:rsidRPr="00857C5D">
        <w:rPr>
          <w:color w:val="000000" w:themeColor="text1"/>
        </w:rPr>
        <w:tab/>
      </w:r>
      <w:r w:rsidRPr="00857C5D">
        <w:t xml:space="preserve">else if the UE is provided </w:t>
      </w:r>
      <w:r w:rsidRPr="00857C5D">
        <w:rPr>
          <w:i/>
          <w:iCs/>
          <w:color w:val="000000"/>
        </w:rPr>
        <w:t>dl-OrJointTCI-StateList</w:t>
      </w:r>
      <w:r w:rsidRPr="00857C5D">
        <w:t xml:space="preserve"> and the indicated TCI state is associated with the PCI of the serving cell, regardless of configuration of </w:t>
      </w:r>
      <w:r w:rsidRPr="00857C5D">
        <w:rPr>
          <w:i/>
          <w:iCs/>
        </w:rPr>
        <w:t>followUnifiedTCI-State</w:t>
      </w:r>
      <w:r w:rsidRPr="00857C5D">
        <w:t>, the indicated TCI state is applied to the aperiodic CSI-RS;</w:t>
      </w:r>
    </w:p>
    <w:p w14:paraId="37214599" w14:textId="77777777" w:rsidR="00AD2925" w:rsidRPr="00857C5D" w:rsidRDefault="00AD2925" w:rsidP="005D3EFD">
      <w:pPr>
        <w:pStyle w:val="B3"/>
        <w:ind w:left="1134"/>
      </w:pPr>
      <w:r w:rsidRPr="00857C5D">
        <w:rPr>
          <w:color w:val="000000"/>
        </w:rPr>
        <w:t>-</w:t>
      </w:r>
      <w:r w:rsidRPr="00857C5D">
        <w:rPr>
          <w:color w:val="000000" w:themeColor="text1"/>
        </w:rPr>
        <w:tab/>
      </w:r>
      <w:r w:rsidRPr="00857C5D">
        <w:t xml:space="preserve">else if the UE is configured with </w:t>
      </w:r>
      <w:r w:rsidRPr="00857C5D">
        <w:rPr>
          <w:i/>
          <w:iCs/>
        </w:rPr>
        <w:t>enableDefaultBeamForCCS</w:t>
      </w:r>
      <w:r w:rsidRPr="00857C5D">
        <w:t xml:space="preserve"> and when receiving the aperiodic CSI-RS, the UE applies the QCL assumption of the lowest-ID activated TCI state applicable to the PDSCH within the active BWP of the cell in which the CSI-RS is to be received.</w:t>
      </w:r>
    </w:p>
    <w:p w14:paraId="1277BD73" w14:textId="77777777" w:rsidR="00AD2925" w:rsidRPr="00857C5D" w:rsidRDefault="00AD2925" w:rsidP="005D3EFD">
      <w:pPr>
        <w:pStyle w:val="B2"/>
        <w:rPr>
          <w:lang w:val="en-US"/>
        </w:rPr>
      </w:pPr>
      <w:r w:rsidRPr="00857C5D">
        <w:rPr>
          <w:lang w:val="en-US"/>
        </w:rPr>
        <w:t>-</w:t>
      </w:r>
      <w:r w:rsidRPr="00857C5D">
        <w:rPr>
          <w:lang w:val="en-US"/>
        </w:rPr>
        <w:tab/>
      </w:r>
      <w:r w:rsidRPr="00857C5D">
        <w:t xml:space="preserve">If the scheduling offset between the last symbol of the PDCCH carrying the triggering DCI and the first symbol of the aperiodic CSI-RS resources in a </w:t>
      </w:r>
      <w:r w:rsidRPr="00857C5D">
        <w:rPr>
          <w:i/>
        </w:rPr>
        <w:t>NZP-CSI-RS-ResourceSet</w:t>
      </w:r>
      <w:r w:rsidRPr="00857C5D">
        <w:t xml:space="preserve"> is equal to or greater than the UE reported threshold </w:t>
      </w:r>
      <w:r w:rsidRPr="00857C5D">
        <w:rPr>
          <w:i/>
        </w:rPr>
        <w:t>beamSwitchTiming</w:t>
      </w:r>
      <w:r w:rsidRPr="00857C5D">
        <w:t xml:space="preserve"> 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not provided</w:t>
      </w:r>
      <w:r w:rsidRPr="00857C5D">
        <w:rPr>
          <w:lang w:val="en-US"/>
        </w:rPr>
        <w:t xml:space="preserve"> </w:t>
      </w:r>
      <w:r w:rsidRPr="00857C5D">
        <w:t xml:space="preserve">and the </w:t>
      </w:r>
      <w:r w:rsidRPr="00857C5D">
        <w:rPr>
          <w:i/>
          <w:iCs/>
        </w:rPr>
        <w:t>NZP-CSI-RS-ResourceSet</w:t>
      </w:r>
      <w:r w:rsidRPr="00857C5D">
        <w:t xml:space="preserve"> is not configured with higher layer parameter </w:t>
      </w:r>
      <w:r w:rsidRPr="00857C5D">
        <w:rPr>
          <w:i/>
          <w:iCs/>
        </w:rPr>
        <w:t>trs-Info</w:t>
      </w:r>
      <w:r w:rsidRPr="00857C5D">
        <w:t xml:space="preserve">, or is equal to or greater than the UE reported threshold </w:t>
      </w:r>
      <w:r w:rsidRPr="00857C5D">
        <w:rPr>
          <w:i/>
          <w:iCs/>
        </w:rPr>
        <w:t>beamSwitchTiming</w:t>
      </w:r>
      <w:r w:rsidRPr="00857C5D">
        <w:t xml:space="preserve"> 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the </w:t>
      </w:r>
      <w:r w:rsidRPr="00857C5D">
        <w:rPr>
          <w:i/>
          <w:iCs/>
        </w:rPr>
        <w:t>NZP-CSI-RS-ResourceSet</w:t>
      </w:r>
      <w:r w:rsidRPr="00857C5D">
        <w:t xml:space="preserve"> is configured with higher layer parameter </w:t>
      </w:r>
      <w:r w:rsidRPr="00857C5D">
        <w:rPr>
          <w:i/>
          <w:iCs/>
        </w:rPr>
        <w:t>trs-Info</w:t>
      </w:r>
      <w:r w:rsidRPr="00857C5D">
        <w:t>, or is equal to or greater than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UE provides </w:t>
      </w:r>
      <w:r w:rsidRPr="00857C5D">
        <w:rPr>
          <w:i/>
        </w:rPr>
        <w:t>beamSwitchTiming</w:t>
      </w:r>
      <w:r w:rsidRPr="00857C5D">
        <w:rPr>
          <w:i/>
          <w:lang w:val="en-US"/>
        </w:rPr>
        <w:t>-r16</w:t>
      </w:r>
      <w:r w:rsidRPr="00857C5D">
        <w:t xml:space="preserve"> and </w:t>
      </w:r>
      <w:r w:rsidRPr="00857C5D">
        <w:rPr>
          <w:i/>
        </w:rPr>
        <w:t>enableBeamSwitchTiming</w:t>
      </w:r>
      <w:r w:rsidRPr="00857C5D">
        <w:t xml:space="preserve"> is provided</w:t>
      </w:r>
      <w:r w:rsidRPr="00857C5D">
        <w:rPr>
          <w:lang w:val="en-US"/>
        </w:rPr>
        <w:t xml:space="preserve"> </w:t>
      </w:r>
      <w:r w:rsidRPr="00857C5D">
        <w:rPr>
          <w:lang w:eastAsia="zh-CN"/>
        </w:rPr>
        <w:t xml:space="preserve">and the </w:t>
      </w:r>
      <w:r w:rsidRPr="00857C5D">
        <w:rPr>
          <w:i/>
          <w:iCs/>
          <w:lang w:eastAsia="zh-CN"/>
        </w:rPr>
        <w:t>NZP-CSI-RS-ResourceSet</w:t>
      </w:r>
      <w:r w:rsidRPr="00857C5D">
        <w:rPr>
          <w:lang w:eastAsia="zh-CN"/>
        </w:rPr>
        <w:t xml:space="preserve"> is configured with the higher layer parameter </w:t>
      </w:r>
      <w:r w:rsidRPr="00857C5D">
        <w:rPr>
          <w:i/>
          <w:iCs/>
          <w:lang w:eastAsia="zh-CN"/>
        </w:rPr>
        <w:t>repetition</w:t>
      </w:r>
      <w:r w:rsidRPr="00857C5D">
        <w:rPr>
          <w:lang w:eastAsia="zh-CN"/>
        </w:rPr>
        <w:t xml:space="preserve"> set to 'off' or configured without the higher layer parameters </w:t>
      </w:r>
      <w:r w:rsidRPr="00857C5D">
        <w:rPr>
          <w:i/>
          <w:iCs/>
          <w:lang w:eastAsia="zh-CN"/>
        </w:rPr>
        <w:t xml:space="preserve">repetition </w:t>
      </w:r>
      <w:r w:rsidRPr="00857C5D">
        <w:rPr>
          <w:lang w:eastAsia="zh-CN"/>
        </w:rPr>
        <w:t xml:space="preserve">and </w:t>
      </w:r>
      <w:r w:rsidRPr="00857C5D">
        <w:rPr>
          <w:i/>
          <w:iCs/>
          <w:lang w:eastAsia="zh-CN"/>
        </w:rPr>
        <w:t>trs-Info</w:t>
      </w:r>
      <w:r w:rsidRPr="00857C5D">
        <w:t xml:space="preserve">, </w:t>
      </w:r>
      <w:r w:rsidRPr="00857C5D">
        <w:rPr>
          <w:lang w:eastAsia="zh-CN"/>
        </w:rPr>
        <w:t xml:space="preserve">or is </w:t>
      </w:r>
      <w:r w:rsidRPr="00857C5D">
        <w:t>equal to or greater</w:t>
      </w:r>
      <w:r w:rsidRPr="00857C5D">
        <w:rPr>
          <w:lang w:eastAsia="zh-CN"/>
        </w:rPr>
        <w:t xml:space="preserve"> </w:t>
      </w:r>
      <w:r w:rsidRPr="00857C5D">
        <w:t xml:space="preserve">than the UE reported threshold </w:t>
      </w:r>
      <w:r w:rsidRPr="00857C5D">
        <w:rPr>
          <w:i/>
        </w:rPr>
        <w:t xml:space="preserve">beamSwitchTiming-r16, </w:t>
      </w:r>
      <w:r w:rsidRPr="00857C5D">
        <w:rPr>
          <w:iCs/>
        </w:rPr>
        <w:t xml:space="preserve">when </w:t>
      </w:r>
      <w:r w:rsidRPr="00857C5D">
        <w:rPr>
          <w:i/>
          <w:iCs/>
          <w:lang w:eastAsia="zh-CN"/>
        </w:rPr>
        <w:t xml:space="preserve">enableBeamSwitchTiming </w:t>
      </w:r>
      <w:r w:rsidRPr="00857C5D">
        <w:rPr>
          <w:lang w:eastAsia="zh-CN"/>
        </w:rPr>
        <w:t xml:space="preserve">is provided and the </w:t>
      </w:r>
      <w:r w:rsidRPr="00857C5D">
        <w:rPr>
          <w:i/>
          <w:iCs/>
          <w:lang w:eastAsia="zh-CN"/>
        </w:rPr>
        <w:t>NZP-CSI-RS-ResourceSet</w:t>
      </w:r>
      <w:r w:rsidRPr="00857C5D">
        <w:rPr>
          <w:lang w:eastAsia="zh-CN"/>
        </w:rPr>
        <w:t xml:space="preserve"> is configured with the higher layer parameter </w:t>
      </w:r>
      <w:r w:rsidRPr="00857C5D">
        <w:rPr>
          <w:i/>
          <w:iCs/>
          <w:lang w:eastAsia="zh-CN"/>
        </w:rPr>
        <w:t>repetition</w:t>
      </w:r>
      <w:r w:rsidRPr="00857C5D">
        <w:rPr>
          <w:lang w:eastAsia="zh-CN"/>
        </w:rPr>
        <w:t xml:space="preserve"> set to 'on'</w:t>
      </w:r>
      <w:r w:rsidRPr="00857C5D">
        <w:t>, the UE is expected to apply the QCL assumptions in the indicated TCI states for the aperiodic CSI-RS resources in the CSI triggering state indicated by the CSI trigger field in DCI.</w:t>
      </w:r>
      <w:r w:rsidRPr="00857C5D">
        <w:rPr>
          <w:lang w:val="en-US"/>
        </w:rPr>
        <w:t xml:space="preserve"> </w:t>
      </w:r>
    </w:p>
    <w:p w14:paraId="16ABA777" w14:textId="77777777" w:rsidR="00AD2925" w:rsidRPr="00857C5D" w:rsidRDefault="00AD2925" w:rsidP="005D3EFD">
      <w:pPr>
        <w:pStyle w:val="B2"/>
      </w:pPr>
      <w:r w:rsidRPr="00857C5D">
        <w:t>-</w:t>
      </w:r>
      <w:r w:rsidRPr="00857C5D">
        <w:tab/>
        <w:t xml:space="preserve">The UE is not expected to receive aperiodic CSI-RS and PDSCH/aperiodic CSI-RS associated with different values of </w:t>
      </w:r>
      <w:r w:rsidRPr="00857C5D">
        <w:rPr>
          <w:i/>
          <w:lang w:eastAsia="x-none"/>
        </w:rPr>
        <w:t>coresetPoolIndex</w:t>
      </w:r>
      <w:r w:rsidRPr="00857C5D">
        <w:t xml:space="preserve"> in overlapped symbol(s). The UE is not expected to receive aperiodic CSI-RS and semi-persistent/periodic CSI-RS with different 'QCL-type D' in overlapped symbol(s). </w:t>
      </w:r>
    </w:p>
    <w:p w14:paraId="52444D08" w14:textId="77777777" w:rsidR="00AD2925" w:rsidRPr="00857C5D" w:rsidRDefault="00AD2925" w:rsidP="005D3EFD">
      <w:pPr>
        <w:pStyle w:val="B2"/>
        <w:ind w:left="568"/>
        <w:rPr>
          <w:lang w:eastAsia="zh-CN"/>
        </w:rPr>
      </w:pPr>
      <w:r w:rsidRPr="00857C5D">
        <w:rPr>
          <w:color w:val="000000" w:themeColor="text1"/>
          <w:lang w:val="en-US"/>
        </w:rPr>
        <w:t>-</w:t>
      </w:r>
      <w:r w:rsidRPr="00857C5D">
        <w:rPr>
          <w:color w:val="000000" w:themeColor="text1"/>
          <w:lang w:val="en-US"/>
        </w:rPr>
        <w:tab/>
        <w:t xml:space="preserve">If configured, the UE may assume that a CSI-RS resource in an aperiodic CSI-RS resource set </w:t>
      </w:r>
      <w:r w:rsidRPr="00857C5D">
        <w:rPr>
          <w:color w:val="000000" w:themeColor="text1"/>
        </w:rPr>
        <w:t xml:space="preserve">configured without </w:t>
      </w:r>
      <w:r w:rsidRPr="00857C5D">
        <w:rPr>
          <w:i/>
          <w:iCs/>
          <w:color w:val="000000" w:themeColor="text1"/>
        </w:rPr>
        <w:t>trs-Info</w:t>
      </w:r>
      <w:r w:rsidRPr="00857C5D">
        <w:rPr>
          <w:color w:val="000000" w:themeColor="text1"/>
        </w:rPr>
        <w:t xml:space="preserve"> </w:t>
      </w:r>
      <w:r w:rsidRPr="00857C5D">
        <w:rPr>
          <w:color w:val="000000" w:themeColor="text1"/>
          <w:lang w:val="en-US"/>
        </w:rPr>
        <w:t>is quasi co-located with the RS(s) in the indicated TCI state.</w:t>
      </w:r>
    </w:p>
    <w:p w14:paraId="214C0CB7" w14:textId="77777777" w:rsidR="00AD2925" w:rsidRPr="00857C5D" w:rsidRDefault="00AD2925" w:rsidP="005D3EFD">
      <w:pPr>
        <w:pStyle w:val="B1"/>
        <w:rPr>
          <w:strike/>
          <w:lang w:val="en-US"/>
        </w:rPr>
      </w:pPr>
      <w:r w:rsidRPr="00857C5D">
        <w:rPr>
          <w:color w:val="000000" w:themeColor="text1"/>
          <w:lang w:val="en-US"/>
        </w:rPr>
        <w:t>-</w:t>
      </w:r>
      <w:r w:rsidRPr="00857C5D">
        <w:rPr>
          <w:color w:val="000000" w:themeColor="text1"/>
          <w:lang w:val="en-US"/>
        </w:rPr>
        <w:tab/>
        <w:t xml:space="preserve">A non-zero codepoint of the CSI request field in the DCI is mapped to a CSI triggering state according to the order of the associated positions of the up to </w:t>
      </w:r>
      <m:oMath>
        <m:sSup>
          <m:sSupPr>
            <m:ctrlPr>
              <w:rPr>
                <w:rFonts w:ascii="Cambria Math" w:hAnsi="Cambria Math"/>
                <w:i/>
                <w:color w:val="000000" w:themeColor="text1"/>
                <w:lang w:val="en-US"/>
              </w:rPr>
            </m:ctrlPr>
          </m:sSupPr>
          <m:e>
            <m:r>
              <w:rPr>
                <w:rFonts w:ascii="Cambria Math" w:hAnsi="Cambria Math"/>
                <w:color w:val="000000" w:themeColor="text1"/>
                <w:lang w:val="en-US"/>
              </w:rPr>
              <m:t>2</m:t>
            </m:r>
          </m:e>
          <m:sup>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TS</m:t>
                </m:r>
              </m:sub>
            </m:sSub>
          </m:sup>
        </m:sSup>
        <m:r>
          <w:rPr>
            <w:rFonts w:ascii="Cambria Math" w:hAnsi="Cambria Math"/>
            <w:color w:val="000000" w:themeColor="text1"/>
            <w:lang w:val="en-US"/>
          </w:rPr>
          <m:t>-1</m:t>
        </m:r>
      </m:oMath>
      <w:r w:rsidRPr="00857C5D">
        <w:rPr>
          <w:color w:val="000000" w:themeColor="text1"/>
          <w:lang w:val="en-US"/>
        </w:rPr>
        <w:t xml:space="preserve"> trigger states in </w:t>
      </w:r>
      <w:r w:rsidRPr="00857C5D">
        <w:rPr>
          <w:i/>
          <w:color w:val="000000" w:themeColor="text1"/>
          <w:lang w:val="en-US"/>
        </w:rPr>
        <w:t>CSI-AperiodicTriggerStateList</w:t>
      </w:r>
      <w:r w:rsidRPr="00857C5D">
        <w:rPr>
          <w:color w:val="000000" w:themeColor="text1"/>
          <w:lang w:val="en-US"/>
        </w:rPr>
        <w:t xml:space="preserve"> with codepoint '1' mapped to the triggering state in the first position.</w:t>
      </w:r>
    </w:p>
    <w:p w14:paraId="7D909607" w14:textId="77777777" w:rsidR="00AD2925" w:rsidRPr="00857C5D" w:rsidRDefault="00AD2925" w:rsidP="005D3EFD">
      <w:pPr>
        <w:rPr>
          <w:color w:val="000000"/>
          <w:lang w:val="en-US"/>
        </w:rPr>
      </w:pPr>
      <w:r w:rsidRPr="00857C5D">
        <w:rPr>
          <w:color w:val="000000"/>
          <w:lang w:val="en-US"/>
        </w:rPr>
        <w:t xml:space="preserve">For a UE configured with the higher layer parameter </w:t>
      </w:r>
      <w:r w:rsidRPr="00857C5D">
        <w:rPr>
          <w:i/>
          <w:lang w:val="en-US"/>
        </w:rPr>
        <w:t>CSI-</w:t>
      </w:r>
      <w:r w:rsidRPr="00857C5D">
        <w:rPr>
          <w:i/>
          <w:color w:val="000000"/>
          <w:lang w:val="en-US"/>
        </w:rPr>
        <w:t>AperiodicTriggerStateList</w:t>
      </w:r>
      <w:r w:rsidRPr="00857C5D">
        <w:rPr>
          <w:color w:val="000000"/>
          <w:lang w:val="en-US"/>
        </w:rPr>
        <w:t xml:space="preserve">, if a Resource Setting linked to a </w:t>
      </w:r>
      <w:r w:rsidRPr="00857C5D">
        <w:rPr>
          <w:i/>
          <w:color w:val="000000"/>
          <w:lang w:val="en-US"/>
        </w:rPr>
        <w:t>CSI-ReportConfig</w:t>
      </w:r>
      <w:r w:rsidRPr="00857C5D">
        <w:rPr>
          <w:color w:val="000000"/>
          <w:lang w:val="en-US"/>
        </w:rPr>
        <w:t xml:space="preserve"> has multiple aperiodic resource sets, only one of the aperiodic CSI-RS resource sets from the Resource Setting is associated with the trigger state, and the UE is higher layer configured per trigger state per Resource Setting to select the one CSI-IM/NZP CSI-RS resource set from the Resource Setting.</w:t>
      </w:r>
    </w:p>
    <w:p w14:paraId="2ED88AAC" w14:textId="77777777" w:rsidR="00AD2925" w:rsidRPr="00857C5D" w:rsidRDefault="00AD2925" w:rsidP="005D3EFD">
      <w:r w:rsidRPr="00857C5D">
        <w:rPr>
          <w:color w:val="000000"/>
          <w:lang w:val="en-US"/>
        </w:rPr>
        <w:t xml:space="preserve">When aperiodic CSI-RS is used with aperiodic reporting, the CSI-RS offset is configured per resource set by the higher layer parameter </w:t>
      </w:r>
      <w:r w:rsidRPr="00857C5D">
        <w:rPr>
          <w:i/>
          <w:color w:val="000000"/>
          <w:lang w:val="en-US"/>
        </w:rPr>
        <w:t>aperiodicTriggeringOffset</w:t>
      </w:r>
      <w:r w:rsidRPr="00857C5D">
        <w:rPr>
          <w:color w:val="000000"/>
          <w:lang w:val="en-US"/>
        </w:rPr>
        <w:t xml:space="preserve"> or </w:t>
      </w:r>
      <w:r w:rsidRPr="00857C5D">
        <w:rPr>
          <w:i/>
          <w:color w:val="000000"/>
          <w:lang w:val="en-US"/>
        </w:rPr>
        <w:t>aperiodicTriggeringOffset-r16</w:t>
      </w:r>
      <w:r w:rsidRPr="00857C5D">
        <w:rPr>
          <w:color w:val="000000"/>
        </w:rPr>
        <w:t xml:space="preserve"> or </w:t>
      </w:r>
      <w:r w:rsidRPr="00857C5D">
        <w:rPr>
          <w:i/>
          <w:iCs/>
          <w:color w:val="000000"/>
        </w:rPr>
        <w:t>aperiodicTriggeringOffset-r17</w:t>
      </w:r>
      <w:r w:rsidRPr="00857C5D">
        <w:rPr>
          <w:color w:val="000000"/>
          <w:lang w:val="en-US"/>
        </w:rPr>
        <w:t>. The CSI-RS triggering offset has the values of {0, 1, 2, 3, 4, 5, 6, …, 15, 16, 24} slots</w:t>
      </w:r>
      <w:r w:rsidRPr="00857C5D">
        <w:rPr>
          <w:color w:val="000000"/>
        </w:rPr>
        <w:t xml:space="preserve"> for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≤3</m:t>
        </m:r>
      </m:oMath>
      <w:r w:rsidRPr="00857C5D">
        <w:rPr>
          <w:rFonts w:hint="eastAsia"/>
          <w:lang w:eastAsia="ko-KR"/>
        </w:rPr>
        <w:t xml:space="preserve"> </w:t>
      </w:r>
      <w:r w:rsidRPr="00857C5D">
        <w:rPr>
          <w:color w:val="000000"/>
        </w:rPr>
        <w:t xml:space="preserve">or {0, 4, 8, 12, </w:t>
      </w:r>
      <w:r w:rsidRPr="00857C5D">
        <w:t xml:space="preserve">…, </w:t>
      </w:r>
      <w:r w:rsidRPr="00857C5D">
        <w:rPr>
          <w:color w:val="000000"/>
        </w:rPr>
        <w:t>60, 64, 96} slots for</w:t>
      </w:r>
      <w:r w:rsidRPr="00857C5D">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sidRPr="00857C5D">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r w:rsidRPr="00857C5D">
        <w:rPr>
          <w:color w:val="000000"/>
        </w:rPr>
        <w:t xml:space="preserve">, where </w:t>
      </w:r>
      <m:oMath>
        <m:sSub>
          <m:sSubPr>
            <m:ctrlPr>
              <w:rPr>
                <w:rFonts w:ascii="Cambria Math" w:hAnsi="Cambria Math"/>
                <w:color w:val="000000"/>
              </w:rPr>
            </m:ctrlPr>
          </m:sSubPr>
          <m:e>
            <m:r>
              <w:rPr>
                <w:rFonts w:ascii="Cambria Math" w:hAnsi="Cambria Math"/>
                <w:color w:val="000000"/>
              </w:rPr>
              <m:t>μ</m:t>
            </m:r>
          </m:e>
          <m:sub>
            <m:r>
              <m:rPr>
                <m:sty m:val="p"/>
              </m:rPr>
              <w:rPr>
                <w:rFonts w:ascii="Cambria Math" w:hAnsi="Cambria Math"/>
                <w:color w:val="000000"/>
              </w:rPr>
              <m:t>CSIRS</m:t>
            </m:r>
          </m:sub>
        </m:sSub>
      </m:oMath>
      <w:r w:rsidRPr="00857C5D">
        <w:rPr>
          <w:color w:val="000000"/>
        </w:rPr>
        <w:t xml:space="preserve"> is the subcarrier spacing configurations for CSI-RS</w:t>
      </w:r>
      <w:r w:rsidRPr="00857C5D">
        <w:rPr>
          <w:color w:val="000000"/>
          <w:lang w:val="en-US"/>
        </w:rPr>
        <w:t>.</w:t>
      </w:r>
      <w:r w:rsidRPr="00857C5D">
        <w:t xml:space="preserve"> </w:t>
      </w:r>
      <w:r w:rsidRPr="00857C5D">
        <w:rPr>
          <w:color w:val="000000"/>
          <w:lang w:val="en-US"/>
        </w:rPr>
        <w:t xml:space="preserve">If the UE is not configured with </w:t>
      </w:r>
      <w:r w:rsidRPr="00857C5D">
        <w:rPr>
          <w:i/>
          <w:color w:val="000000"/>
          <w:lang w:val="en-US"/>
        </w:rPr>
        <w:t>minimumSchedulingOffset</w:t>
      </w:r>
      <w:r w:rsidRPr="00857C5D">
        <w:rPr>
          <w:i/>
          <w:iCs/>
          <w:color w:val="000000" w:themeColor="text1"/>
          <w:lang w:eastAsia="zh-CN"/>
        </w:rPr>
        <w:t>K0</w:t>
      </w:r>
      <w:r w:rsidRPr="00857C5D">
        <w:rPr>
          <w:color w:val="000000"/>
          <w:lang w:val="en-US"/>
        </w:rPr>
        <w:t xml:space="preserve"> for any DL </w:t>
      </w:r>
      <w:r w:rsidRPr="00857C5D">
        <w:rPr>
          <w:color w:val="000000" w:themeColor="text1"/>
          <w:lang w:eastAsia="zh-CN"/>
        </w:rPr>
        <w:t xml:space="preserve">BWP and </w:t>
      </w:r>
      <w:r w:rsidRPr="00857C5D">
        <w:rPr>
          <w:i/>
          <w:color w:val="000000" w:themeColor="text1"/>
          <w:lang w:eastAsia="zh-CN"/>
        </w:rPr>
        <w:t>minimumSchedulingOffsetK2</w:t>
      </w:r>
      <w:r w:rsidRPr="00857C5D">
        <w:rPr>
          <w:color w:val="000000" w:themeColor="text1"/>
          <w:lang w:eastAsia="zh-CN"/>
        </w:rPr>
        <w:t xml:space="preserve"> for any</w:t>
      </w:r>
      <w:r w:rsidRPr="00857C5D">
        <w:rPr>
          <w:color w:val="000000"/>
          <w:lang w:val="en-US"/>
        </w:rPr>
        <w:t xml:space="preserve"> UL BWP and if all the associated trigger states do not have the higher layer parameter </w:t>
      </w:r>
      <w:r w:rsidRPr="00857C5D">
        <w:rPr>
          <w:i/>
        </w:rPr>
        <w:t>qcl-Type</w:t>
      </w:r>
      <w:r w:rsidRPr="00857C5D">
        <w:t xml:space="preserve"> set to</w:t>
      </w:r>
      <w:r w:rsidRPr="00857C5D">
        <w:rPr>
          <w:color w:val="000000"/>
          <w:lang w:val="en-US"/>
        </w:rPr>
        <w:t xml:space="preserve"> 'typeD' in the corresponding TCI states, the CSI-RS triggering offset is fixed to zero. The aperiodic triggering offset of the CSI-IM follows offset of the associated NZP CSI-RS for channel measurement. </w:t>
      </w:r>
      <w:r w:rsidRPr="00857C5D">
        <w:t xml:space="preserve">The aperiodic CSI-RS is transmitted in a slot </w:t>
      </w:r>
      <w:r w:rsidRPr="00857C5D">
        <w:rPr>
          <w:position w:val="-10"/>
        </w:rPr>
        <w:object w:dxaOrig="300" w:dyaOrig="300" w14:anchorId="335B25F6">
          <v:shape id="_x0000_i1040" type="#_x0000_t75" style="width:15.55pt;height:15.55pt" o:ole="">
            <v:imagedata r:id="rId52" o:title=""/>
          </v:shape>
          <o:OLEObject Type="Embed" ProgID="Equation.DSMT4" ShapeID="_x0000_i1040" DrawAspect="Content" ObjectID="_1755551819" r:id="rId53"/>
        </w:object>
      </w:r>
      <w:r w:rsidRPr="00857C5D">
        <w:t xml:space="preserve">, </w:t>
      </w:r>
      <m:oMath>
        <m:sSub>
          <m:sSubPr>
            <m:ctrlPr>
              <w:rPr>
                <w:rFonts w:ascii="Cambria Math" w:hAnsi="Cambria Math"/>
                <w:bCs/>
                <w:lang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eastAsia="ja-JP"/>
              </w:rPr>
            </m:ctrlPr>
          </m:dPr>
          <m:e>
            <m:d>
              <m:dPr>
                <m:ctrlPr>
                  <w:rPr>
                    <w:rFonts w:ascii="Cambria Math" w:hAnsi="Cambria Math"/>
                    <w:bCs/>
                    <w:i/>
                    <w:iCs/>
                    <w:lang w:eastAsia="ja-JP"/>
                  </w:rPr>
                </m:ctrlPr>
              </m:dPr>
              <m:e>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CSIRS</m:t>
                    </m:r>
                  </m:sub>
                </m:sSub>
              </m:sup>
            </m:sSup>
          </m:e>
        </m:d>
      </m:oMath>
      <w:r w:rsidRPr="00857C5D">
        <w:rPr>
          <w:lang w:eastAsia="ja-JP"/>
        </w:rPr>
        <w:t xml:space="preserve">, </w:t>
      </w:r>
      <w:r w:rsidRPr="00857C5D">
        <w:rPr>
          <w:color w:val="000000" w:themeColor="text1"/>
        </w:rPr>
        <w:t xml:space="preserve">if UE is configured with </w:t>
      </w:r>
      <w:r w:rsidRPr="00857C5D">
        <w:rPr>
          <w:rStyle w:val="Emphasis"/>
        </w:rPr>
        <w:t>ca-SlotOffset</w:t>
      </w:r>
      <w:r w:rsidRPr="00857C5D">
        <w:rPr>
          <w:color w:val="000000" w:themeColor="text1"/>
        </w:rPr>
        <w:t xml:space="preserve"> for at least one of the triggered and triggering cell, and in slot </w:t>
      </w:r>
      <w:r w:rsidRPr="00857C5D">
        <w:rPr>
          <w:position w:val="-10"/>
        </w:rPr>
        <w:object w:dxaOrig="980" w:dyaOrig="300" w14:anchorId="4ACC1B51">
          <v:shape id="_x0000_i1041" type="#_x0000_t75" style="width:51.25pt;height:15.55pt" o:ole="">
            <v:imagedata r:id="rId54" o:title=""/>
          </v:shape>
          <o:OLEObject Type="Embed" ProgID="Equation.DSMT4" ShapeID="_x0000_i1041" DrawAspect="Content" ObjectID="_1755551820" r:id="rId55"/>
        </w:object>
      </w:r>
      <w:r w:rsidRPr="00857C5D">
        <w:rPr>
          <w:color w:val="000000" w:themeColor="text1"/>
          <w:lang w:eastAsia="ja-JP"/>
        </w:rPr>
        <w:t>, otherwise, and</w:t>
      </w:r>
      <w:r w:rsidRPr="00857C5D">
        <w:rPr>
          <w:lang w:eastAsia="ja-JP"/>
        </w:rPr>
        <w:t xml:space="preserve"> </w:t>
      </w:r>
      <w:r w:rsidRPr="00857C5D">
        <w:t>where</w:t>
      </w:r>
    </w:p>
    <w:p w14:paraId="444CB356" w14:textId="77777777" w:rsidR="00AD2925" w:rsidRPr="00857C5D" w:rsidRDefault="00AD2925" w:rsidP="005D3EFD">
      <w:pPr>
        <w:pStyle w:val="B1"/>
      </w:pPr>
      <w:r w:rsidRPr="00857C5D">
        <w:rPr>
          <w:i/>
        </w:rPr>
        <w:t>-</w:t>
      </w:r>
      <w:r w:rsidRPr="00857C5D">
        <w:rPr>
          <w:i/>
        </w:rPr>
        <w:tab/>
        <w:t>n</w:t>
      </w:r>
      <w:r w:rsidRPr="00857C5D">
        <w:t xml:space="preserve"> is the slot containing the triggering DCI, </w:t>
      </w:r>
      <w:r w:rsidRPr="00857C5D">
        <w:rPr>
          <w:i/>
        </w:rPr>
        <w:t xml:space="preserve">X </w:t>
      </w:r>
      <w:r w:rsidRPr="00857C5D">
        <w:t xml:space="preserve">is the CSI-RS triggering offset according to the higher layer parameter </w:t>
      </w:r>
      <w:r w:rsidRPr="00857C5D">
        <w:rPr>
          <w:i/>
        </w:rPr>
        <w:t xml:space="preserve">aperiodicTriggeringOffset </w:t>
      </w:r>
      <w:r w:rsidRPr="00857C5D">
        <w:rPr>
          <w:color w:val="000000"/>
          <w:lang w:val="en-US"/>
        </w:rPr>
        <w:t xml:space="preserve">or </w:t>
      </w:r>
      <w:r w:rsidRPr="00857C5D">
        <w:rPr>
          <w:i/>
          <w:color w:val="000000"/>
          <w:lang w:val="en-US"/>
        </w:rPr>
        <w:t>aperiodicTriggeringOffset-r16</w:t>
      </w:r>
      <w:r w:rsidRPr="00857C5D">
        <w:rPr>
          <w:color w:val="000000"/>
        </w:rPr>
        <w:t xml:space="preserve"> or </w:t>
      </w:r>
      <w:r w:rsidRPr="00857C5D">
        <w:rPr>
          <w:i/>
          <w:iCs/>
          <w:color w:val="000000"/>
        </w:rPr>
        <w:t>aperiodicTriggeringOffset-r17</w:t>
      </w:r>
      <w:r w:rsidRPr="00857C5D">
        <w:t>,</w:t>
      </w:r>
    </w:p>
    <w:p w14:paraId="4D88D5B0" w14:textId="77777777" w:rsidR="00AD2925" w:rsidRPr="00857C5D" w:rsidRDefault="00AD2925" w:rsidP="005D3EFD">
      <w:pPr>
        <w:pStyle w:val="B1"/>
        <w:rPr>
          <w:lang w:val="en-US"/>
        </w:rPr>
      </w:pPr>
      <w:r w:rsidRPr="00857C5D">
        <w:rPr>
          <w:i/>
          <w:lang w:val="en-US"/>
        </w:rPr>
        <w:t>-</w:t>
      </w:r>
      <w:r w:rsidRPr="00857C5D">
        <w:rPr>
          <w:i/>
          <w:lang w:val="en-US"/>
        </w:rPr>
        <w:tab/>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noProof/>
                <w:color w:val="000000"/>
              </w:rPr>
              <m:t>PDCCH</m:t>
            </m:r>
          </m:sub>
          <m:sup>
            <m:r>
              <m:rPr>
                <m:nor/>
              </m:rPr>
              <w:rPr>
                <w:rFonts w:ascii="Cambria Math" w:hAnsi="Cambria Math"/>
                <w:noProof/>
                <w:color w:val="000000"/>
              </w:rPr>
              <m:t>CA</m:t>
            </m:r>
          </m:sup>
        </m:sSubSup>
        <m:r>
          <w:rPr>
            <w:rFonts w:ascii="Cambria Math" w:hAnsi="Cambria Math"/>
            <w:noProof/>
            <w:color w:val="000000"/>
          </w:rPr>
          <m:t xml:space="preserve"> </m:t>
        </m:r>
      </m:oMath>
      <w:r w:rsidRPr="00857C5D">
        <w:rPr>
          <w:color w:val="000000"/>
        </w:rPr>
        <w:t xml:space="preserve">and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,PDCCH</m:t>
            </m:r>
          </m:sub>
        </m:sSub>
      </m:oMath>
      <w:r w:rsidRPr="00857C5D">
        <w:rPr>
          <w:color w:val="000000"/>
        </w:rPr>
        <w:t xml:space="preserve"> are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857C5D">
        <w:rPr>
          <w:color w:val="000000"/>
          <w:lang w:val="en-US"/>
        </w:rPr>
        <w:t xml:space="preserve"> </w:t>
      </w:r>
      <w:r w:rsidRPr="00857C5D">
        <w:rPr>
          <w:color w:val="000000"/>
          <w:lang w:eastAsia="ja-JP"/>
        </w:rPr>
        <w:t>and the</w:t>
      </w:r>
      <w:r w:rsidRPr="00857C5D">
        <w:rPr>
          <w:color w:val="000000"/>
          <w:lang w:val="en-US" w:eastAsia="ja-JP"/>
        </w:rPr>
        <w:t xml:space="preserve"> </w:t>
      </w:r>
      <w:r w:rsidRPr="00857C5D">
        <w:rPr>
          <w:noProof/>
          <w:color w:val="000000"/>
          <w:position w:val="-10"/>
          <w:lang w:eastAsia="ja-JP"/>
        </w:rPr>
        <w:object w:dxaOrig="460" w:dyaOrig="300" w14:anchorId="1340E12C">
          <v:shape id="_x0000_i1042" type="#_x0000_t75" style="width:25.9pt;height:15.55pt" o:ole="">
            <v:imagedata r:id="rId56" o:title=""/>
          </v:shape>
          <o:OLEObject Type="Embed" ProgID="Equation.DSMT4" ShapeID="_x0000_i1042" DrawAspect="Content" ObjectID="_1755551821" r:id="rId57"/>
        </w:object>
      </w:r>
      <w:r w:rsidRPr="00857C5D">
        <w:rPr>
          <w:noProof/>
          <w:color w:val="000000"/>
          <w:lang w:val="en-US" w:eastAsia="ja-JP"/>
        </w:rPr>
        <w:t xml:space="preserve"> </w:t>
      </w:r>
      <w:r w:rsidRPr="00857C5D">
        <w:rPr>
          <w:color w:val="000000"/>
          <w:lang w:eastAsia="ja-JP"/>
        </w:rPr>
        <w:t xml:space="preserve">which </w:t>
      </w:r>
      <w:r w:rsidRPr="00857C5D">
        <w:rPr>
          <w:color w:val="000000"/>
          <w:lang w:val="en-US" w:eastAsia="ja-JP"/>
        </w:rPr>
        <w:t>are</w:t>
      </w:r>
      <w:r w:rsidRPr="00857C5D">
        <w:rPr>
          <w:color w:val="000000"/>
          <w:lang w:eastAsia="ja-JP"/>
        </w:rPr>
        <w:t xml:space="preserve"> determined by higher-layer configured </w:t>
      </w:r>
      <w:r w:rsidRPr="00857C5D">
        <w:rPr>
          <w:rFonts w:ascii="Times" w:hAnsi="Times"/>
          <w:i/>
          <w:iCs/>
        </w:rPr>
        <w:t>ca-SlotOffset</w:t>
      </w:r>
      <w:r w:rsidRPr="00857C5D">
        <w:rPr>
          <w:rFonts w:ascii="SimSun" w:hAnsi="SimSun" w:hint="eastAsia"/>
          <w:i/>
          <w:iCs/>
          <w:color w:val="000000"/>
          <w:sz w:val="12"/>
          <w:szCs w:val="12"/>
        </w:rPr>
        <w:t xml:space="preserve"> </w:t>
      </w:r>
      <w:r w:rsidRPr="00857C5D">
        <w:rPr>
          <w:color w:val="000000"/>
          <w:lang w:eastAsia="ja-JP"/>
        </w:rPr>
        <w:t>for the cell receiving the PDCCH,</w:t>
      </w:r>
      <w:r w:rsidRPr="00857C5D">
        <w:rPr>
          <w:color w:val="000000"/>
          <w:lang w:val="en-US" w:eastAsia="ja-JP"/>
        </w:rPr>
        <w:t xml:space="preserve">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rFonts w:ascii="Cambria Math" w:hint="eastAsia"/>
                <w:noProof/>
                <w:color w:val="000000"/>
              </w:rPr>
              <m:t>CSIRS</m:t>
            </m:r>
          </m:sub>
          <m:sup>
            <m:r>
              <m:rPr>
                <m:nor/>
              </m:rPr>
              <w:rPr>
                <w:rFonts w:ascii="Cambria Math" w:hAnsi="Cambria Math"/>
                <w:noProof/>
                <w:color w:val="000000"/>
              </w:rPr>
              <m:t>CA</m:t>
            </m:r>
          </m:sup>
        </m:sSubSup>
        <m:r>
          <w:rPr>
            <w:rFonts w:ascii="Cambria Math" w:hAnsi="Cambria Math"/>
            <w:noProof/>
            <w:color w:val="000000"/>
          </w:rPr>
          <m:t xml:space="preserve"> </m:t>
        </m:r>
      </m:oMath>
      <w:r w:rsidRPr="00857C5D">
        <w:rPr>
          <w:color w:val="000000"/>
        </w:rPr>
        <w:t xml:space="preserve">and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,CSIRS</m:t>
            </m:r>
          </m:sub>
        </m:sSub>
      </m:oMath>
      <w:r w:rsidRPr="00857C5D">
        <w:rPr>
          <w:color w:val="000000"/>
        </w:rPr>
        <w:t xml:space="preserve"> are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857C5D">
        <w:rPr>
          <w:color w:val="000000"/>
          <w:lang w:val="en-US"/>
        </w:rPr>
        <w:t xml:space="preserve"> </w:t>
      </w:r>
      <w:r w:rsidRPr="00857C5D">
        <w:rPr>
          <w:color w:val="000000"/>
          <w:lang w:eastAsia="ja-JP"/>
        </w:rPr>
        <w:t xml:space="preserve">and </w:t>
      </w:r>
      <w:r w:rsidRPr="00857C5D">
        <w:rPr>
          <w:color w:val="000000"/>
          <w:lang w:eastAsia="ja-JP"/>
        </w:rPr>
        <w:lastRenderedPageBreak/>
        <w:t>the</w:t>
      </w:r>
      <w:r w:rsidRPr="00857C5D">
        <w:rPr>
          <w:color w:val="000000"/>
          <w:lang w:val="en-US" w:eastAsia="ja-JP"/>
        </w:rPr>
        <w:t xml:space="preserve"> </w:t>
      </w:r>
      <w:r w:rsidRPr="00857C5D">
        <w:rPr>
          <w:noProof/>
          <w:color w:val="000000"/>
          <w:position w:val="-10"/>
          <w:lang w:eastAsia="ja-JP"/>
        </w:rPr>
        <w:object w:dxaOrig="460" w:dyaOrig="300" w14:anchorId="3B0B1A4B">
          <v:shape id="_x0000_i1043" type="#_x0000_t75" style="width:25.9pt;height:15.55pt" o:ole="">
            <v:imagedata r:id="rId56" o:title=""/>
          </v:shape>
          <o:OLEObject Type="Embed" ProgID="Equation.DSMT4" ShapeID="_x0000_i1043" DrawAspect="Content" ObjectID="_1755551822" r:id="rId58"/>
        </w:object>
      </w:r>
      <w:r w:rsidRPr="00857C5D">
        <w:rPr>
          <w:noProof/>
          <w:color w:val="000000"/>
          <w:lang w:val="en-US" w:eastAsia="ja-JP"/>
        </w:rPr>
        <w:t xml:space="preserve"> </w:t>
      </w:r>
      <w:r w:rsidRPr="00857C5D">
        <w:rPr>
          <w:color w:val="000000"/>
          <w:lang w:eastAsia="ja-JP"/>
        </w:rPr>
        <w:t xml:space="preserve">which </w:t>
      </w:r>
      <w:r w:rsidRPr="00857C5D">
        <w:rPr>
          <w:color w:val="000000"/>
          <w:lang w:val="en-US" w:eastAsia="ja-JP"/>
        </w:rPr>
        <w:t>are</w:t>
      </w:r>
      <w:r w:rsidRPr="00857C5D">
        <w:rPr>
          <w:color w:val="000000"/>
          <w:lang w:eastAsia="ja-JP"/>
        </w:rPr>
        <w:t xml:space="preserve"> determined by higher-layer configured </w:t>
      </w:r>
      <w:r w:rsidRPr="00857C5D">
        <w:rPr>
          <w:rFonts w:ascii="Times" w:hAnsi="Times"/>
          <w:i/>
          <w:iCs/>
        </w:rPr>
        <w:t>ca-SlotOffset</w:t>
      </w:r>
      <w:r w:rsidRPr="00857C5D">
        <w:rPr>
          <w:rFonts w:ascii="SimSun" w:hAnsi="SimSun" w:hint="eastAsia"/>
          <w:i/>
          <w:iCs/>
          <w:color w:val="000000"/>
        </w:rPr>
        <w:t xml:space="preserve"> </w:t>
      </w:r>
      <w:r w:rsidRPr="00857C5D">
        <w:rPr>
          <w:color w:val="000000"/>
          <w:lang w:eastAsia="ja-JP"/>
        </w:rPr>
        <w:t xml:space="preserve">for the cell transmitting the </w:t>
      </w:r>
      <w:r w:rsidRPr="00857C5D">
        <w:rPr>
          <w:color w:val="000000"/>
        </w:rPr>
        <w:t>C</w:t>
      </w:r>
      <w:r w:rsidRPr="00857C5D">
        <w:rPr>
          <w:color w:val="000000"/>
          <w:lang w:eastAsia="ja-JP"/>
        </w:rPr>
        <w:t xml:space="preserve">SI-RS respectively, as </w:t>
      </w:r>
      <w:r w:rsidRPr="00857C5D">
        <w:rPr>
          <w:color w:val="000000"/>
        </w:rPr>
        <w:t>defined in [4, TS 38.211] clause 4.5.</w:t>
      </w:r>
    </w:p>
    <w:p w14:paraId="157AACE9" w14:textId="77777777" w:rsidR="00AD2925" w:rsidRPr="00857C5D" w:rsidRDefault="00AD2925" w:rsidP="005D3EFD">
      <w:pPr>
        <w:rPr>
          <w:color w:val="000000"/>
          <w:lang w:val="en-US"/>
        </w:rPr>
      </w:pPr>
      <w:r w:rsidRPr="00857C5D">
        <w:rPr>
          <w:color w:val="000000"/>
          <w:lang w:val="en-US"/>
        </w:rPr>
        <w:t xml:space="preserve">The UE does not expect that aperiodic CSI-RS is transmitted before the OFDM symbol(s) carrying its triggering DCI. </w:t>
      </w:r>
      <w:r w:rsidRPr="00857C5D">
        <w:t xml:space="preserve">When the minimum scheduling offset restriction is applied, </w:t>
      </w:r>
      <w:r w:rsidRPr="00857C5D">
        <w:rPr>
          <w:color w:val="000000"/>
        </w:rPr>
        <w:t xml:space="preserve">UE is not expected to be triggered by </w:t>
      </w:r>
      <w:r w:rsidRPr="00857C5D">
        <w:t>CSI triggering state indicated by the CSI request field in DCI</w:t>
      </w:r>
      <w:r w:rsidRPr="00857C5D">
        <w:rPr>
          <w:color w:val="000000"/>
        </w:rPr>
        <w:t xml:space="preserve"> in which </w:t>
      </w:r>
      <w:r w:rsidRPr="00857C5D">
        <w:rPr>
          <w:color w:val="000000"/>
          <w:lang w:val="en-US"/>
        </w:rPr>
        <w:t xml:space="preserve">CSI-RS triggering offset is smaller </w:t>
      </w:r>
      <w:r w:rsidRPr="00857C5D">
        <w:t xml:space="preserve">than the currently applicable minimum scheduling offset restriction </w:t>
      </w:r>
      <w:r w:rsidRPr="00857C5D">
        <w:rPr>
          <w:i/>
        </w:rPr>
        <w:t>K</w:t>
      </w:r>
      <w:r w:rsidRPr="00857C5D">
        <w:rPr>
          <w:vertAlign w:val="subscript"/>
        </w:rPr>
        <w:t>0min</w:t>
      </w:r>
      <w:r w:rsidRPr="00857C5D">
        <w:t>.</w:t>
      </w:r>
    </w:p>
    <w:p w14:paraId="1E4836AC" w14:textId="77777777" w:rsidR="00AD2925" w:rsidRPr="00857C5D" w:rsidRDefault="00AD2925" w:rsidP="005D3EFD">
      <w:pPr>
        <w:rPr>
          <w:color w:val="000000"/>
          <w:lang w:val="en-US"/>
        </w:rPr>
      </w:pPr>
      <w:r w:rsidRPr="00857C5D">
        <w:rPr>
          <w:color w:val="000000"/>
          <w:lang w:val="en-US"/>
        </w:rPr>
        <w:t>If interference measurement is performed on aperiodic NZP CSI-RS, a UE is not expected to be configured with a different aperiodic triggering offset of the NZP CSI-RS for interference measurement from the associated NZP CSI-RS for channel measurement.</w:t>
      </w:r>
    </w:p>
    <w:p w14:paraId="536617A9" w14:textId="77777777" w:rsidR="00AD2925" w:rsidRPr="00857C5D" w:rsidRDefault="00AD2925" w:rsidP="005D3EFD">
      <w:pPr>
        <w:rPr>
          <w:color w:val="000000"/>
          <w:lang w:val="en-US"/>
        </w:rPr>
      </w:pPr>
      <w:r w:rsidRPr="00857C5D">
        <w:rPr>
          <w:color w:val="000000"/>
          <w:lang w:val="en-US"/>
        </w:rPr>
        <w:t>If the UE is configured with a single carrier for uplink, the UE is not expected to transmit more than one aperiodic CSI report triggered by different DCIs on overlapping OFDM symbols.</w:t>
      </w:r>
    </w:p>
    <w:p w14:paraId="0EA68A8F" w14:textId="77777777" w:rsidR="00AD2925" w:rsidRPr="00857C5D" w:rsidRDefault="00AD2925" w:rsidP="005D3EFD">
      <w:pPr>
        <w:rPr>
          <w:ins w:id="674" w:author="Mihai Enescu" w:date="2023-05-09T22:25:00Z"/>
          <w:rFonts w:ascii="Times" w:eastAsia="Batang" w:hAnsi="Times" w:cs="Times"/>
          <w:bCs/>
          <w:iCs/>
        </w:rPr>
      </w:pPr>
      <w:r w:rsidRPr="00857C5D">
        <w:t>When the PDCCH reception includes two PDCCH candidates from two respective search space sets, as described in clause 10.1 of [6, TS 38.213],</w:t>
      </w:r>
      <w:r w:rsidRPr="00857C5D">
        <w:rPr>
          <w:color w:val="000000"/>
        </w:rPr>
        <w:t xml:space="preserve"> for the purpose of determining </w:t>
      </w:r>
      <w:r w:rsidRPr="00857C5D">
        <w:t>scheduling offset between the last symbol of the PDCCH carrying the triggering DCI and the first symbol of the aperiodic CSI-RS resources</w:t>
      </w:r>
      <w:r w:rsidRPr="00857C5D">
        <w:rPr>
          <w:color w:val="000000"/>
        </w:rPr>
        <w:t xml:space="preserve">, the PDCCH candidate that ends later in time is used, and </w:t>
      </w:r>
      <w:r w:rsidRPr="00857C5D">
        <w:rPr>
          <w:rFonts w:ascii="Times" w:eastAsia="Batang" w:hAnsi="Times" w:cs="Times"/>
          <w:bCs/>
          <w:iCs/>
        </w:rPr>
        <w:t xml:space="preserve">the UE does not expect that the </w:t>
      </w:r>
      <w:r w:rsidRPr="00857C5D">
        <w:rPr>
          <w:color w:val="000000"/>
          <w:lang w:val="en-US"/>
        </w:rPr>
        <w:t xml:space="preserve">aperiodic </w:t>
      </w:r>
      <w:r w:rsidRPr="00857C5D">
        <w:rPr>
          <w:rFonts w:ascii="Times" w:eastAsia="Batang" w:hAnsi="Times" w:cs="Times"/>
          <w:bCs/>
          <w:iCs/>
        </w:rPr>
        <w:t>CSI-RS is transmitted before the first symbol of the PDCCH candidate that starts later in time.</w:t>
      </w:r>
    </w:p>
    <w:p w14:paraId="7474A297" w14:textId="38B13582" w:rsidR="00AD2925" w:rsidRPr="00857C5D" w:rsidRDefault="00AD2925" w:rsidP="005D3EFD">
      <w:pPr>
        <w:rPr>
          <w:ins w:id="675" w:author="Mihai Enescu" w:date="2023-06-06T22:41:00Z"/>
        </w:rPr>
      </w:pPr>
      <w:ins w:id="676" w:author="Mihai Enescu" w:date="2023-06-04T08:06:00Z">
        <w:r w:rsidRPr="00857C5D">
          <w:t xml:space="preserve">When a UE is configured </w:t>
        </w:r>
        <w:r w:rsidRPr="00857C5D">
          <w:rPr>
            <w:color w:val="000000" w:themeColor="text1"/>
            <w:lang w:eastAsia="zh-CN"/>
          </w:rPr>
          <w:t xml:space="preserve">with </w:t>
        </w:r>
        <w:r w:rsidRPr="00857C5D">
          <w:rPr>
            <w:i/>
            <w:iCs/>
            <w:color w:val="000000"/>
          </w:rPr>
          <w:t>dl-OrJointTCI-StateList</w:t>
        </w:r>
        <w:r w:rsidRPr="00857C5D">
          <w:rPr>
            <w:lang w:val="en-US" w:eastAsia="zh-CN"/>
          </w:rPr>
          <w:t xml:space="preserve"> and </w:t>
        </w:r>
      </w:ins>
      <w:ins w:id="677" w:author="Mihai Enescu" w:date="2023-06-08T14:28:00Z">
        <w:r w:rsidRPr="00857C5D">
          <w:rPr>
            <w:lang w:val="en-FI" w:eastAsia="zh-CN"/>
          </w:rPr>
          <w:t xml:space="preserve">is having </w:t>
        </w:r>
      </w:ins>
      <w:ins w:id="678" w:author="Mihai Enescu" w:date="2023-06-06T22:40:00Z">
        <w:r w:rsidRPr="00857C5D">
          <w:rPr>
            <w:lang w:val="en-US" w:eastAsia="zh-CN"/>
          </w:rPr>
          <w:t>two indicated TCI states</w:t>
        </w:r>
      </w:ins>
      <w:ins w:id="679" w:author="Mihai Enescu" w:date="2023-06-04T08:06:00Z">
        <w:r w:rsidRPr="00857C5D">
          <w:rPr>
            <w:noProof/>
            <w:szCs w:val="16"/>
            <w:lang w:eastAsia="zh-CN"/>
          </w:rPr>
          <w:t xml:space="preserve">, a higher layer configuration can be provided to an aperiodic CSI-RS resource set or a CSI-RS resource in an aperiodic CSI-RS resource set to inform that the UE shall apply the first or the second indicated TCI-State to the aperiodic CSI-RS resource set or to the CSI-RS resource in the aperiodic CSI-RS resource set, if the aperiodic CSI-RS resource set for CSI or BM is configured with </w:t>
        </w:r>
        <w:r w:rsidRPr="00857C5D">
          <w:rPr>
            <w:i/>
            <w:iCs/>
          </w:rPr>
          <w:t>followUnifiedTCI-State</w:t>
        </w:r>
        <w:r w:rsidRPr="00857C5D">
          <w:t xml:space="preserve"> </w:t>
        </w:r>
        <w:del w:id="680" w:author="Mihai Enescu" w:date="2023-06-06T22:41:00Z">
          <w:r w:rsidRPr="00857C5D">
            <w:delText>[</w:delText>
          </w:r>
        </w:del>
        <w:r w:rsidRPr="00857C5D">
          <w:t>and if the offset between the last symbol of the PDCCH carrying the triggering DCI and the first symbol of the aperiodic CSI-RS resources in the aperiodic CSI-RS resource set is equal to or larger than a threshold</w:t>
        </w:r>
        <w:del w:id="681" w:author="Mihai Enescu" w:date="2023-06-06T22:41:00Z">
          <w:r w:rsidRPr="00857C5D">
            <w:delText>]</w:delText>
          </w:r>
        </w:del>
        <w:r w:rsidRPr="00857C5D">
          <w:t xml:space="preserve">. </w:t>
        </w:r>
      </w:ins>
    </w:p>
    <w:p w14:paraId="398E7B0F" w14:textId="64035D62" w:rsidR="00AD2925" w:rsidRPr="00857C5D" w:rsidRDefault="00436432" w:rsidP="00436432">
      <w:pPr>
        <w:pStyle w:val="ListParagraph"/>
        <w:ind w:left="567" w:hanging="283"/>
        <w:rPr>
          <w:ins w:id="682" w:author="Mihai Enescu" w:date="2023-06-06T22:42:00Z"/>
          <w:rFonts w:ascii="Times New Roman" w:hAnsi="Times New Roman"/>
          <w:sz w:val="20"/>
          <w:szCs w:val="20"/>
        </w:rPr>
      </w:pPr>
      <w:r w:rsidRPr="00436432">
        <w:rPr>
          <w:iCs/>
        </w:rPr>
        <w:t>-</w:t>
      </w:r>
      <w:r w:rsidRPr="00857C5D">
        <w:rPr>
          <w:i/>
        </w:rPr>
        <w:tab/>
      </w:r>
      <w:ins w:id="683" w:author="Mihai Enescu" w:date="2023-06-06T22:42:00Z">
        <w:r w:rsidR="00AD2925" w:rsidRPr="00857C5D">
          <w:rPr>
            <w:rFonts w:ascii="Times New Roman" w:hAnsi="Times New Roman"/>
            <w:sz w:val="20"/>
            <w:szCs w:val="20"/>
          </w:rPr>
          <w:t>If the UE is configured by higher layer parameter PDCCH-Config that contains two different values of CORESETPoolIndex in different ControlResourceSets, t</w:t>
        </w:r>
      </w:ins>
      <w:ins w:id="684" w:author="Mihai Enescu" w:date="2023-06-04T08:06:00Z">
        <w:del w:id="685" w:author="Mihai Enescu" w:date="2023-06-06T22:42:00Z">
          <w:r w:rsidR="00AD2925" w:rsidRPr="00857C5D">
            <w:rPr>
              <w:rFonts w:ascii="Times New Roman" w:hAnsi="Times New Roman"/>
              <w:sz w:val="20"/>
              <w:szCs w:val="20"/>
              <w:rPrChange w:id="686" w:author="Mihai Enescu" w:date="2023-06-07T09:38:00Z">
                <w:rPr/>
              </w:rPrChange>
            </w:rPr>
            <w:delText>T</w:delText>
          </w:r>
        </w:del>
        <w:r w:rsidR="00AD2925" w:rsidRPr="00857C5D">
          <w:rPr>
            <w:rFonts w:ascii="Times New Roman" w:hAnsi="Times New Roman"/>
            <w:sz w:val="20"/>
            <w:szCs w:val="20"/>
            <w:rPrChange w:id="687" w:author="Mihai Enescu" w:date="2023-06-07T09:38:00Z">
              <w:rPr/>
            </w:rPrChange>
          </w:rPr>
          <w:t xml:space="preserve">he first and the second indicated TCI-States correspond to the indicated TCI-States specific to coresetPoolIndex value 0 and value 1, respectively. </w:t>
        </w:r>
      </w:ins>
    </w:p>
    <w:p w14:paraId="2EECF2C0" w14:textId="77777777" w:rsidR="008625AB" w:rsidRPr="00D71D28" w:rsidRDefault="008625AB" w:rsidP="008625AB">
      <w:pPr>
        <w:rPr>
          <w:ins w:id="688" w:author="Mihai Enescu - after RAN1#114" w:date="2023-09-01T10:49:00Z"/>
        </w:rPr>
      </w:pPr>
      <w:commentRangeStart w:id="689"/>
      <w:ins w:id="690" w:author="Mihai Enescu - after RAN1#114" w:date="2023-09-01T10:49:00Z">
        <w:r>
          <w:t>When</w:t>
        </w:r>
      </w:ins>
      <w:commentRangeEnd w:id="689"/>
      <w:ins w:id="691" w:author="Mihai Enescu - after RAN1#114" w:date="2023-09-01T10:50:00Z">
        <w:r>
          <w:rPr>
            <w:rStyle w:val="CommentReference"/>
          </w:rPr>
          <w:commentReference w:id="689"/>
        </w:r>
      </w:ins>
      <w:ins w:id="692" w:author="Mihai Enescu - after RAN1#114" w:date="2023-09-01T10:49:00Z">
        <w:r>
          <w:t xml:space="preserve"> a UE is configured with </w:t>
        </w:r>
        <w:r w:rsidRPr="00436432">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ins>
    </w:p>
    <w:p w14:paraId="53298684" w14:textId="2969AC93" w:rsidR="008625AB" w:rsidRDefault="00436432" w:rsidP="00436432">
      <w:pPr>
        <w:pStyle w:val="ListParagraph"/>
        <w:ind w:left="567" w:hanging="283"/>
        <w:rPr>
          <w:ins w:id="693" w:author="Mihai Enescu - after RAN1#114" w:date="2023-09-01T10:49:00Z"/>
          <w:rFonts w:ascii="Times New Roman" w:hAnsi="Times New Roman"/>
          <w:sz w:val="20"/>
          <w:szCs w:val="20"/>
        </w:rPr>
      </w:pPr>
      <w:r w:rsidRPr="00436432">
        <w:rPr>
          <w:iCs/>
        </w:rPr>
        <w:t>-</w:t>
      </w:r>
      <w:r w:rsidRPr="00857C5D">
        <w:rPr>
          <w:i/>
        </w:rPr>
        <w:tab/>
      </w:r>
      <w:ins w:id="694" w:author="Mihai Enescu - after RAN1#114" w:date="2023-09-01T10:49:00Z">
        <w:r w:rsidR="008625AB" w:rsidRPr="002A17DE">
          <w:rPr>
            <w:rFonts w:ascii="Times New Roman" w:hAnsi="Times New Roman"/>
            <w:sz w:val="20"/>
            <w:szCs w:val="20"/>
          </w:rPr>
          <w:t xml:space="preserve">If there is no DL signal in the same symbols as the </w:t>
        </w:r>
        <w:r w:rsidR="008625AB">
          <w:rPr>
            <w:rFonts w:ascii="Times New Roman" w:hAnsi="Times New Roman"/>
            <w:sz w:val="20"/>
            <w:szCs w:val="20"/>
          </w:rPr>
          <w:t>aperiodic</w:t>
        </w:r>
        <w:r w:rsidR="008625AB" w:rsidRPr="002A17DE">
          <w:rPr>
            <w:rFonts w:ascii="Times New Roman" w:hAnsi="Times New Roman"/>
            <w:sz w:val="20"/>
            <w:szCs w:val="20"/>
          </w:rPr>
          <w:t xml:space="preserve"> CSI-RS</w:t>
        </w:r>
      </w:ins>
    </w:p>
    <w:p w14:paraId="3D6819EA" w14:textId="7AC3025B" w:rsidR="008625AB" w:rsidRPr="001E19A8" w:rsidRDefault="00436432" w:rsidP="00835CD6">
      <w:pPr>
        <w:pStyle w:val="ListParagraph"/>
        <w:ind w:left="1134" w:hanging="283"/>
        <w:rPr>
          <w:ins w:id="695" w:author="Mihai Enescu - after RAN1#114" w:date="2023-09-01T10:49:00Z"/>
          <w:rFonts w:ascii="Times New Roman" w:hAnsi="Times New Roman"/>
          <w:sz w:val="20"/>
          <w:szCs w:val="20"/>
        </w:rPr>
      </w:pPr>
      <w:r w:rsidRPr="00436432">
        <w:rPr>
          <w:iCs/>
        </w:rPr>
        <w:t>-</w:t>
      </w:r>
      <w:r w:rsidRPr="00857C5D">
        <w:rPr>
          <w:i/>
        </w:rPr>
        <w:tab/>
      </w:r>
      <w:ins w:id="696" w:author="Mihai Enescu - after RAN1#114" w:date="2023-09-01T10:49:00Z">
        <w:r w:rsidR="008625AB" w:rsidRPr="001E19A8">
          <w:rPr>
            <w:rFonts w:ascii="Times New Roman" w:hAnsi="Times New Roman"/>
            <w:sz w:val="20"/>
            <w:szCs w:val="20"/>
          </w:rPr>
          <w:t>if the UE is in frequency range 1, or the UE reports its capability of [two default beams for S-DCI based MTRP] in frequency range 2</w:t>
        </w:r>
        <w:r w:rsidR="008625AB" w:rsidRPr="00D71D28">
          <w:rPr>
            <w:rFonts w:ascii="Times New Roman" w:hAnsi="Times New Roman"/>
            <w:sz w:val="20"/>
            <w:szCs w:val="20"/>
          </w:rPr>
          <w:t xml:space="preserve">, the UE shall apply the first or the second indicated joint/DL TCI state to the </w:t>
        </w:r>
      </w:ins>
      <w:ins w:id="697" w:author="Mihai Enescu - after RAN1#114" w:date="2023-09-01T11:21:00Z">
        <w:r w:rsidR="00835CD6">
          <w:rPr>
            <w:rFonts w:ascii="Times New Roman" w:hAnsi="Times New Roman"/>
            <w:sz w:val="20"/>
            <w:szCs w:val="20"/>
            <w:lang w:val="en-FI"/>
          </w:rPr>
          <w:t>aperiodic</w:t>
        </w:r>
      </w:ins>
      <w:ins w:id="698" w:author="Mihai Enescu - after RAN1#114" w:date="2023-09-01T10:49:00Z">
        <w:r w:rsidR="008625AB" w:rsidRPr="00D71D28">
          <w:rPr>
            <w:rFonts w:ascii="Times New Roman" w:hAnsi="Times New Roman"/>
            <w:sz w:val="20"/>
            <w:szCs w:val="20"/>
          </w:rPr>
          <w:t xml:space="preserve"> CSI-RS according to the </w:t>
        </w:r>
      </w:ins>
      <w:ins w:id="699" w:author="Mihai Enescu - after RAN1#114" w:date="2023-09-01T11:21:00Z">
        <w:r w:rsidR="00835CD6">
          <w:rPr>
            <w:rFonts w:ascii="Times New Roman" w:hAnsi="Times New Roman"/>
            <w:sz w:val="20"/>
            <w:szCs w:val="20"/>
            <w:lang w:val="en-FI"/>
          </w:rPr>
          <w:t>higher layer</w:t>
        </w:r>
      </w:ins>
      <w:ins w:id="700" w:author="Mihai Enescu - after RAN1#114" w:date="2023-09-01T10:49:00Z">
        <w:r w:rsidR="008625AB" w:rsidRPr="00D71D28">
          <w:rPr>
            <w:rFonts w:ascii="Times New Roman" w:hAnsi="Times New Roman"/>
            <w:sz w:val="20"/>
            <w:szCs w:val="20"/>
          </w:rPr>
          <w:t xml:space="preserve"> configuration(s) provided to the </w:t>
        </w:r>
      </w:ins>
      <w:ins w:id="701" w:author="Mihai Enescu - after RAN1#114" w:date="2023-09-01T11:21:00Z">
        <w:r w:rsidR="00835CD6">
          <w:rPr>
            <w:rFonts w:ascii="Times New Roman" w:hAnsi="Times New Roman"/>
            <w:sz w:val="20"/>
            <w:szCs w:val="20"/>
            <w:lang w:val="en-FI"/>
          </w:rPr>
          <w:t>aperiodic</w:t>
        </w:r>
      </w:ins>
      <w:ins w:id="702" w:author="Mihai Enescu - after RAN1#114" w:date="2023-09-01T10:49:00Z">
        <w:r w:rsidR="008625AB" w:rsidRPr="00D71D28">
          <w:rPr>
            <w:rFonts w:ascii="Times New Roman" w:hAnsi="Times New Roman"/>
            <w:sz w:val="20"/>
            <w:szCs w:val="20"/>
          </w:rPr>
          <w:t xml:space="preserve"> CSI-RS resource or </w:t>
        </w:r>
      </w:ins>
      <w:ins w:id="703" w:author="Mihai Enescu - after RAN1#114" w:date="2023-09-01T11:21:00Z">
        <w:r w:rsidR="00835CD6">
          <w:rPr>
            <w:rFonts w:ascii="Times New Roman" w:hAnsi="Times New Roman"/>
            <w:sz w:val="20"/>
            <w:szCs w:val="20"/>
            <w:lang w:val="en-FI"/>
          </w:rPr>
          <w:t>to the aperiodic</w:t>
        </w:r>
      </w:ins>
      <w:ins w:id="704" w:author="Mihai Enescu - after RAN1#114" w:date="2023-09-01T10:49:00Z">
        <w:r w:rsidR="008625AB" w:rsidRPr="00D71D28">
          <w:rPr>
            <w:rFonts w:ascii="Times New Roman" w:hAnsi="Times New Roman"/>
            <w:sz w:val="20"/>
            <w:szCs w:val="20"/>
          </w:rPr>
          <w:t xml:space="preserve"> CSI-RS resource set</w:t>
        </w:r>
      </w:ins>
      <w:ins w:id="705" w:author="Mihai Enescu - after RAN1#114" w:date="2023-09-01T11:21:00Z">
        <w:r w:rsidR="00835CD6">
          <w:rPr>
            <w:rFonts w:ascii="Times New Roman" w:hAnsi="Times New Roman"/>
            <w:sz w:val="20"/>
            <w:szCs w:val="20"/>
            <w:lang w:val="en-FI"/>
          </w:rPr>
          <w:t xml:space="preserve">. </w:t>
        </w:r>
      </w:ins>
    </w:p>
    <w:p w14:paraId="5DB70B3C" w14:textId="4A5AC7A6" w:rsidR="008625AB" w:rsidRPr="00BB4F81" w:rsidRDefault="00436432" w:rsidP="00436432">
      <w:pPr>
        <w:pStyle w:val="ListParagraph"/>
        <w:ind w:left="851" w:hanging="284"/>
        <w:rPr>
          <w:ins w:id="706" w:author="Mihai Enescu - after RAN1#114" w:date="2023-09-01T10:49:00Z"/>
        </w:rPr>
      </w:pPr>
      <w:r w:rsidRPr="00436432">
        <w:rPr>
          <w:iCs/>
        </w:rPr>
        <w:t>-</w:t>
      </w:r>
      <w:r w:rsidRPr="00857C5D">
        <w:rPr>
          <w:i/>
        </w:rPr>
        <w:tab/>
      </w:r>
      <w:ins w:id="707" w:author="Mihai Enescu - after RAN1#114" w:date="2023-09-01T10:49:00Z">
        <w:r w:rsidR="008625AB">
          <w:rPr>
            <w:rFonts w:ascii="Times New Roman" w:hAnsi="Times New Roman"/>
            <w:sz w:val="20"/>
            <w:szCs w:val="20"/>
          </w:rPr>
          <w:t xml:space="preserve">Otherwise, </w:t>
        </w:r>
        <w:r w:rsidR="008625AB" w:rsidRPr="001E19A8">
          <w:rPr>
            <w:rFonts w:ascii="Times" w:eastAsia="Batang" w:hAnsi="Times" w:cs="Times"/>
            <w:color w:val="000000"/>
            <w:sz w:val="20"/>
            <w:szCs w:val="20"/>
            <w:lang w:val="en-GB"/>
          </w:rPr>
          <w:t xml:space="preserve">the UE shall apply the first indicated joint/DL TCI state to the </w:t>
        </w:r>
      </w:ins>
      <w:ins w:id="708" w:author="Mihai Enescu - after RAN1#114" w:date="2023-09-01T11:22:00Z">
        <w:r w:rsidR="00835CD6">
          <w:rPr>
            <w:rFonts w:ascii="Times" w:eastAsia="Batang" w:hAnsi="Times" w:cs="Times"/>
            <w:color w:val="000000"/>
            <w:sz w:val="20"/>
            <w:szCs w:val="20"/>
            <w:lang w:val="en-FI"/>
          </w:rPr>
          <w:t>aperiodic</w:t>
        </w:r>
      </w:ins>
      <w:ins w:id="709" w:author="Mihai Enescu - after RAN1#114" w:date="2023-09-01T10:49:00Z">
        <w:r w:rsidR="008625AB" w:rsidRPr="001E19A8">
          <w:rPr>
            <w:rFonts w:ascii="Times" w:eastAsia="Batang" w:hAnsi="Times" w:cs="Times"/>
            <w:color w:val="000000"/>
            <w:sz w:val="20"/>
            <w:szCs w:val="20"/>
            <w:lang w:val="en-GB"/>
          </w:rPr>
          <w:t xml:space="preserve"> CSI-RS.</w:t>
        </w:r>
      </w:ins>
    </w:p>
    <w:p w14:paraId="461AA87B" w14:textId="6C5CE718" w:rsidR="008625AB" w:rsidRPr="00D71D28" w:rsidRDefault="008625AB" w:rsidP="008625AB">
      <w:pPr>
        <w:rPr>
          <w:ins w:id="710" w:author="Mihai Enescu - after RAN1#114" w:date="2023-09-01T10:50:00Z"/>
        </w:rPr>
      </w:pPr>
      <w:commentRangeStart w:id="711"/>
      <w:ins w:id="712" w:author="Mihai Enescu - after RAN1#114" w:date="2023-09-01T10:50:00Z">
        <w:r>
          <w:t>When</w:t>
        </w:r>
      </w:ins>
      <w:commentRangeEnd w:id="711"/>
      <w:r>
        <w:rPr>
          <w:rStyle w:val="CommentReference"/>
        </w:rPr>
        <w:commentReference w:id="711"/>
      </w:r>
      <w:ins w:id="713" w:author="Mihai Enescu - after RAN1#114" w:date="2023-09-01T10:50:00Z">
        <w:r>
          <w:t xml:space="preserve"> a UE is configured with </w:t>
        </w:r>
        <w:r w:rsidRPr="00303518">
          <w:rPr>
            <w:i/>
            <w:iCs/>
          </w:rPr>
          <w:t>dl-OrJointTCI-StateList</w:t>
        </w:r>
        <w:r>
          <w:t xml:space="preserve">, </w:t>
        </w:r>
        <w:r w:rsidRPr="00AD1CA8">
          <w:t xml:space="preserve">is configured by higher layer parameter </w:t>
        </w:r>
        <w:r w:rsidRPr="00303518">
          <w:rPr>
            <w:i/>
            <w:iCs/>
          </w:rPr>
          <w:t>PDCCH-Config</w:t>
        </w:r>
        <w:r w:rsidRPr="00AD1CA8">
          <w:t xml:space="preserve"> that contains two different values of </w:t>
        </w:r>
        <w:r w:rsidR="00847699" w:rsidRPr="00847699">
          <w:rPr>
            <w:i/>
            <w:iCs/>
          </w:rPr>
          <w:t>coresetPoolIndex</w:t>
        </w:r>
        <w:r w:rsidRPr="00AD1CA8">
          <w:t xml:space="preserve"> in different </w:t>
        </w:r>
        <w:r w:rsidRPr="00303518">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ins>
    </w:p>
    <w:p w14:paraId="07BE4A15" w14:textId="067E6C06" w:rsidR="008625AB" w:rsidRDefault="00436432" w:rsidP="00436432">
      <w:pPr>
        <w:pStyle w:val="ListParagraph"/>
        <w:ind w:left="567" w:hanging="283"/>
        <w:rPr>
          <w:ins w:id="714" w:author="Mihai Enescu - after RAN1#114" w:date="2023-09-01T10:50:00Z"/>
          <w:rFonts w:ascii="Times New Roman" w:hAnsi="Times New Roman"/>
          <w:sz w:val="20"/>
          <w:szCs w:val="20"/>
        </w:rPr>
      </w:pPr>
      <w:r w:rsidRPr="00436432">
        <w:rPr>
          <w:iCs/>
        </w:rPr>
        <w:t>-</w:t>
      </w:r>
      <w:r w:rsidRPr="00857C5D">
        <w:rPr>
          <w:i/>
        </w:rPr>
        <w:tab/>
      </w:r>
      <w:ins w:id="715" w:author="Mihai Enescu - after RAN1#114" w:date="2023-09-01T10:50:00Z">
        <w:r w:rsidR="008625AB" w:rsidRPr="00AD1CA8">
          <w:rPr>
            <w:rFonts w:ascii="Times New Roman" w:hAnsi="Times New Roman"/>
            <w:sz w:val="20"/>
            <w:szCs w:val="20"/>
          </w:rPr>
          <w:t xml:space="preserve">If there is no DL signal in the same symbols as the </w:t>
        </w:r>
        <w:r w:rsidR="008625AB">
          <w:rPr>
            <w:rFonts w:ascii="Times New Roman" w:hAnsi="Times New Roman"/>
            <w:sz w:val="20"/>
            <w:szCs w:val="20"/>
          </w:rPr>
          <w:t>aperiodic</w:t>
        </w:r>
        <w:r w:rsidR="008625AB" w:rsidRPr="00AD1CA8">
          <w:rPr>
            <w:rFonts w:ascii="Times New Roman" w:hAnsi="Times New Roman"/>
            <w:sz w:val="20"/>
            <w:szCs w:val="20"/>
          </w:rPr>
          <w:t xml:space="preserve"> CSI-RS</w:t>
        </w:r>
      </w:ins>
    </w:p>
    <w:p w14:paraId="1207217E" w14:textId="1168D7C1" w:rsidR="008625AB" w:rsidRDefault="00436432" w:rsidP="00303518">
      <w:pPr>
        <w:pStyle w:val="ListParagraph"/>
        <w:ind w:left="1134" w:hanging="283"/>
        <w:rPr>
          <w:ins w:id="716" w:author="Mihai Enescu - after RAN1#114" w:date="2023-09-01T10:50:00Z"/>
          <w:rFonts w:ascii="Times New Roman" w:hAnsi="Times New Roman"/>
          <w:sz w:val="20"/>
          <w:szCs w:val="20"/>
        </w:rPr>
      </w:pPr>
      <w:r w:rsidRPr="00436432">
        <w:rPr>
          <w:iCs/>
        </w:rPr>
        <w:t>-</w:t>
      </w:r>
      <w:r w:rsidRPr="00857C5D">
        <w:rPr>
          <w:i/>
        </w:rPr>
        <w:tab/>
      </w:r>
      <w:ins w:id="717" w:author="Mihai Enescu - after RAN1#114" w:date="2023-09-01T10:50:00Z">
        <w:r w:rsidR="008625AB" w:rsidRPr="001E19A8">
          <w:rPr>
            <w:rFonts w:ascii="Times New Roman" w:hAnsi="Times New Roman"/>
            <w:sz w:val="20"/>
            <w:szCs w:val="20"/>
          </w:rPr>
          <w:t>if the UE is in frequency range 1, or the UE reports its capability of [</w:t>
        </w:r>
        <w:r w:rsidR="008625AB" w:rsidRPr="00D46B1F">
          <w:rPr>
            <w:rFonts w:ascii="Times New Roman" w:hAnsi="Times New Roman"/>
            <w:sz w:val="20"/>
            <w:szCs w:val="20"/>
          </w:rPr>
          <w:t xml:space="preserve">default beam per </w:t>
        </w:r>
        <w:r w:rsidR="008625AB" w:rsidRPr="00847699">
          <w:rPr>
            <w:rFonts w:ascii="Times New Roman" w:hAnsi="Times New Roman"/>
            <w:i/>
            <w:iCs/>
            <w:sz w:val="20"/>
            <w:szCs w:val="20"/>
          </w:rPr>
          <w:t>coresetPoolIndex</w:t>
        </w:r>
        <w:r w:rsidR="008625AB" w:rsidRPr="00D46B1F">
          <w:rPr>
            <w:rFonts w:ascii="Times New Roman" w:hAnsi="Times New Roman"/>
            <w:sz w:val="20"/>
            <w:szCs w:val="20"/>
          </w:rPr>
          <w:t xml:space="preserve"> for M-DCI based MTRP</w:t>
        </w:r>
        <w:r w:rsidR="008625AB" w:rsidRPr="001E19A8">
          <w:rPr>
            <w:rFonts w:ascii="Times New Roman" w:hAnsi="Times New Roman"/>
            <w:sz w:val="20"/>
            <w:szCs w:val="20"/>
          </w:rPr>
          <w:t>] in frequency range 2</w:t>
        </w:r>
        <w:r w:rsidR="008625AB" w:rsidRPr="00D71D28">
          <w:rPr>
            <w:rFonts w:ascii="Times New Roman" w:hAnsi="Times New Roman"/>
            <w:sz w:val="20"/>
            <w:szCs w:val="20"/>
          </w:rPr>
          <w:t xml:space="preserve">, the UE shall apply the first or the second indicated joint/DL TCI state to the </w:t>
        </w:r>
      </w:ins>
      <w:ins w:id="718" w:author="Mihai Enescu - after RAN1#114" w:date="2023-09-01T11:24:00Z">
        <w:r w:rsidR="00303518">
          <w:rPr>
            <w:rFonts w:ascii="Times New Roman" w:hAnsi="Times New Roman"/>
            <w:sz w:val="20"/>
            <w:szCs w:val="20"/>
            <w:lang w:val="en-FI"/>
          </w:rPr>
          <w:t>aperiodic</w:t>
        </w:r>
      </w:ins>
      <w:ins w:id="719" w:author="Mihai Enescu - after RAN1#114" w:date="2023-09-01T10:50:00Z">
        <w:r w:rsidR="008625AB" w:rsidRPr="00D71D28">
          <w:rPr>
            <w:rFonts w:ascii="Times New Roman" w:hAnsi="Times New Roman"/>
            <w:sz w:val="20"/>
            <w:szCs w:val="20"/>
          </w:rPr>
          <w:t xml:space="preserve"> CSI-RS according to the </w:t>
        </w:r>
      </w:ins>
      <w:ins w:id="720" w:author="Mihai Enescu - after RAN1#114" w:date="2023-09-01T11:24:00Z">
        <w:r w:rsidR="00303518">
          <w:rPr>
            <w:rFonts w:ascii="Times New Roman" w:hAnsi="Times New Roman"/>
            <w:sz w:val="20"/>
            <w:szCs w:val="20"/>
            <w:lang w:val="en-FI"/>
          </w:rPr>
          <w:t>higher layer</w:t>
        </w:r>
      </w:ins>
      <w:ins w:id="721" w:author="Mihai Enescu - after RAN1#114" w:date="2023-09-01T10:50:00Z">
        <w:r w:rsidR="008625AB" w:rsidRPr="00D71D28">
          <w:rPr>
            <w:rFonts w:ascii="Times New Roman" w:hAnsi="Times New Roman"/>
            <w:sz w:val="20"/>
            <w:szCs w:val="20"/>
          </w:rPr>
          <w:t xml:space="preserve"> configuration(s) provided to the </w:t>
        </w:r>
      </w:ins>
      <w:ins w:id="722" w:author="Mihai Enescu - after RAN1#114" w:date="2023-09-01T11:24:00Z">
        <w:r w:rsidR="00303518">
          <w:rPr>
            <w:rFonts w:ascii="Times New Roman" w:hAnsi="Times New Roman"/>
            <w:sz w:val="20"/>
            <w:szCs w:val="20"/>
            <w:lang w:val="en-FI"/>
          </w:rPr>
          <w:t>aperiodic</w:t>
        </w:r>
      </w:ins>
      <w:ins w:id="723" w:author="Mihai Enescu - after RAN1#114" w:date="2023-09-01T10:50:00Z">
        <w:r w:rsidR="008625AB" w:rsidRPr="00D71D28">
          <w:rPr>
            <w:rFonts w:ascii="Times New Roman" w:hAnsi="Times New Roman"/>
            <w:sz w:val="20"/>
            <w:szCs w:val="20"/>
          </w:rPr>
          <w:t xml:space="preserve"> CSI-RS resource or </w:t>
        </w:r>
      </w:ins>
      <w:ins w:id="724" w:author="Mihai Enescu - after RAN1#114" w:date="2023-09-01T11:24:00Z">
        <w:r w:rsidR="00303518">
          <w:rPr>
            <w:rFonts w:ascii="Times New Roman" w:hAnsi="Times New Roman"/>
            <w:sz w:val="20"/>
            <w:szCs w:val="20"/>
            <w:lang w:val="en-FI"/>
          </w:rPr>
          <w:t>aperiodic</w:t>
        </w:r>
      </w:ins>
      <w:ins w:id="725" w:author="Mihai Enescu - after RAN1#114" w:date="2023-09-01T10:50:00Z">
        <w:r w:rsidR="008625AB" w:rsidRPr="00D71D28">
          <w:rPr>
            <w:rFonts w:ascii="Times New Roman" w:hAnsi="Times New Roman"/>
            <w:sz w:val="20"/>
            <w:szCs w:val="20"/>
          </w:rPr>
          <w:t xml:space="preserve"> CSI-RS resource set</w:t>
        </w:r>
      </w:ins>
      <w:ins w:id="726" w:author="Mihai Enescu - after RAN1#114" w:date="2023-09-01T11:24:00Z">
        <w:r w:rsidR="00303518">
          <w:rPr>
            <w:rFonts w:ascii="Times New Roman" w:hAnsi="Times New Roman"/>
            <w:sz w:val="20"/>
            <w:szCs w:val="20"/>
            <w:lang w:val="en-FI"/>
          </w:rPr>
          <w:t xml:space="preserve">. </w:t>
        </w:r>
      </w:ins>
    </w:p>
    <w:p w14:paraId="369C8CC8" w14:textId="3E35F89D" w:rsidR="008625AB" w:rsidRPr="002A17DE" w:rsidRDefault="00436432" w:rsidP="00436432">
      <w:pPr>
        <w:pStyle w:val="ListParagraph"/>
        <w:ind w:left="851" w:hanging="284"/>
        <w:rPr>
          <w:ins w:id="727" w:author="Mihai Enescu - after RAN1#114" w:date="2023-09-01T10:50:00Z"/>
        </w:rPr>
      </w:pPr>
      <w:r w:rsidRPr="00436432">
        <w:rPr>
          <w:iCs/>
        </w:rPr>
        <w:t>-</w:t>
      </w:r>
      <w:r w:rsidRPr="00857C5D">
        <w:rPr>
          <w:i/>
        </w:rPr>
        <w:tab/>
      </w:r>
      <w:ins w:id="728" w:author="Mihai Enescu - after RAN1#114" w:date="2023-09-01T10:50:00Z">
        <w:r w:rsidR="008625AB">
          <w:rPr>
            <w:rFonts w:ascii="Times New Roman" w:hAnsi="Times New Roman"/>
            <w:sz w:val="20"/>
            <w:szCs w:val="20"/>
          </w:rPr>
          <w:t xml:space="preserve">Otherwise, </w:t>
        </w:r>
        <w:r w:rsidR="008625AB" w:rsidRPr="00D46B1F">
          <w:rPr>
            <w:rFonts w:ascii="Times" w:eastAsia="Batang" w:hAnsi="Times" w:cs="Times"/>
            <w:color w:val="000000"/>
            <w:sz w:val="20"/>
            <w:szCs w:val="20"/>
            <w:lang w:val="en-GB"/>
          </w:rPr>
          <w:t xml:space="preserve">the UE shall apply the indicated joint/DL TCI state specific to </w:t>
        </w:r>
        <w:r w:rsidR="008625AB" w:rsidRPr="002A17DE">
          <w:rPr>
            <w:rFonts w:ascii="Times" w:eastAsia="Batang" w:hAnsi="Times" w:cs="Times"/>
            <w:i/>
            <w:iCs/>
            <w:color w:val="000000"/>
            <w:sz w:val="20"/>
            <w:szCs w:val="20"/>
            <w:lang w:val="en-GB"/>
          </w:rPr>
          <w:t>coresetPoolIndex</w:t>
        </w:r>
        <w:r w:rsidR="008625AB" w:rsidRPr="00D46B1F">
          <w:rPr>
            <w:rFonts w:ascii="Times" w:eastAsia="Batang" w:hAnsi="Times" w:cs="Times"/>
            <w:color w:val="000000"/>
            <w:sz w:val="20"/>
            <w:szCs w:val="20"/>
            <w:lang w:val="en-GB"/>
          </w:rPr>
          <w:t xml:space="preserve"> value 0 to the </w:t>
        </w:r>
      </w:ins>
      <w:ins w:id="729" w:author="Mihai Enescu - after RAN1#114" w:date="2023-09-01T11:25:00Z">
        <w:r w:rsidR="00303518">
          <w:rPr>
            <w:rFonts w:ascii="Times" w:eastAsia="Batang" w:hAnsi="Times" w:cs="Times"/>
            <w:color w:val="000000"/>
            <w:sz w:val="20"/>
            <w:szCs w:val="20"/>
            <w:lang w:val="en-FI"/>
          </w:rPr>
          <w:t>aperiodic</w:t>
        </w:r>
      </w:ins>
      <w:ins w:id="730" w:author="Mihai Enescu - after RAN1#114" w:date="2023-09-01T10:50:00Z">
        <w:r w:rsidR="008625AB" w:rsidRPr="00D46B1F">
          <w:rPr>
            <w:rFonts w:ascii="Times" w:eastAsia="Batang" w:hAnsi="Times" w:cs="Times"/>
            <w:color w:val="000000"/>
            <w:sz w:val="20"/>
            <w:szCs w:val="20"/>
            <w:lang w:val="en-GB"/>
          </w:rPr>
          <w:t xml:space="preserve"> CSI-RS resource set.</w:t>
        </w:r>
      </w:ins>
    </w:p>
    <w:p w14:paraId="2A13C033" w14:textId="10BE450C" w:rsidR="00AD2925" w:rsidRDefault="00AD2925" w:rsidP="005D3EFD">
      <w:pPr>
        <w:jc w:val="center"/>
      </w:pPr>
      <w:r w:rsidRPr="00857C5D">
        <w:t>&lt;omitted text&gt;</w:t>
      </w:r>
    </w:p>
    <w:p w14:paraId="1CE53E6E" w14:textId="77777777" w:rsidR="00DB0522" w:rsidRPr="0048482F" w:rsidRDefault="00DB0522" w:rsidP="00DB0522">
      <w:pPr>
        <w:pStyle w:val="Heading3"/>
        <w:rPr>
          <w:color w:val="000000"/>
        </w:rPr>
      </w:pPr>
      <w:bookmarkStart w:id="731" w:name="_Toc11352134"/>
      <w:bookmarkStart w:id="732" w:name="_Toc20318024"/>
      <w:bookmarkStart w:id="733" w:name="_Toc27299922"/>
      <w:bookmarkStart w:id="734" w:name="_Toc29673193"/>
      <w:bookmarkStart w:id="735" w:name="_Toc29673334"/>
      <w:bookmarkStart w:id="736" w:name="_Toc29674327"/>
      <w:bookmarkStart w:id="737" w:name="_Toc36645557"/>
      <w:bookmarkStart w:id="738" w:name="_Toc45810602"/>
      <w:bookmarkStart w:id="739" w:name="_Toc137117140"/>
      <w:r w:rsidRPr="0048482F">
        <w:rPr>
          <w:color w:val="000000"/>
        </w:rPr>
        <w:lastRenderedPageBreak/>
        <w:t>5.2.5</w:t>
      </w:r>
      <w:r w:rsidRPr="0048482F">
        <w:rPr>
          <w:color w:val="000000"/>
        </w:rPr>
        <w:tab/>
        <w:t>Priority rules for CSI reports</w:t>
      </w:r>
      <w:bookmarkEnd w:id="731"/>
      <w:bookmarkEnd w:id="732"/>
      <w:bookmarkEnd w:id="733"/>
      <w:bookmarkEnd w:id="734"/>
      <w:bookmarkEnd w:id="735"/>
      <w:bookmarkEnd w:id="736"/>
      <w:bookmarkEnd w:id="737"/>
      <w:bookmarkEnd w:id="738"/>
      <w:bookmarkEnd w:id="739"/>
    </w:p>
    <w:p w14:paraId="2198BA76" w14:textId="4A3E8B2F" w:rsidR="00DB0522" w:rsidRPr="00337A30" w:rsidRDefault="00DB0522" w:rsidP="00DB0522">
      <w:pPr>
        <w:rPr>
          <w:color w:val="000000"/>
          <w:lang w:val="en-US"/>
        </w:rPr>
      </w:pPr>
      <w:r w:rsidRPr="00337A30">
        <w:rPr>
          <w:color w:val="000000"/>
          <w:lang w:val="en-US"/>
        </w:rPr>
        <w:t>For two overlapping PUSCHs, the priority rules in this clause are applied for physical channels with same priority index according to clause 9 in [6, TS 38.213]</w:t>
      </w:r>
      <w:ins w:id="740" w:author="Mihai Enescu - after RAN1#114" w:date="2023-09-06T12:52:00Z">
        <w:r w:rsidR="00C97D36">
          <w:rPr>
            <w:color w:val="000000"/>
            <w:lang w:val="en-FI"/>
          </w:rPr>
          <w:t xml:space="preserve"> </w:t>
        </w:r>
        <w:r w:rsidR="00C97D36">
          <w:rPr>
            <w:color w:val="FF0000"/>
          </w:rPr>
          <w:t>if a</w:t>
        </w:r>
        <w:r w:rsidR="00C97D36">
          <w:rPr>
            <w:color w:val="000000"/>
            <w:lang w:val="en-US"/>
          </w:rPr>
          <w:t xml:space="preserve"> </w:t>
        </w:r>
        <w:r w:rsidR="00C97D36">
          <w:rPr>
            <w:color w:val="FF0000"/>
          </w:rPr>
          <w:t xml:space="preserve">UE is not configured with </w:t>
        </w:r>
        <w:r w:rsidR="00C97D36">
          <w:rPr>
            <w:i/>
            <w:iCs/>
            <w:color w:val="FF0000"/>
          </w:rPr>
          <w:t xml:space="preserve">enableSTx2PofmDCI </w:t>
        </w:r>
        <w:r w:rsidR="00C97D36">
          <w:rPr>
            <w:color w:val="FF0000"/>
          </w:rPr>
          <w:t>or</w:t>
        </w:r>
        <w:r w:rsidR="00C97D36">
          <w:rPr>
            <w:color w:val="000000"/>
            <w:lang w:val="en-US"/>
          </w:rPr>
          <w:t xml:space="preserve"> </w:t>
        </w:r>
        <w:r w:rsidR="00C97D36">
          <w:rPr>
            <w:color w:val="FF0000"/>
          </w:rPr>
          <w:t xml:space="preserve">a UE is configured by higher layer parameter </w:t>
        </w:r>
        <w:r w:rsidR="00C97D36">
          <w:rPr>
            <w:i/>
            <w:color w:val="FF0000"/>
          </w:rPr>
          <w:t>PDCCH-Config</w:t>
        </w:r>
        <w:r w:rsidR="00C97D36">
          <w:rPr>
            <w:color w:val="FF0000"/>
          </w:rPr>
          <w:t xml:space="preserve"> that contains two different values of </w:t>
        </w:r>
        <w:proofErr w:type="spellStart"/>
        <w:r w:rsidR="00C97D36">
          <w:rPr>
            <w:i/>
            <w:color w:val="FF0000"/>
            <w:lang w:eastAsia="zh-CN"/>
          </w:rPr>
          <w:t>coresetPoolIndex</w:t>
        </w:r>
        <w:proofErr w:type="spellEnd"/>
        <w:r w:rsidR="00C97D36">
          <w:rPr>
            <w:color w:val="FF0000"/>
            <w:lang w:eastAsia="zh-CN"/>
          </w:rPr>
          <w:t xml:space="preserve"> in </w:t>
        </w:r>
        <w:proofErr w:type="spellStart"/>
        <w:r w:rsidR="00C97D36">
          <w:rPr>
            <w:i/>
            <w:color w:val="FF0000"/>
          </w:rPr>
          <w:t>ControlResourceSet</w:t>
        </w:r>
        <w:proofErr w:type="spellEnd"/>
        <w:r w:rsidR="00C97D36">
          <w:rPr>
            <w:color w:val="FF0000"/>
          </w:rPr>
          <w:t xml:space="preserve"> and the UE is configured with </w:t>
        </w:r>
        <w:r w:rsidR="00C97D36">
          <w:rPr>
            <w:i/>
            <w:iCs/>
            <w:color w:val="FF0000"/>
          </w:rPr>
          <w:t>enableSTx2PofmDCI</w:t>
        </w:r>
        <w:r w:rsidR="00C97D36">
          <w:rPr>
            <w:color w:val="FF0000"/>
            <w:lang w:val="en-US"/>
          </w:rPr>
          <w:t xml:space="preserve"> and the two overlapping PUSCHs are </w:t>
        </w:r>
        <w:r w:rsidR="00C97D36">
          <w:rPr>
            <w:color w:val="FF0000"/>
          </w:rPr>
          <w:t xml:space="preserve">associated with same value of </w:t>
        </w:r>
        <w:proofErr w:type="spellStart"/>
        <w:r w:rsidR="00C97D36">
          <w:rPr>
            <w:i/>
            <w:color w:val="FF0000"/>
            <w:lang w:eastAsia="zh-CN"/>
          </w:rPr>
          <w:t>coresetPoolIndex</w:t>
        </w:r>
        <w:proofErr w:type="spellEnd"/>
        <w:r w:rsidR="00C97D36">
          <w:rPr>
            <w:iCs/>
            <w:lang w:eastAsia="zh-CN"/>
          </w:rPr>
          <w:t>.</w:t>
        </w:r>
      </w:ins>
      <w:del w:id="741" w:author="Mihai Enescu - after RAN1#114" w:date="2023-09-06T12:52:00Z">
        <w:r w:rsidRPr="00337A30" w:rsidDel="00C97D36">
          <w:rPr>
            <w:color w:val="000000"/>
            <w:lang w:val="en-US"/>
          </w:rPr>
          <w:delText>.</w:delText>
        </w:r>
      </w:del>
    </w:p>
    <w:p w14:paraId="7B35F2B1" w14:textId="77777777" w:rsidR="00DB0522" w:rsidRDefault="00DB0522" w:rsidP="00DB0522">
      <w:pPr>
        <w:rPr>
          <w:color w:val="000000"/>
          <w:lang w:val="en-US"/>
        </w:rPr>
      </w:pP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color w:val="000000"/>
          <w:lang w:val="en-US"/>
        </w:rPr>
        <w:t xml:space="preserve"> where</w:t>
      </w:r>
    </w:p>
    <w:p w14:paraId="5FAC687C" w14:textId="77777777" w:rsidR="00DB0522" w:rsidRDefault="00DB0522" w:rsidP="00DB0522">
      <w:pPr>
        <w:pStyle w:val="B1"/>
        <w:rPr>
          <w:lang w:val="en-US"/>
        </w:rPr>
      </w:pPr>
      <w:r>
        <w:t>-</w:t>
      </w:r>
      <w:r>
        <w:tab/>
      </w:r>
      <w:r w:rsidRPr="00EF7F76">
        <w:rPr>
          <w:position w:val="-10"/>
          <w:lang w:val="en-US"/>
        </w:rPr>
        <w:object w:dxaOrig="499" w:dyaOrig="279" w14:anchorId="24EEAE33">
          <v:shape id="_x0000_i1044" type="#_x0000_t75" style="width:21.9pt;height:14.4pt" o:ole="">
            <v:imagedata r:id="rId59" o:title=""/>
          </v:shape>
          <o:OLEObject Type="Embed" ProgID="Equation.3" ShapeID="_x0000_i1044" DrawAspect="Content" ObjectID="_1755551823" r:id="rId60"/>
        </w:object>
      </w:r>
      <w:r>
        <w:rPr>
          <w:lang w:val="en-US"/>
        </w:rPr>
        <w:t xml:space="preserve"> for aperiodic CSI reports to be carried on PUSCH </w:t>
      </w:r>
      <w:r w:rsidRPr="00EF7F76">
        <w:rPr>
          <w:position w:val="-10"/>
          <w:lang w:val="en-US"/>
        </w:rPr>
        <w:object w:dxaOrig="460" w:dyaOrig="279" w14:anchorId="739DB377">
          <v:shape id="_x0000_i1045" type="#_x0000_t75" style="width:21.9pt;height:14.4pt" o:ole="">
            <v:imagedata r:id="rId61" o:title=""/>
          </v:shape>
          <o:OLEObject Type="Embed" ProgID="Equation.3" ShapeID="_x0000_i1045" DrawAspect="Content" ObjectID="_1755551824" r:id="rId62"/>
        </w:object>
      </w:r>
      <w:r>
        <w:rPr>
          <w:lang w:val="en-US"/>
        </w:rPr>
        <w:t xml:space="preserve"> for semi-persistent CSI reports </w:t>
      </w:r>
      <w:r w:rsidRPr="00EF7F76">
        <w:rPr>
          <w:lang w:val="en-US"/>
        </w:rPr>
        <w:t>to be carried on PUSCH</w:t>
      </w:r>
      <w:r>
        <w:rPr>
          <w:lang w:val="en-US"/>
        </w:rPr>
        <w:t xml:space="preserve">, </w:t>
      </w:r>
      <w:r w:rsidRPr="00EF7F76">
        <w:rPr>
          <w:position w:val="-10"/>
          <w:lang w:val="en-US"/>
        </w:rPr>
        <w:object w:dxaOrig="499" w:dyaOrig="279" w14:anchorId="03FACD60">
          <v:shape id="_x0000_i1046" type="#_x0000_t75" style="width:21.9pt;height:14.4pt" o:ole="">
            <v:imagedata r:id="rId63" o:title=""/>
          </v:shape>
          <o:OLEObject Type="Embed" ProgID="Equation.3" ShapeID="_x0000_i1046" DrawAspect="Content" ObjectID="_1755551825" r:id="rId64"/>
        </w:object>
      </w:r>
      <w:r w:rsidRPr="00EF7F76">
        <w:t xml:space="preserve"> </w:t>
      </w:r>
      <w:r w:rsidRPr="00EF7F76">
        <w:rPr>
          <w:lang w:val="en-US"/>
        </w:rPr>
        <w:t xml:space="preserve">for semi-persistent CSI reports to be carried on PUCCH and </w:t>
      </w:r>
      <w:r w:rsidRPr="00EF7F76">
        <w:rPr>
          <w:position w:val="-10"/>
          <w:lang w:val="en-US"/>
        </w:rPr>
        <w:object w:dxaOrig="480" w:dyaOrig="279" w14:anchorId="47A59A24">
          <v:shape id="_x0000_i1047" type="#_x0000_t75" style="width:21.9pt;height:14.4pt" o:ole="">
            <v:imagedata r:id="rId65" o:title=""/>
          </v:shape>
          <o:OLEObject Type="Embed" ProgID="Equation.3" ShapeID="_x0000_i1047" DrawAspect="Content" ObjectID="_1755551826" r:id="rId66"/>
        </w:object>
      </w:r>
      <w:r w:rsidRPr="00EF7F76">
        <w:t xml:space="preserve"> </w:t>
      </w:r>
      <w:r w:rsidRPr="00EF7F76">
        <w:rPr>
          <w:lang w:val="en-US"/>
        </w:rPr>
        <w:t>for periodic CSI reports to be carried on PU</w:t>
      </w:r>
      <w:r>
        <w:rPr>
          <w:lang w:val="en-US"/>
        </w:rPr>
        <w:t>C</w:t>
      </w:r>
      <w:r w:rsidRPr="00EF7F76">
        <w:rPr>
          <w:lang w:val="en-US"/>
        </w:rPr>
        <w:t>CH</w:t>
      </w:r>
      <w:r>
        <w:rPr>
          <w:lang w:val="en-US"/>
        </w:rPr>
        <w:t>;</w:t>
      </w:r>
    </w:p>
    <w:p w14:paraId="7431445F" w14:textId="77777777" w:rsidR="00DB0522" w:rsidRPr="00851E64" w:rsidRDefault="00DB0522" w:rsidP="00DB0522">
      <w:pPr>
        <w:pStyle w:val="B1"/>
        <w:rPr>
          <w:lang w:val="en-US"/>
        </w:rPr>
      </w:pPr>
      <w:r>
        <w:t>-</w:t>
      </w:r>
      <w:r>
        <w:tab/>
      </w:r>
      <w:r w:rsidRPr="00EF7F76">
        <w:rPr>
          <w:position w:val="-6"/>
          <w:lang w:val="en-US"/>
        </w:rPr>
        <w:object w:dxaOrig="480" w:dyaOrig="260" w14:anchorId="37172EBF">
          <v:shape id="_x0000_i1048" type="#_x0000_t75" style="width:21.9pt;height:14.4pt" o:ole="">
            <v:imagedata r:id="rId67" o:title=""/>
          </v:shape>
          <o:OLEObject Type="Embed" ProgID="Equation.3" ShapeID="_x0000_i1048" DrawAspect="Content" ObjectID="_1755551827" r:id="rId68"/>
        </w:object>
      </w:r>
      <w:r w:rsidRPr="00EF7F76">
        <w:t xml:space="preserve"> </w:t>
      </w:r>
      <w:r w:rsidRPr="00EF7F76">
        <w:rPr>
          <w:lang w:val="en-US"/>
        </w:rPr>
        <w:t xml:space="preserve">for CSI reports carrying L1-RSRP </w:t>
      </w:r>
      <w:r>
        <w:rPr>
          <w:lang w:val="en-US"/>
        </w:rPr>
        <w:t xml:space="preserve">or L1-SINR </w:t>
      </w:r>
      <w:r w:rsidRPr="00EF7F76">
        <w:rPr>
          <w:lang w:val="en-US"/>
        </w:rPr>
        <w:t>and</w:t>
      </w:r>
      <w:r>
        <w:rPr>
          <w:lang w:val="en-US"/>
        </w:rPr>
        <w:t xml:space="preserve"> </w:t>
      </w:r>
      <w:r w:rsidRPr="00EF7F76">
        <w:rPr>
          <w:position w:val="-6"/>
          <w:lang w:val="en-US"/>
        </w:rPr>
        <w:object w:dxaOrig="460" w:dyaOrig="260" w14:anchorId="0F691CCC">
          <v:shape id="_x0000_i1049" type="#_x0000_t75" style="width:21.9pt;height:14.4pt" o:ole="">
            <v:imagedata r:id="rId69" o:title=""/>
          </v:shape>
          <o:OLEObject Type="Embed" ProgID="Equation.3" ShapeID="_x0000_i1049" DrawAspect="Content" ObjectID="_1755551828" r:id="rId70"/>
        </w:object>
      </w:r>
      <w:r w:rsidRPr="00EF7F76">
        <w:t xml:space="preserve"> </w:t>
      </w:r>
      <w:r>
        <w:t>for CSI reports not carrying L1-RSRP</w:t>
      </w:r>
      <w:r w:rsidRPr="00AD3584">
        <w:rPr>
          <w:lang w:val="en-US"/>
        </w:rPr>
        <w:t xml:space="preserve"> </w:t>
      </w:r>
      <w:r>
        <w:rPr>
          <w:lang w:val="en-US"/>
        </w:rPr>
        <w:t>or L1-SINR;</w:t>
      </w:r>
    </w:p>
    <w:p w14:paraId="2118DCDC" w14:textId="77777777" w:rsidR="00DB0522" w:rsidRPr="00851E64" w:rsidRDefault="00DB0522" w:rsidP="00DB0522">
      <w:pPr>
        <w:pStyle w:val="B1"/>
        <w:rPr>
          <w:lang w:val="en-US"/>
        </w:rPr>
      </w:pPr>
      <w:r>
        <w:t>-</w:t>
      </w:r>
      <w:r>
        <w:tab/>
      </w:r>
      <w:r w:rsidRPr="00EF7F76">
        <w:rPr>
          <w:i/>
        </w:rPr>
        <w:t>c</w:t>
      </w:r>
      <w:r>
        <w:t xml:space="preserve"> is the serving cell index</w:t>
      </w:r>
      <w:r w:rsidRPr="00877EA1">
        <w:t xml:space="preserve"> and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r w:rsidRPr="00450CE8">
        <w:rPr>
          <w:i/>
        </w:rPr>
        <w:t>maxNrofServingCells</w:t>
      </w:r>
      <w:proofErr w:type="spellEnd"/>
      <w:r>
        <w:rPr>
          <w:lang w:val="en-US"/>
        </w:rPr>
        <w:t>;</w:t>
      </w:r>
    </w:p>
    <w:p w14:paraId="51DDB093" w14:textId="77777777" w:rsidR="00DB0522" w:rsidRDefault="00DB0522" w:rsidP="00DB0522">
      <w:pPr>
        <w:ind w:left="567" w:hanging="283"/>
        <w:rPr>
          <w:i/>
        </w:rPr>
      </w:pPr>
      <w:r>
        <w:t>-</w:t>
      </w:r>
      <w:r>
        <w:tab/>
      </w:r>
      <w:r w:rsidRPr="00851E64">
        <w:rPr>
          <w:i/>
        </w:rPr>
        <w:t>s</w:t>
      </w:r>
      <w:r>
        <w:t xml:space="preserve"> is the </w:t>
      </w:r>
      <w:proofErr w:type="spellStart"/>
      <w:r>
        <w:rPr>
          <w:i/>
        </w:rPr>
        <w:t>r</w:t>
      </w:r>
      <w:r w:rsidRPr="00432AE7">
        <w:rPr>
          <w:i/>
        </w:rPr>
        <w:t>eportConfigID</w:t>
      </w:r>
      <w:proofErr w:type="spellEnd"/>
      <w:r w:rsidRPr="00B66820">
        <w:t xml:space="preserve"> </w:t>
      </w:r>
      <w:r w:rsidRPr="00676AF6">
        <w:t>and</w:t>
      </w:r>
      <w:r w:rsidRPr="00B66820">
        <w:rPr>
          <w:i/>
        </w:rPr>
        <w:t xml:space="preserve"> </w:t>
      </w:r>
      <w:r w:rsidRPr="00B66820">
        <w:rPr>
          <w:color w:val="000000"/>
          <w:position w:val="-10"/>
          <w:lang w:val="en-US"/>
        </w:rPr>
        <w:object w:dxaOrig="340" w:dyaOrig="300" w14:anchorId="4E82758E">
          <v:shape id="_x0000_i1050" type="#_x0000_t75" style="width:14.4pt;height:14.4pt" o:ole="">
            <v:imagedata r:id="rId71" o:title=""/>
          </v:shape>
          <o:OLEObject Type="Embed" ProgID="Equation.3" ShapeID="_x0000_i1050" DrawAspect="Content" ObjectID="_1755551829" r:id="rId72"/>
        </w:object>
      </w:r>
      <w:r w:rsidRPr="00676AF6">
        <w:t xml:space="preserve">is the value of the higher layer parameter </w:t>
      </w:r>
      <w:proofErr w:type="spellStart"/>
      <w:r w:rsidRPr="00B66820">
        <w:rPr>
          <w:i/>
        </w:rPr>
        <w:t>maxNrofCSI-Report</w:t>
      </w:r>
      <w:r>
        <w:rPr>
          <w:i/>
        </w:rPr>
        <w:t>Configurations</w:t>
      </w:r>
      <w:proofErr w:type="spellEnd"/>
      <w:r>
        <w:rPr>
          <w:i/>
        </w:rPr>
        <w:t>.</w:t>
      </w:r>
    </w:p>
    <w:p w14:paraId="40CBCA46" w14:textId="77777777" w:rsidR="00DB0522" w:rsidRPr="00373EAB" w:rsidRDefault="00DB0522" w:rsidP="00DB0522">
      <w:pPr>
        <w:rPr>
          <w:color w:val="000000"/>
          <w:lang w:val="en-US"/>
        </w:rPr>
      </w:pPr>
      <w:r w:rsidRPr="00EF7F76">
        <w:rPr>
          <w:color w:val="000000"/>
          <w:lang w:val="en-US"/>
        </w:rPr>
        <w:t>A first CSI report is said to have priority over second CSI report if the associated</w:t>
      </w:r>
      <w:r>
        <w:rPr>
          <w:color w:val="000000"/>
          <w:lang w:val="en-US"/>
        </w:rPr>
        <w:t xml:space="preserve"> </w:t>
      </w:r>
      <w:r w:rsidRPr="005235BA">
        <w:rPr>
          <w:color w:val="000000"/>
          <w:position w:val="-12"/>
          <w:lang w:val="en-US"/>
        </w:rPr>
        <w:object w:dxaOrig="1359" w:dyaOrig="380" w14:anchorId="7DE4B24E">
          <v:shape id="_x0000_i1051" type="#_x0000_t75" style="width:64.5pt;height:21.9pt" o:ole="">
            <v:imagedata r:id="rId73" o:title=""/>
          </v:shape>
          <o:OLEObject Type="Embed" ProgID="Equation.3" ShapeID="_x0000_i1051" DrawAspect="Content" ObjectID="_1755551830" r:id="rId74"/>
        </w:object>
      </w:r>
      <w:r>
        <w:rPr>
          <w:color w:val="000000"/>
          <w:lang w:val="en-US"/>
        </w:rPr>
        <w:t xml:space="preserve"> </w:t>
      </w:r>
      <w:r w:rsidRPr="00EF7F76">
        <w:rPr>
          <w:color w:val="000000"/>
          <w:lang w:val="en-US"/>
        </w:rPr>
        <w:t>value is lower for the first report than for the second report.</w:t>
      </w:r>
    </w:p>
    <w:p w14:paraId="651BB538" w14:textId="77777777" w:rsidR="00DB0522" w:rsidRDefault="00DB0522" w:rsidP="00DB0522">
      <w:pPr>
        <w:rPr>
          <w:color w:val="000000"/>
          <w:lang w:val="en-US"/>
        </w:rPr>
      </w:pPr>
      <w:r w:rsidRPr="0048482F">
        <w:rPr>
          <w:color w:val="000000"/>
          <w:lang w:val="en-US"/>
        </w:rPr>
        <w:t>Two CSI reports are said to collide if the time occupancy of the physical channels scheduled to carry the CSI reports overlap in at least one OFDM symbol and are transmitted on the same carrier. When a UE is configured to transmit two colliding CSI reports,</w:t>
      </w:r>
      <w:r w:rsidRPr="00DF4ACD">
        <w:rPr>
          <w:color w:val="000000"/>
          <w:lang w:val="en-US"/>
        </w:rPr>
        <w:t xml:space="preserve"> </w:t>
      </w:r>
    </w:p>
    <w:p w14:paraId="730424B8" w14:textId="77777777" w:rsidR="00DB0522" w:rsidRDefault="00DB0522" w:rsidP="00DB0522">
      <w:pPr>
        <w:pStyle w:val="B1"/>
      </w:pPr>
      <w:r>
        <w:t>-</w:t>
      </w:r>
      <w:r>
        <w:tab/>
        <w:t xml:space="preserve">if </w:t>
      </w:r>
      <w:r w:rsidRPr="00FD059F">
        <w:rPr>
          <w:i/>
        </w:rPr>
        <w:t>y</w:t>
      </w:r>
      <w:r>
        <w:t xml:space="preserve"> values are different between the two CSI reports,</w:t>
      </w:r>
      <w:r w:rsidRPr="0048482F">
        <w:t xml:space="preserve"> the following rules apply </w:t>
      </w:r>
      <w:r w:rsidRPr="007C7407">
        <w:t xml:space="preserve">except for the case when one of the </w:t>
      </w:r>
      <w:r w:rsidRPr="007C7407">
        <w:rPr>
          <w:i/>
        </w:rPr>
        <w:t>y</w:t>
      </w:r>
      <w:r w:rsidRPr="007C7407">
        <w:t xml:space="preserve"> value is 2 and the other </w:t>
      </w:r>
      <w:r w:rsidRPr="007C7407">
        <w:rPr>
          <w:i/>
        </w:rPr>
        <w:t>y</w:t>
      </w:r>
      <w:r w:rsidRPr="007C7407">
        <w:t xml:space="preserve"> value is 3 </w:t>
      </w:r>
      <w:r w:rsidRPr="0048482F">
        <w:t xml:space="preserve">(for CSI reports transmitted on PUSCH, as described in </w:t>
      </w:r>
      <w:r>
        <w:t>Clause</w:t>
      </w:r>
      <w:r w:rsidRPr="0048482F">
        <w:t xml:space="preserve"> 5.2.3; for CSI reports transmitted on PUCCH, as described in </w:t>
      </w:r>
      <w:r>
        <w:t>Clause</w:t>
      </w:r>
      <w:r w:rsidRPr="0048482F">
        <w:t xml:space="preserve"> 5.2.4): </w:t>
      </w:r>
    </w:p>
    <w:p w14:paraId="01019EF5" w14:textId="77777777" w:rsidR="00DB0522" w:rsidRDefault="00DB0522" w:rsidP="00DB0522">
      <w:pPr>
        <w:pStyle w:val="B2"/>
      </w:pPr>
      <w:r>
        <w:t>-</w:t>
      </w:r>
      <w:r>
        <w:tab/>
      </w:r>
      <w:r w:rsidRPr="005A0533">
        <w:t>The CSI report with higher</w:t>
      </w:r>
      <w:r>
        <w:t xml:space="preserve"> </w:t>
      </w:r>
      <w:r w:rsidRPr="005235BA">
        <w:rPr>
          <w:position w:val="-12"/>
        </w:rPr>
        <w:object w:dxaOrig="1359" w:dyaOrig="380" w14:anchorId="499965DA">
          <v:shape id="_x0000_i1052" type="#_x0000_t75" style="width:64.5pt;height:21.9pt" o:ole="">
            <v:imagedata r:id="rId75" o:title=""/>
          </v:shape>
          <o:OLEObject Type="Embed" ProgID="Equation.3" ShapeID="_x0000_i1052" DrawAspect="Content" ObjectID="_1755551831" r:id="rId76"/>
        </w:object>
      </w:r>
      <w:r>
        <w:t xml:space="preserve"> </w:t>
      </w:r>
      <w:r w:rsidRPr="005A0533">
        <w:t>value shall not be sent by the UE</w:t>
      </w:r>
      <w:r>
        <w:t>.</w:t>
      </w:r>
    </w:p>
    <w:p w14:paraId="363BD713" w14:textId="77777777" w:rsidR="00DB0522" w:rsidRDefault="00DB0522" w:rsidP="00DB0522">
      <w:pPr>
        <w:pStyle w:val="B1"/>
      </w:pPr>
      <w:r>
        <w:t>-</w:t>
      </w:r>
      <w:r>
        <w:tab/>
        <w:t xml:space="preserve">otherwise, </w:t>
      </w:r>
      <w:r w:rsidRPr="00FD059F">
        <w:t xml:space="preserve">the two CSI reports are multiplexed or either is dropped based on the priority values, as described in </w:t>
      </w:r>
      <w:r>
        <w:t>Clause</w:t>
      </w:r>
      <w:r w:rsidRPr="00FD059F">
        <w:t xml:space="preserve"> 9.2.5.2 in </w:t>
      </w:r>
      <w:r>
        <w:t xml:space="preserve">[6, TS </w:t>
      </w:r>
      <w:r w:rsidRPr="00FD059F">
        <w:t>38.213</w:t>
      </w:r>
      <w:r>
        <w:t>]</w:t>
      </w:r>
      <w:r w:rsidRPr="00FD059F">
        <w:t>.</w:t>
      </w:r>
    </w:p>
    <w:p w14:paraId="30B6C4FA" w14:textId="38FBA0DD" w:rsidR="00DB0522" w:rsidRDefault="00DB0522" w:rsidP="00DB0522">
      <w:r w:rsidRPr="00FF6E10">
        <w:t xml:space="preserve">If a semi-persistent CSI report to be carried on PUSCH </w:t>
      </w:r>
      <w:r>
        <w:t>overlaps in time</w:t>
      </w:r>
      <w:r w:rsidRPr="00FF6E10">
        <w:t xml:space="preserve"> with PUSCH data transmission</w:t>
      </w:r>
      <w:r>
        <w:t xml:space="preserve"> </w:t>
      </w:r>
      <w:r w:rsidRPr="00A027F9">
        <w:t>in one or more symbols</w:t>
      </w:r>
      <w:r>
        <w:rPr>
          <w:rFonts w:eastAsia="DengXian"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DengXian" w:hint="eastAsia"/>
          <w:lang w:eastAsia="zh-CN"/>
        </w:rPr>
        <w:t xml:space="preserve"> where </w:t>
      </w:r>
      <w:r w:rsidRPr="001A2D69">
        <w:rPr>
          <w:rFonts w:eastAsia="DengXian"/>
        </w:rPr>
        <w:t>d</w:t>
      </w:r>
      <w:r w:rsidRPr="001A2D69">
        <w:rPr>
          <w:rFonts w:eastAsia="DengXian"/>
          <w:vertAlign w:val="subscript"/>
        </w:rPr>
        <w:t>2,1</w:t>
      </w:r>
      <w:r>
        <w:rPr>
          <w:rFonts w:eastAsia="DengXian" w:hint="eastAsia"/>
          <w:vertAlign w:val="subscript"/>
          <w:lang w:eastAsia="zh-CN"/>
        </w:rPr>
        <w:t xml:space="preserve"> </w:t>
      </w:r>
      <w:r>
        <w:rPr>
          <w:rFonts w:eastAsia="DengXian" w:hint="eastAsia"/>
          <w:lang w:eastAsia="zh-CN"/>
        </w:rPr>
        <w:t xml:space="preserve">is the maximum of </w:t>
      </w:r>
      <w:bookmarkStart w:id="742" w:name="OLE_LINK2"/>
      <w:bookmarkStart w:id="743" w:name="OLE_LINK3"/>
      <w:r>
        <w:rPr>
          <w:rFonts w:eastAsia="DengXian" w:hint="eastAsia"/>
          <w:lang w:eastAsia="zh-CN"/>
        </w:rPr>
        <w:t>the d</w:t>
      </w:r>
      <w:r w:rsidRPr="00FC67C0">
        <w:rPr>
          <w:rFonts w:eastAsia="DengXian" w:hint="eastAsia"/>
          <w:vertAlign w:val="subscript"/>
          <w:lang w:eastAsia="zh-CN"/>
        </w:rPr>
        <w:t>2,1</w:t>
      </w:r>
      <w:r>
        <w:rPr>
          <w:rFonts w:eastAsia="DengXian" w:hint="eastAsia"/>
          <w:lang w:eastAsia="zh-CN"/>
        </w:rPr>
        <w:t xml:space="preserve"> associated with the PUSCH carrying semi-persistent CSI report and the PUSCH with data transmission</w:t>
      </w:r>
      <w:bookmarkEnd w:id="742"/>
      <w:bookmarkEnd w:id="743"/>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p>
    <w:p w14:paraId="6EAF7E4A" w14:textId="77777777" w:rsidR="00DB0522" w:rsidRPr="00373EAB" w:rsidRDefault="00DB0522" w:rsidP="00DB0522">
      <w:r w:rsidRPr="00BD6DA4">
        <w:t xml:space="preserve">If a UE would transmit a first PUSCH that includes semi-persistent CSI reports and a second PUSCH that includes an UL-SCH </w:t>
      </w:r>
      <w:r>
        <w:rPr>
          <w:rFonts w:hint="eastAsia"/>
          <w:lang w:eastAsia="zh-CN"/>
        </w:rPr>
        <w:t>on the same carrier,</w:t>
      </w:r>
      <w:r>
        <w:rPr>
          <w:lang w:eastAsia="zh-CN"/>
        </w:rPr>
        <w:t xml:space="preserve"> </w:t>
      </w:r>
      <w:r w:rsidRPr="00BD6DA4">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14:paraId="4A580D74" w14:textId="77777777" w:rsidR="00DB0522" w:rsidRPr="00857C5D" w:rsidRDefault="00DB0522" w:rsidP="00DB0522">
      <w:pPr>
        <w:jc w:val="center"/>
      </w:pPr>
      <w:r w:rsidRPr="00857C5D">
        <w:t>&lt;omitted text&gt;</w:t>
      </w:r>
    </w:p>
    <w:p w14:paraId="52C11E85" w14:textId="77777777" w:rsidR="00AD2925" w:rsidRPr="00857C5D" w:rsidRDefault="00AD2925" w:rsidP="005D3EFD">
      <w:pPr>
        <w:pStyle w:val="Heading1"/>
        <w:rPr>
          <w:color w:val="000000"/>
        </w:rPr>
      </w:pPr>
      <w:bookmarkStart w:id="744" w:name="_Toc11352137"/>
      <w:bookmarkStart w:id="745" w:name="_Toc20318027"/>
      <w:bookmarkStart w:id="746" w:name="_Toc27299925"/>
      <w:bookmarkStart w:id="747" w:name="_Toc29673198"/>
      <w:bookmarkStart w:id="748" w:name="_Toc29673339"/>
      <w:bookmarkStart w:id="749" w:name="_Toc29674332"/>
      <w:bookmarkStart w:id="750" w:name="_Toc36645562"/>
      <w:bookmarkStart w:id="751" w:name="_Toc45810607"/>
      <w:bookmarkStart w:id="752" w:name="_Toc130409809"/>
      <w:r w:rsidRPr="00857C5D">
        <w:rPr>
          <w:color w:val="000000"/>
        </w:rPr>
        <w:t>6</w:t>
      </w:r>
      <w:r w:rsidRPr="00857C5D">
        <w:rPr>
          <w:color w:val="000000"/>
        </w:rPr>
        <w:tab/>
        <w:t>Physical uplink shared channel related procedure</w:t>
      </w:r>
      <w:bookmarkEnd w:id="744"/>
      <w:bookmarkEnd w:id="745"/>
      <w:bookmarkEnd w:id="746"/>
      <w:bookmarkEnd w:id="747"/>
      <w:bookmarkEnd w:id="748"/>
      <w:bookmarkEnd w:id="749"/>
      <w:bookmarkEnd w:id="750"/>
      <w:bookmarkEnd w:id="751"/>
      <w:bookmarkEnd w:id="752"/>
    </w:p>
    <w:p w14:paraId="55BCC4C8" w14:textId="77777777" w:rsidR="00AD2925" w:rsidRPr="00857C5D" w:rsidRDefault="00AD2925" w:rsidP="005D3EFD">
      <w:pPr>
        <w:pStyle w:val="Heading2"/>
        <w:rPr>
          <w:color w:val="000000"/>
        </w:rPr>
      </w:pPr>
      <w:bookmarkStart w:id="753" w:name="_Toc11352138"/>
      <w:bookmarkStart w:id="754" w:name="_Toc20318028"/>
      <w:bookmarkStart w:id="755" w:name="_Toc27299926"/>
      <w:bookmarkStart w:id="756" w:name="_Toc29673199"/>
      <w:bookmarkStart w:id="757" w:name="_Toc29673340"/>
      <w:bookmarkStart w:id="758" w:name="_Toc29674333"/>
      <w:bookmarkStart w:id="759" w:name="_Toc36645563"/>
      <w:bookmarkStart w:id="760" w:name="_Toc45810608"/>
      <w:bookmarkStart w:id="761" w:name="_Toc130409810"/>
      <w:r w:rsidRPr="00857C5D">
        <w:rPr>
          <w:color w:val="000000"/>
        </w:rPr>
        <w:t>6.1</w:t>
      </w:r>
      <w:r w:rsidRPr="00857C5D">
        <w:rPr>
          <w:color w:val="000000"/>
        </w:rPr>
        <w:tab/>
        <w:t>UE procedure for transmitting the physical uplink shared channel</w:t>
      </w:r>
      <w:bookmarkEnd w:id="753"/>
      <w:bookmarkEnd w:id="754"/>
      <w:bookmarkEnd w:id="755"/>
      <w:bookmarkEnd w:id="756"/>
      <w:bookmarkEnd w:id="757"/>
      <w:bookmarkEnd w:id="758"/>
      <w:bookmarkEnd w:id="759"/>
      <w:bookmarkEnd w:id="760"/>
      <w:bookmarkEnd w:id="761"/>
    </w:p>
    <w:p w14:paraId="45D61F26" w14:textId="77777777" w:rsidR="00AD2925" w:rsidRPr="00857C5D" w:rsidRDefault="00AD2925" w:rsidP="005D3EFD">
      <w:pPr>
        <w:rPr>
          <w:color w:val="000000"/>
          <w:lang w:val="en-US"/>
        </w:rPr>
      </w:pPr>
      <w:bookmarkStart w:id="762" w:name="_Hlk498514022"/>
      <w:r w:rsidRPr="00857C5D">
        <w:rPr>
          <w:color w:val="000000"/>
          <w:lang w:val="en-US"/>
        </w:rPr>
        <w:t xml:space="preserve">PUSCH transmission(s) can be dynamically scheduled by an UL grant in a DCI, or the transmission can correspond to a configured grant Type 1 or Type 2. The configured grant Type 1 PUSCH transmission is semi-statically configured to </w:t>
      </w:r>
      <w:r w:rsidRPr="00857C5D">
        <w:rPr>
          <w:color w:val="000000"/>
          <w:lang w:val="en-US"/>
        </w:rPr>
        <w:lastRenderedPageBreak/>
        <w:t>operate upon the reception of higher layer parameter of</w:t>
      </w:r>
      <w:r w:rsidRPr="00857C5D">
        <w:rPr>
          <w:i/>
          <w:iCs/>
          <w:color w:val="000000"/>
          <w:lang w:val="en-US"/>
        </w:rPr>
        <w:t xml:space="preserve"> </w:t>
      </w:r>
      <w:r w:rsidRPr="00857C5D">
        <w:rPr>
          <w:i/>
        </w:rPr>
        <w:t>configuredGrantConfig</w:t>
      </w:r>
      <w:r w:rsidRPr="00857C5D">
        <w:rPr>
          <w:i/>
          <w:iCs/>
          <w:color w:val="000000"/>
          <w:lang w:val="en-US"/>
        </w:rPr>
        <w:t xml:space="preserve"> </w:t>
      </w:r>
      <w:r w:rsidRPr="00857C5D">
        <w:rPr>
          <w:iCs/>
          <w:color w:val="000000"/>
          <w:lang w:val="en-US"/>
        </w:rPr>
        <w:t xml:space="preserve">including </w:t>
      </w:r>
      <w:r w:rsidRPr="00857C5D">
        <w:rPr>
          <w:i/>
        </w:rPr>
        <w:t>rrc-ConfiguredUplinkGrant</w:t>
      </w:r>
      <w:r w:rsidRPr="00857C5D">
        <w:rPr>
          <w:color w:val="000000"/>
          <w:lang w:val="en-US"/>
        </w:rPr>
        <w:t xml:space="preserve"> without the detection of an UL grant in a DCI. The configured grant Type 2 PUSCH transmission is semi-persistently scheduled by an UL grant in a valid activation DCI according to clause 10.2 of [6, TS 38.213] after the reception of higher layer parameter </w:t>
      </w:r>
      <w:r w:rsidRPr="00857C5D">
        <w:rPr>
          <w:i/>
          <w:color w:val="000000"/>
          <w:lang w:val="en-US"/>
        </w:rPr>
        <w:t>configuredGrantConfig</w:t>
      </w:r>
      <w:r w:rsidRPr="00857C5D">
        <w:rPr>
          <w:color w:val="000000"/>
          <w:lang w:val="en-US"/>
        </w:rPr>
        <w:t xml:space="preserve"> not including </w:t>
      </w:r>
      <w:r w:rsidRPr="00857C5D">
        <w:rPr>
          <w:i/>
        </w:rPr>
        <w:t>rrc-ConfiguredUplinkGrant</w:t>
      </w:r>
      <w:r w:rsidRPr="00857C5D">
        <w:rPr>
          <w:color w:val="000000"/>
          <w:lang w:val="en-US"/>
        </w:rPr>
        <w:t xml:space="preserve">. If </w:t>
      </w:r>
      <w:r w:rsidRPr="00857C5D">
        <w:rPr>
          <w:i/>
          <w:color w:val="000000"/>
          <w:lang w:val="en-US"/>
        </w:rPr>
        <w:t>configuredGrantConfigToAddModList</w:t>
      </w:r>
      <w:r w:rsidRPr="00857C5D">
        <w:rPr>
          <w:color w:val="000000"/>
          <w:lang w:val="en-US"/>
        </w:rPr>
        <w:t xml:space="preserve"> is configured, more than one configured grant configuration of configured grant Type 1 and/or configured grant Type 2 may be active at the same time on an active BWP of a serving cell.</w:t>
      </w:r>
    </w:p>
    <w:p w14:paraId="4275BD43" w14:textId="77777777" w:rsidR="00AD2925" w:rsidRPr="00857C5D" w:rsidRDefault="00AD2925" w:rsidP="005D3EFD">
      <w:pPr>
        <w:rPr>
          <w:ins w:id="763" w:author="Mihai Enescu" w:date="2023-05-17T15:48:00Z"/>
          <w:color w:val="000000" w:themeColor="text1"/>
          <w:lang w:val="en-US"/>
        </w:rPr>
      </w:pPr>
      <w:r w:rsidRPr="00857C5D">
        <w:rPr>
          <w:color w:val="000000" w:themeColor="text1"/>
          <w:lang w:val="en-US"/>
        </w:rPr>
        <w:t xml:space="preserve">The UE can be configured with a list of up to 64 </w:t>
      </w:r>
      <w:r w:rsidRPr="00857C5D">
        <w:rPr>
          <w:i/>
          <w:iCs/>
          <w:color w:val="000000" w:themeColor="text1"/>
          <w:lang w:val="en-US"/>
        </w:rPr>
        <w:t>TCI</w:t>
      </w:r>
      <w:r w:rsidRPr="00857C5D">
        <w:rPr>
          <w:i/>
          <w:iCs/>
          <w:color w:val="000000" w:themeColor="text1"/>
        </w:rPr>
        <w:t>-UL-</w:t>
      </w:r>
      <w:r w:rsidRPr="00857C5D">
        <w:rPr>
          <w:i/>
          <w:iCs/>
          <w:color w:val="000000" w:themeColor="text1"/>
          <w:lang w:val="en-US"/>
        </w:rPr>
        <w:t xml:space="preserve">State </w:t>
      </w:r>
      <w:r w:rsidRPr="00857C5D">
        <w:rPr>
          <w:color w:val="000000" w:themeColor="text1"/>
          <w:lang w:val="en-US"/>
        </w:rPr>
        <w:t xml:space="preserve">configurations within the higher layer parameter </w:t>
      </w:r>
      <w:r w:rsidRPr="00857C5D">
        <w:rPr>
          <w:i/>
          <w:iCs/>
          <w:color w:val="000000" w:themeColor="text1"/>
          <w:lang w:val="en-US"/>
        </w:rPr>
        <w:t xml:space="preserve">BWP-UplinkDedicated. </w:t>
      </w:r>
      <w:r w:rsidRPr="00857C5D">
        <w:rPr>
          <w:color w:val="000000" w:themeColor="text1"/>
          <w:lang w:val="en-US"/>
        </w:rPr>
        <w:t xml:space="preserve">Each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configuration contains a parameter for configuring one reference signal, if applicable, for determining UL TX spatial filter for dynamic-grant and configured-grant based PUSCH and PUCCH resource in a CC, and SRS.</w:t>
      </w:r>
    </w:p>
    <w:p w14:paraId="39EA7F9E" w14:textId="4BCC231D" w:rsidR="00AD2925" w:rsidRPr="00857C5D" w:rsidDel="00274F82" w:rsidRDefault="00AD2925" w:rsidP="005D3EFD">
      <w:pPr>
        <w:rPr>
          <w:del w:id="764" w:author="Mihai Enescu" w:date="2023-05-17T16:07:00Z"/>
          <w:color w:val="000000" w:themeColor="text1"/>
          <w:rPrChange w:id="765" w:author="Mihai Enescu" w:date="2023-06-07T12:03:00Z">
            <w:rPr>
              <w:del w:id="766" w:author="Mihai Enescu" w:date="2023-05-17T16:07:00Z"/>
              <w:color w:val="000000" w:themeColor="text1"/>
              <w:lang w:val="en-US"/>
            </w:rPr>
          </w:rPrChange>
        </w:rPr>
      </w:pPr>
      <w:ins w:id="767" w:author="Mihai Enescu" w:date="2023-05-31T23:00:00Z">
        <w:r w:rsidRPr="00857C5D">
          <w:rPr>
            <w:color w:val="000000" w:themeColor="text1"/>
          </w:rPr>
          <w:t xml:space="preserve">If a UE is configured by higher layer parameter </w:t>
        </w:r>
        <w:r w:rsidRPr="00857C5D">
          <w:rPr>
            <w:i/>
            <w:color w:val="000000" w:themeColor="text1"/>
          </w:rPr>
          <w:t>PDCCH-Config</w:t>
        </w:r>
        <w:r w:rsidRPr="00857C5D">
          <w:rPr>
            <w:color w:val="000000" w:themeColor="text1"/>
          </w:rPr>
          <w:t xml:space="preserve"> that contains </w:t>
        </w:r>
      </w:ins>
      <w:ins w:id="768" w:author="Mihai Enescu - after RAN1#114" w:date="2023-09-05T22:36:00Z">
        <w:r w:rsidR="003220BC" w:rsidRPr="003220BC">
          <w:rPr>
            <w:i/>
            <w:iCs/>
            <w:color w:val="000000" w:themeColor="text1"/>
          </w:rPr>
          <w:t>ControlResourceSets</w:t>
        </w:r>
        <w:r w:rsidR="003220BC">
          <w:rPr>
            <w:color w:val="000000" w:themeColor="text1"/>
          </w:rPr>
          <w:t xml:space="preserve"> with </w:t>
        </w:r>
        <w:r w:rsidR="003220BC" w:rsidRPr="00857C5D">
          <w:rPr>
            <w:color w:val="000000" w:themeColor="text1"/>
          </w:rPr>
          <w:t xml:space="preserve">two different values of </w:t>
        </w:r>
        <w:r w:rsidR="003220BC" w:rsidRPr="00857C5D">
          <w:rPr>
            <w:i/>
            <w:color w:val="000000" w:themeColor="text1"/>
          </w:rPr>
          <w:t>coresetPoolIndex</w:t>
        </w:r>
      </w:ins>
      <w:ins w:id="769" w:author="Mihai Enescu" w:date="2023-05-31T23:00:00Z">
        <w:del w:id="770" w:author="Mihai Enescu - after RAN1#114" w:date="2023-09-05T22:36:00Z">
          <w:r w:rsidRPr="00857C5D" w:rsidDel="003220BC">
            <w:rPr>
              <w:color w:val="000000" w:themeColor="text1"/>
            </w:rPr>
            <w:delText xml:space="preserve">two different values of </w:delText>
          </w:r>
          <w:r w:rsidRPr="00857C5D" w:rsidDel="003220BC">
            <w:rPr>
              <w:i/>
              <w:color w:val="000000" w:themeColor="text1"/>
            </w:rPr>
            <w:delText>coresetPoolIndex</w:delText>
          </w:r>
          <w:r w:rsidRPr="00857C5D" w:rsidDel="003220BC">
            <w:rPr>
              <w:color w:val="000000" w:themeColor="text1"/>
            </w:rPr>
            <w:delText xml:space="preserve"> in </w:delText>
          </w:r>
          <w:r w:rsidRPr="00857C5D" w:rsidDel="003220BC">
            <w:rPr>
              <w:i/>
              <w:color w:val="000000" w:themeColor="text1"/>
            </w:rPr>
            <w:delText>ControlResourceSet</w:delText>
          </w:r>
        </w:del>
        <w:r w:rsidRPr="00857C5D">
          <w:rPr>
            <w:color w:val="000000" w:themeColor="text1"/>
          </w:rPr>
          <w:t xml:space="preserve"> for the active BWP of a serving cell, </w:t>
        </w:r>
      </w:ins>
      <w:ins w:id="771" w:author="Mihai Enescu" w:date="2023-06-07T09:52:00Z">
        <w:r w:rsidRPr="00857C5D">
          <w:rPr>
            <w:color w:val="000000" w:themeColor="text1"/>
          </w:rPr>
          <w:t xml:space="preserve">or if </w:t>
        </w:r>
      </w:ins>
      <w:ins w:id="772" w:author="Mihai Enescu" w:date="2023-06-07T09:53:00Z">
        <w:r w:rsidRPr="00857C5D">
          <w:rPr>
            <w:color w:val="000000" w:themeColor="text1"/>
          </w:rPr>
          <w:t>a</w:t>
        </w:r>
      </w:ins>
      <w:ins w:id="773" w:author="Mihai Enescu" w:date="2023-06-07T09:52:00Z">
        <w:r w:rsidRPr="00857C5D">
          <w:rPr>
            <w:color w:val="000000" w:themeColor="text1"/>
          </w:rPr>
          <w:t xml:space="preserve"> UE is configured with </w:t>
        </w:r>
        <w:r w:rsidRPr="00857C5D">
          <w:rPr>
            <w:i/>
            <w:iCs/>
            <w:color w:val="000000" w:themeColor="text1"/>
          </w:rPr>
          <w:t>SSB-MTC-AddtionalPCI</w:t>
        </w:r>
        <w:r w:rsidRPr="00857C5D">
          <w:rPr>
            <w:color w:val="000000" w:themeColor="text1"/>
          </w:rPr>
          <w:t xml:space="preserve"> and with </w:t>
        </w:r>
        <w:r w:rsidRPr="00857C5D">
          <w:rPr>
            <w:i/>
            <w:iCs/>
            <w:color w:val="000000" w:themeColor="text1"/>
          </w:rPr>
          <w:t>PDCCH-Config</w:t>
        </w:r>
        <w:r w:rsidRPr="00857C5D">
          <w:rPr>
            <w:color w:val="000000" w:themeColor="text1"/>
          </w:rPr>
          <w:t xml:space="preserve"> that contains two different values of </w:t>
        </w:r>
        <w:r w:rsidRPr="00857C5D">
          <w:rPr>
            <w:i/>
            <w:iCs/>
            <w:color w:val="000000" w:themeColor="text1"/>
          </w:rPr>
          <w:t>coresetPoolIndex</w:t>
        </w:r>
        <w:r w:rsidRPr="00857C5D">
          <w:rPr>
            <w:color w:val="000000" w:themeColor="text1"/>
          </w:rPr>
          <w:t xml:space="preserve"> in </w:t>
        </w:r>
        <w:r w:rsidRPr="00857C5D">
          <w:rPr>
            <w:i/>
            <w:iCs/>
            <w:color w:val="000000" w:themeColor="text1"/>
          </w:rPr>
          <w:t>ControlResourceSet</w:t>
        </w:r>
      </w:ins>
      <w:ins w:id="774" w:author="Mihai Enescu" w:date="2023-06-07T09:53:00Z">
        <w:r w:rsidRPr="00857C5D">
          <w:rPr>
            <w:color w:val="000000" w:themeColor="text1"/>
          </w:rPr>
          <w:t xml:space="preserve">, </w:t>
        </w:r>
      </w:ins>
      <w:ins w:id="775" w:author="Mihai Enescu" w:date="2023-05-31T23:00:00Z">
        <w:r w:rsidRPr="00857C5D">
          <w:rPr>
            <w:color w:val="000000" w:themeColor="text1"/>
          </w:rPr>
          <w:t xml:space="preserve">and </w:t>
        </w:r>
        <w:r w:rsidRPr="00857C5D">
          <w:rPr>
            <w:color w:val="000000" w:themeColor="text1"/>
            <w:lang w:val="en-US"/>
          </w:rPr>
          <w:t>i</w:t>
        </w:r>
      </w:ins>
      <w:ins w:id="776" w:author="Mihai Enescu" w:date="2023-05-17T16:07:00Z">
        <w:r w:rsidRPr="00857C5D">
          <w:rPr>
            <w:color w:val="000000" w:themeColor="text1"/>
            <w:lang w:val="en-US"/>
          </w:rPr>
          <w:t>f the UE is configured with [</w:t>
        </w:r>
        <w:r w:rsidRPr="00857C5D">
          <w:rPr>
            <w:i/>
            <w:iCs/>
            <w:color w:val="000000" w:themeColor="text1"/>
            <w:lang w:val="en-US"/>
          </w:rPr>
          <w:t>twoTAGs</w:t>
        </w:r>
        <w:r w:rsidRPr="00857C5D">
          <w:rPr>
            <w:color w:val="000000" w:themeColor="text1"/>
            <w:lang w:val="en-US"/>
          </w:rPr>
          <w:t xml:space="preserve">] and is configured with </w:t>
        </w:r>
        <w:r w:rsidRPr="00857C5D">
          <w:rPr>
            <w:i/>
            <w:iCs/>
            <w:color w:val="000000"/>
          </w:rPr>
          <w:t>dl-OrJointTCI-StateList</w:t>
        </w:r>
        <w:r w:rsidRPr="00857C5D">
          <w:rPr>
            <w:color w:val="000000"/>
          </w:rPr>
          <w:t xml:space="preserve"> or</w:t>
        </w:r>
        <w:r w:rsidRPr="00857C5D">
          <w:rPr>
            <w:i/>
            <w:iCs/>
            <w:color w:val="000000"/>
          </w:rPr>
          <w:t xml:space="preserve">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ins>
      <w:ins w:id="777" w:author="Mihai Enescu" w:date="2023-05-17T16:33:00Z">
        <w:r w:rsidRPr="00857C5D">
          <w:rPr>
            <w:i/>
            <w:iCs/>
            <w:color w:val="000000" w:themeColor="text1"/>
            <w:lang w:val="en-US"/>
          </w:rPr>
          <w:t xml:space="preserve"> </w:t>
        </w:r>
        <w:r w:rsidRPr="00857C5D">
          <w:rPr>
            <w:color w:val="000000" w:themeColor="text1"/>
            <w:lang w:val="en-US"/>
          </w:rPr>
          <w:t>for a serving cell</w:t>
        </w:r>
      </w:ins>
      <w:ins w:id="778" w:author="Mihai Enescu" w:date="2023-05-17T16:07:00Z">
        <w:r w:rsidRPr="00857C5D">
          <w:rPr>
            <w:color w:val="000000" w:themeColor="text1"/>
            <w:lang w:val="en-US"/>
          </w:rPr>
          <w:t xml:space="preserve">, each </w:t>
        </w:r>
        <w:r w:rsidRPr="00857C5D">
          <w:rPr>
            <w:i/>
            <w:iCs/>
            <w:color w:val="000000" w:themeColor="text1"/>
          </w:rPr>
          <w:t>TCI-State</w:t>
        </w:r>
        <w:r w:rsidRPr="00857C5D">
          <w:rPr>
            <w:color w:val="000000" w:themeColor="text1"/>
          </w:rPr>
          <w:t xml:space="preserve"> </w:t>
        </w:r>
      </w:ins>
      <w:ins w:id="779" w:author="Mihai Enescu" w:date="2023-06-07T09:59:00Z">
        <w:r w:rsidRPr="00857C5D">
          <w:rPr>
            <w:color w:val="000000" w:themeColor="text1"/>
          </w:rPr>
          <w:t xml:space="preserve">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 xml:space="preserve">State </w:t>
        </w:r>
      </w:ins>
      <w:ins w:id="780" w:author="Mihai Enescu" w:date="2023-05-17T16:07:00Z">
        <w:r w:rsidRPr="00857C5D">
          <w:rPr>
            <w:color w:val="000000" w:themeColor="text1"/>
            <w:lang w:val="en-US"/>
          </w:rPr>
          <w:t>is associated with a [</w:t>
        </w:r>
        <w:r w:rsidRPr="00857C5D">
          <w:rPr>
            <w:i/>
            <w:iCs/>
            <w:color w:val="000000" w:themeColor="text1"/>
            <w:lang w:val="en-US"/>
          </w:rPr>
          <w:t>TAG-ID</w:t>
        </w:r>
        <w:r w:rsidRPr="00857C5D">
          <w:rPr>
            <w:color w:val="000000" w:themeColor="text1"/>
            <w:lang w:val="en-US"/>
          </w:rPr>
          <w:t>]</w:t>
        </w:r>
        <w:r w:rsidRPr="00857C5D">
          <w:rPr>
            <w:i/>
            <w:iCs/>
            <w:color w:val="000000" w:themeColor="text1"/>
            <w:lang w:val="en-US"/>
          </w:rPr>
          <w:t xml:space="preserve"> </w:t>
        </w:r>
        <w:r w:rsidRPr="00857C5D">
          <w:rPr>
            <w:color w:val="000000" w:themeColor="text1"/>
            <w:lang w:val="en-US"/>
          </w:rPr>
          <w:t>for determining</w:t>
        </w:r>
      </w:ins>
      <w:ins w:id="781" w:author="Mihai Enescu" w:date="2023-05-17T16:41:00Z">
        <w:r w:rsidRPr="00857C5D">
          <w:rPr>
            <w:color w:val="000000" w:themeColor="text1"/>
            <w:lang w:val="en-US"/>
          </w:rPr>
          <w:t xml:space="preserve"> </w:t>
        </w:r>
      </w:ins>
      <w:ins w:id="782" w:author="Mihai Enescu" w:date="2023-05-17T16:09:00Z">
        <w:r w:rsidRPr="00857C5D">
          <w:rPr>
            <w:color w:val="000000" w:themeColor="text1"/>
            <w:lang w:val="en-US"/>
          </w:rPr>
          <w:t xml:space="preserve">timing </w:t>
        </w:r>
      </w:ins>
      <w:ins w:id="783" w:author="Mihai Enescu" w:date="2023-05-17T16:41:00Z">
        <w:r w:rsidRPr="00857C5D">
          <w:rPr>
            <w:color w:val="000000" w:themeColor="text1"/>
            <w:lang w:val="en-US"/>
          </w:rPr>
          <w:t>adjustment</w:t>
        </w:r>
      </w:ins>
      <w:ins w:id="784" w:author="Mihai Enescu" w:date="2023-05-17T16:07:00Z">
        <w:r w:rsidRPr="00857C5D">
          <w:rPr>
            <w:color w:val="000000" w:themeColor="text1"/>
            <w:lang w:val="en-US"/>
          </w:rPr>
          <w:t xml:space="preserve"> </w:t>
        </w:r>
      </w:ins>
      <w:ins w:id="785" w:author="Mihai Enescu" w:date="2023-05-17T16:10:00Z">
        <w:r w:rsidRPr="00857C5D">
          <w:rPr>
            <w:color w:val="000000" w:themeColor="text1"/>
            <w:lang w:val="en-US"/>
          </w:rPr>
          <w:t xml:space="preserve">for </w:t>
        </w:r>
      </w:ins>
      <w:ins w:id="786" w:author="Mihai Enescu" w:date="2023-05-17T16:41:00Z">
        <w:r w:rsidRPr="00857C5D">
          <w:rPr>
            <w:color w:val="000000" w:themeColor="text1"/>
            <w:lang w:val="en-US"/>
          </w:rPr>
          <w:t xml:space="preserve">a </w:t>
        </w:r>
      </w:ins>
      <w:ins w:id="787" w:author="Mihai Enescu" w:date="2023-05-17T16:46:00Z">
        <w:r w:rsidRPr="00857C5D">
          <w:rPr>
            <w:color w:val="000000" w:themeColor="text1"/>
            <w:lang w:val="en-US"/>
          </w:rPr>
          <w:t xml:space="preserve">corresponding </w:t>
        </w:r>
      </w:ins>
      <w:ins w:id="788" w:author="Mihai Enescu" w:date="2023-05-17T16:07:00Z">
        <w:del w:id="789" w:author="Mihai Enescu" w:date="2023-06-07T10:09:00Z">
          <w:r w:rsidRPr="00857C5D">
            <w:rPr>
              <w:color w:val="000000" w:themeColor="text1"/>
              <w:lang w:val="en-US"/>
            </w:rPr>
            <w:delText>PUSCH</w:delText>
          </w:r>
        </w:del>
      </w:ins>
      <w:ins w:id="790" w:author="Mihai Enescu" w:date="2023-06-07T10:09:00Z">
        <w:r w:rsidRPr="00857C5D">
          <w:rPr>
            <w:color w:val="000000" w:themeColor="text1"/>
            <w:lang w:val="en-US"/>
          </w:rPr>
          <w:t>UL</w:t>
        </w:r>
      </w:ins>
      <w:ins w:id="791" w:author="Mihai Enescu" w:date="2023-05-17T16:07:00Z">
        <w:r w:rsidRPr="00857C5D">
          <w:rPr>
            <w:color w:val="000000" w:themeColor="text1"/>
            <w:lang w:val="en-US"/>
          </w:rPr>
          <w:t xml:space="preserve"> </w:t>
        </w:r>
      </w:ins>
      <w:ins w:id="792" w:author="Mihai Enescu" w:date="2023-05-17T16:41:00Z">
        <w:r w:rsidRPr="00857C5D">
          <w:rPr>
            <w:color w:val="000000" w:themeColor="text1"/>
            <w:lang w:val="en-US"/>
          </w:rPr>
          <w:t>transmi</w:t>
        </w:r>
      </w:ins>
      <w:ins w:id="793" w:author="Mihai Enescu" w:date="2023-05-17T16:42:00Z">
        <w:r w:rsidRPr="00857C5D">
          <w:rPr>
            <w:color w:val="000000" w:themeColor="text1"/>
            <w:lang w:val="en-US"/>
          </w:rPr>
          <w:t>ssion</w:t>
        </w:r>
      </w:ins>
      <w:ins w:id="794" w:author="Mihai Enescu" w:date="2023-05-17T16:33:00Z">
        <w:r w:rsidRPr="00857C5D">
          <w:rPr>
            <w:color w:val="000000" w:themeColor="text1"/>
            <w:lang w:val="en-US"/>
          </w:rPr>
          <w:t xml:space="preserve"> </w:t>
        </w:r>
      </w:ins>
      <w:ins w:id="795" w:author="Mihai Enescu" w:date="2023-05-17T16:07:00Z">
        <w:r w:rsidRPr="00857C5D">
          <w:rPr>
            <w:color w:val="000000" w:themeColor="text1"/>
            <w:lang w:val="en-US"/>
          </w:rPr>
          <w:t xml:space="preserve">as described in </w:t>
        </w:r>
      </w:ins>
      <w:ins w:id="796" w:author="Mihai Enescu" w:date="2023-05-31T23:02:00Z">
        <w:r w:rsidRPr="00857C5D">
          <w:rPr>
            <w:color w:val="000000" w:themeColor="text1"/>
            <w:lang w:val="en-US"/>
          </w:rPr>
          <w:t>C</w:t>
        </w:r>
      </w:ins>
      <w:ins w:id="797" w:author="Mihai Enescu" w:date="2023-05-17T16:07:00Z">
        <w:r w:rsidRPr="00857C5D">
          <w:rPr>
            <w:color w:val="000000" w:themeColor="text1"/>
            <w:lang w:val="en-US"/>
          </w:rPr>
          <w:t>lause 4.2 of [6, TS 38.213].</w:t>
        </w:r>
      </w:ins>
      <w:ins w:id="798" w:author="Mihai Enescu" w:date="2023-06-07T09:54:00Z">
        <w:r w:rsidRPr="00857C5D">
          <w:rPr>
            <w:color w:val="000000" w:themeColor="text1"/>
            <w:lang w:val="en-US"/>
          </w:rPr>
          <w:t xml:space="preserve"> </w:t>
        </w:r>
      </w:ins>
      <w:ins w:id="799" w:author="Mihai Enescu" w:date="2023-06-07T09:55:00Z">
        <w:r w:rsidRPr="00857C5D">
          <w:rPr>
            <w:color w:val="000000" w:themeColor="text1"/>
            <w:lang w:val="en-US"/>
          </w:rPr>
          <w:t xml:space="preserve">The UE does not expect that </w:t>
        </w:r>
        <w:r w:rsidRPr="00857C5D">
          <w:rPr>
            <w:i/>
            <w:iCs/>
            <w:color w:val="000000" w:themeColor="text1"/>
            <w:lang w:val="en-US"/>
          </w:rPr>
          <w:t>TCI</w:t>
        </w:r>
      </w:ins>
      <w:ins w:id="800" w:author="Mihai Enescu" w:date="2023-06-07T09:57:00Z">
        <w:r w:rsidRPr="00857C5D">
          <w:rPr>
            <w:i/>
            <w:iCs/>
            <w:color w:val="000000" w:themeColor="text1"/>
            <w:lang w:val="en-US"/>
          </w:rPr>
          <w:t>-</w:t>
        </w:r>
      </w:ins>
      <w:ins w:id="801" w:author="Mihai Enescu" w:date="2023-06-07T09:55:00Z">
        <w:r w:rsidRPr="00857C5D">
          <w:rPr>
            <w:i/>
            <w:iCs/>
            <w:color w:val="000000" w:themeColor="text1"/>
            <w:lang w:val="en-US"/>
          </w:rPr>
          <w:t>states</w:t>
        </w:r>
        <w:r w:rsidRPr="00857C5D">
          <w:rPr>
            <w:color w:val="000000" w:themeColor="text1"/>
            <w:lang w:val="en-US"/>
          </w:rPr>
          <w:t xml:space="preserve"> </w:t>
        </w:r>
      </w:ins>
      <w:ins w:id="802" w:author="Mihai Enescu" w:date="2023-06-07T09:59:00Z">
        <w:r w:rsidRPr="00857C5D">
          <w:rPr>
            <w:color w:val="000000" w:themeColor="text1"/>
          </w:rPr>
          <w:t xml:space="preserve">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 xml:space="preserve">States </w:t>
        </w:r>
      </w:ins>
      <w:ins w:id="803" w:author="Mihai Enescu" w:date="2023-06-07T09:55:00Z">
        <w:r w:rsidRPr="00857C5D">
          <w:rPr>
            <w:color w:val="000000" w:themeColor="text1"/>
            <w:lang w:val="en-US"/>
          </w:rPr>
          <w:t xml:space="preserve">associated with one </w:t>
        </w:r>
        <w:r w:rsidRPr="00857C5D">
          <w:rPr>
            <w:i/>
            <w:color w:val="000000" w:themeColor="text1"/>
            <w:lang w:val="en-US"/>
          </w:rPr>
          <w:t>coresetPoolIndex</w:t>
        </w:r>
        <w:r w:rsidRPr="00857C5D">
          <w:rPr>
            <w:color w:val="000000" w:themeColor="text1"/>
            <w:lang w:val="en-US"/>
          </w:rPr>
          <w:t xml:space="preserve"> to correspond to two TAGs [except </w:t>
        </w:r>
      </w:ins>
      <w:ins w:id="804" w:author="Mihai Enescu" w:date="2023-06-07T10:26:00Z">
        <w:r w:rsidRPr="00857C5D">
          <w:rPr>
            <w:color w:val="000000" w:themeColor="text1"/>
            <w:lang w:val="en-US"/>
          </w:rPr>
          <w:t xml:space="preserve">if </w:t>
        </w:r>
      </w:ins>
      <w:ins w:id="805" w:author="Mihai Enescu" w:date="2023-06-07T09:55:00Z">
        <w:r w:rsidRPr="00857C5D">
          <w:rPr>
            <w:color w:val="000000" w:themeColor="text1"/>
            <w:lang w:val="en-US"/>
          </w:rPr>
          <w:t xml:space="preserve">reported by </w:t>
        </w:r>
      </w:ins>
      <w:ins w:id="806" w:author="Mihai Enescu" w:date="2023-06-07T10:09:00Z">
        <w:r w:rsidRPr="00857C5D">
          <w:rPr>
            <w:color w:val="000000" w:themeColor="text1"/>
            <w:lang w:val="en-US"/>
          </w:rPr>
          <w:t>[</w:t>
        </w:r>
      </w:ins>
      <w:ins w:id="807" w:author="Mihai Enescu" w:date="2023-06-07T09:55:00Z">
        <w:r w:rsidRPr="00857C5D">
          <w:rPr>
            <w:color w:val="000000" w:themeColor="text1"/>
            <w:lang w:val="en-US"/>
          </w:rPr>
          <w:t>UE capability</w:t>
        </w:r>
      </w:ins>
      <w:ins w:id="808" w:author="Mihai Enescu" w:date="2023-06-07T10:09:00Z">
        <w:r w:rsidRPr="00857C5D">
          <w:rPr>
            <w:color w:val="000000" w:themeColor="text1"/>
            <w:lang w:val="en-US"/>
          </w:rPr>
          <w:t>]</w:t>
        </w:r>
      </w:ins>
      <w:ins w:id="809" w:author="Mihai Enescu" w:date="2023-06-07T09:55:00Z">
        <w:r w:rsidRPr="00857C5D">
          <w:rPr>
            <w:color w:val="000000" w:themeColor="text1"/>
            <w:lang w:val="en-US"/>
          </w:rPr>
          <w:t>]</w:t>
        </w:r>
      </w:ins>
      <w:ins w:id="810" w:author="Mihai Enescu" w:date="2023-06-07T09:57:00Z">
        <w:r w:rsidRPr="00857C5D">
          <w:rPr>
            <w:color w:val="000000" w:themeColor="text1"/>
            <w:lang w:val="en-US"/>
          </w:rPr>
          <w:t>.</w:t>
        </w:r>
      </w:ins>
    </w:p>
    <w:p w14:paraId="742EA6CA" w14:textId="77777777" w:rsidR="00AD2925" w:rsidRPr="00857C5D" w:rsidRDefault="00AD2925" w:rsidP="005D3EFD">
      <w:pPr>
        <w:rPr>
          <w:ins w:id="811" w:author="Mihai Enescu" w:date="2023-05-08T18:03:00Z"/>
          <w:color w:val="000000" w:themeColor="text1"/>
          <w:lang w:val="en-US"/>
        </w:rPr>
      </w:pPr>
      <w:r w:rsidRPr="00857C5D">
        <w:rPr>
          <w:color w:val="000000"/>
          <w:lang w:val="en-US"/>
        </w:rPr>
        <w:t xml:space="preserve">For the PUSCH transmission corresponding to a Type 1 configured grant or a Type 2 configured grant activated by DCI format 0_0 or 0_1, the parameters applied for the transmission are provided by </w:t>
      </w:r>
      <w:r w:rsidRPr="00857C5D">
        <w:rPr>
          <w:i/>
          <w:color w:val="000000"/>
          <w:lang w:val="en-US"/>
        </w:rPr>
        <w:t>configuredGrantConfig</w:t>
      </w:r>
      <w:r w:rsidRPr="00857C5D">
        <w:rPr>
          <w:color w:val="000000"/>
          <w:lang w:val="en-US"/>
        </w:rPr>
        <w:t xml:space="preserve"> except for </w:t>
      </w:r>
      <w:r w:rsidRPr="00857C5D">
        <w:rPr>
          <w:i/>
          <w:color w:val="000000"/>
          <w:lang w:val="en-US"/>
        </w:rPr>
        <w:t>dataScramblingIdentityPUSCH</w:t>
      </w:r>
      <w:r w:rsidRPr="00857C5D">
        <w:rPr>
          <w:color w:val="000000"/>
          <w:lang w:val="en-US"/>
        </w:rPr>
        <w:t xml:space="preserve">, </w:t>
      </w:r>
      <w:r w:rsidRPr="00857C5D">
        <w:rPr>
          <w:i/>
          <w:color w:val="000000"/>
          <w:lang w:val="en-US"/>
        </w:rPr>
        <w:t>txConfig</w:t>
      </w:r>
      <w:r w:rsidRPr="00857C5D">
        <w:rPr>
          <w:color w:val="000000"/>
          <w:lang w:val="en-US"/>
        </w:rPr>
        <w:t xml:space="preserve">, </w:t>
      </w:r>
      <w:r w:rsidRPr="00857C5D">
        <w:rPr>
          <w:i/>
          <w:color w:val="000000"/>
          <w:lang w:val="en-US"/>
        </w:rPr>
        <w:t>codebookSubset</w:t>
      </w:r>
      <w:r w:rsidRPr="00857C5D">
        <w:rPr>
          <w:color w:val="000000"/>
          <w:lang w:val="en-US"/>
        </w:rPr>
        <w:t xml:space="preserve">, </w:t>
      </w:r>
      <w:r w:rsidRPr="00857C5D">
        <w:rPr>
          <w:i/>
          <w:color w:val="000000"/>
          <w:lang w:val="en-US"/>
        </w:rPr>
        <w:t>maxRank</w:t>
      </w:r>
      <w:r w:rsidRPr="00857C5D">
        <w:rPr>
          <w:color w:val="000000"/>
          <w:lang w:val="en-US"/>
        </w:rPr>
        <w:t xml:space="preserve">, </w:t>
      </w:r>
      <w:r w:rsidRPr="00857C5D">
        <w:rPr>
          <w:i/>
          <w:color w:val="000000"/>
          <w:lang w:val="en-US"/>
        </w:rPr>
        <w:t>scaling</w:t>
      </w:r>
      <w:r w:rsidRPr="00857C5D">
        <w:rPr>
          <w:color w:val="000000"/>
          <w:lang w:val="en-US"/>
        </w:rPr>
        <w:t xml:space="preserve"> of </w:t>
      </w:r>
      <w:r w:rsidRPr="00857C5D">
        <w:rPr>
          <w:i/>
          <w:color w:val="000000"/>
          <w:lang w:val="en-US"/>
        </w:rPr>
        <w:t xml:space="preserve">UCI-OnPUSCH, </w:t>
      </w:r>
      <w:r w:rsidRPr="00857C5D">
        <w:rPr>
          <w:color w:val="000000"/>
          <w:lang w:val="en-US"/>
        </w:rPr>
        <w:t xml:space="preserve">which are provided by </w:t>
      </w:r>
      <w:r w:rsidRPr="00857C5D">
        <w:rPr>
          <w:i/>
          <w:color w:val="000000"/>
          <w:lang w:val="en-US"/>
        </w:rPr>
        <w:t>pusch-Config</w:t>
      </w:r>
      <w:r w:rsidRPr="00857C5D">
        <w:rPr>
          <w:color w:val="000000"/>
          <w:lang w:val="en-US"/>
        </w:rPr>
        <w:t xml:space="preserve">. For the PUSCH transmission corresponding to a Type 2 configured grant activated by DCI format 0_2, the parameters applied for the transmission are provided by </w:t>
      </w:r>
      <w:r w:rsidRPr="00857C5D">
        <w:rPr>
          <w:i/>
          <w:color w:val="000000"/>
          <w:lang w:val="en-US"/>
        </w:rPr>
        <w:t>configuredGrantConfig</w:t>
      </w:r>
      <w:r w:rsidRPr="00857C5D">
        <w:rPr>
          <w:color w:val="000000"/>
          <w:lang w:val="en-US"/>
        </w:rPr>
        <w:t xml:space="preserve"> except for </w:t>
      </w:r>
      <w:r w:rsidRPr="00857C5D">
        <w:rPr>
          <w:i/>
          <w:color w:val="000000"/>
          <w:lang w:val="en-US"/>
        </w:rPr>
        <w:t>dataScramblingIdentityPUSCH</w:t>
      </w:r>
      <w:r w:rsidRPr="00857C5D">
        <w:rPr>
          <w:color w:val="000000"/>
          <w:lang w:val="en-US"/>
        </w:rPr>
        <w:t xml:space="preserve">, </w:t>
      </w:r>
      <w:r w:rsidRPr="00857C5D">
        <w:rPr>
          <w:i/>
          <w:color w:val="000000"/>
          <w:lang w:val="en-US"/>
        </w:rPr>
        <w:t>txConfig</w:t>
      </w:r>
      <w:r w:rsidRPr="00857C5D">
        <w:rPr>
          <w:color w:val="000000"/>
          <w:lang w:val="en-US"/>
        </w:rPr>
        <w:t xml:space="preserve">, </w:t>
      </w:r>
      <w:bookmarkStart w:id="812" w:name="_Hlk48575656"/>
      <w:r w:rsidRPr="00857C5D">
        <w:rPr>
          <w:i/>
          <w:color w:val="000000"/>
          <w:kern w:val="2"/>
        </w:rPr>
        <w:t>codebookSubsetDCI-0-2</w:t>
      </w:r>
      <w:bookmarkEnd w:id="812"/>
      <w:r w:rsidRPr="00857C5D">
        <w:rPr>
          <w:color w:val="000000"/>
          <w:lang w:val="en-US"/>
        </w:rPr>
        <w:t xml:space="preserve">, </w:t>
      </w:r>
      <w:r w:rsidRPr="00857C5D">
        <w:rPr>
          <w:i/>
          <w:color w:val="000000"/>
          <w:kern w:val="2"/>
        </w:rPr>
        <w:t>maxRankDCI-0-2</w:t>
      </w:r>
      <w:r w:rsidRPr="00857C5D">
        <w:rPr>
          <w:color w:val="000000"/>
          <w:lang w:val="en-US"/>
        </w:rPr>
        <w:t xml:space="preserve">, </w:t>
      </w:r>
      <w:r w:rsidRPr="00857C5D">
        <w:rPr>
          <w:i/>
          <w:color w:val="000000"/>
          <w:lang w:val="en-US"/>
        </w:rPr>
        <w:t>scaling</w:t>
      </w:r>
      <w:r w:rsidRPr="00857C5D">
        <w:rPr>
          <w:color w:val="000000"/>
          <w:lang w:val="en-US"/>
        </w:rPr>
        <w:t xml:space="preserve"> of </w:t>
      </w:r>
      <w:r w:rsidRPr="00857C5D">
        <w:rPr>
          <w:i/>
          <w:color w:val="000000"/>
          <w:lang w:val="en-US"/>
        </w:rPr>
        <w:t>UCI-OnPUSCH</w:t>
      </w:r>
      <w:r w:rsidRPr="00857C5D">
        <w:rPr>
          <w:iCs/>
          <w:color w:val="000000"/>
          <w:lang w:val="en-US"/>
        </w:rPr>
        <w:t>,</w:t>
      </w:r>
      <w:r w:rsidRPr="00857C5D">
        <w:rPr>
          <w:i/>
          <w:color w:val="000000"/>
          <w:lang w:val="en-US"/>
        </w:rPr>
        <w:t xml:space="preserve"> resourceAllocationType1GranularityDCI-0</w:t>
      </w:r>
      <w:r w:rsidRPr="00857C5D">
        <w:rPr>
          <w:rFonts w:hint="eastAsia"/>
          <w:i/>
          <w:color w:val="000000"/>
        </w:rPr>
        <w:t>-2</w:t>
      </w:r>
      <w:r w:rsidRPr="00857C5D">
        <w:rPr>
          <w:i/>
          <w:color w:val="000000"/>
          <w:lang w:val="en-US"/>
        </w:rPr>
        <w:t xml:space="preserve"> </w:t>
      </w:r>
      <w:r w:rsidRPr="00857C5D">
        <w:rPr>
          <w:color w:val="000000"/>
          <w:lang w:val="en-US"/>
        </w:rPr>
        <w:t>provided by</w:t>
      </w:r>
      <w:r w:rsidRPr="00857C5D">
        <w:rPr>
          <w:i/>
          <w:color w:val="000000"/>
          <w:lang w:val="en-US"/>
        </w:rPr>
        <w:t xml:space="preserve"> pusch-Config</w:t>
      </w:r>
      <w:r w:rsidRPr="00857C5D">
        <w:rPr>
          <w:color w:val="000000"/>
          <w:lang w:val="en-US"/>
        </w:rPr>
        <w:t>.</w:t>
      </w:r>
      <w:r w:rsidRPr="00857C5D">
        <w:rPr>
          <w:i/>
          <w:color w:val="000000"/>
          <w:lang w:val="en-US"/>
        </w:rPr>
        <w:t xml:space="preserve"> </w:t>
      </w:r>
      <w:r w:rsidRPr="00857C5D">
        <w:rPr>
          <w:color w:val="000000" w:themeColor="text1"/>
          <w:lang w:val="en-US"/>
        </w:rPr>
        <w:t xml:space="preserve">If the UE is provided with </w:t>
      </w:r>
      <w:r w:rsidRPr="00857C5D">
        <w:rPr>
          <w:i/>
          <w:iCs/>
          <w:color w:val="000000" w:themeColor="text1"/>
        </w:rPr>
        <w:t>transformPrecoder</w:t>
      </w:r>
      <w:r w:rsidRPr="00857C5D">
        <w:rPr>
          <w:iCs/>
          <w:color w:val="000000" w:themeColor="text1"/>
        </w:rPr>
        <w:t xml:space="preserve"> in </w:t>
      </w:r>
      <w:r w:rsidRPr="00857C5D">
        <w:rPr>
          <w:rFonts w:hint="eastAsia"/>
          <w:i/>
          <w:iCs/>
          <w:color w:val="000000" w:themeColor="text1"/>
          <w:lang w:eastAsia="ko-KR"/>
        </w:rPr>
        <w:t>configuredGrantConfig</w:t>
      </w:r>
      <w:r w:rsidRPr="00857C5D">
        <w:rPr>
          <w:iCs/>
          <w:color w:val="000000" w:themeColor="text1"/>
          <w:lang w:eastAsia="ko-KR"/>
        </w:rPr>
        <w:t xml:space="preserve">, the UE applies the higher layer parameter </w:t>
      </w:r>
      <w:r w:rsidRPr="00857C5D">
        <w:rPr>
          <w:i/>
          <w:color w:val="000000" w:themeColor="text1"/>
        </w:rPr>
        <w:t>tp-pi2BPSK</w:t>
      </w:r>
      <w:r w:rsidRPr="00857C5D">
        <w:rPr>
          <w:color w:val="000000" w:themeColor="text1"/>
        </w:rPr>
        <w:t xml:space="preserve">, if provided in </w:t>
      </w:r>
      <w:r w:rsidRPr="00857C5D">
        <w:rPr>
          <w:i/>
          <w:color w:val="000000" w:themeColor="text1"/>
        </w:rPr>
        <w:t>pusch-Config</w:t>
      </w:r>
      <w:r w:rsidRPr="00857C5D">
        <w:rPr>
          <w:color w:val="000000" w:themeColor="text1"/>
        </w:rPr>
        <w:t xml:space="preserve">, according to the procedure described in clause 6.1.4 for the </w:t>
      </w:r>
      <w:r w:rsidRPr="00857C5D">
        <w:rPr>
          <w:color w:val="000000" w:themeColor="text1"/>
          <w:lang w:val="en-US"/>
        </w:rPr>
        <w:t xml:space="preserve">PUSCH transmission corresponding to a configured grant. </w:t>
      </w:r>
    </w:p>
    <w:p w14:paraId="3CC17DC8" w14:textId="77777777" w:rsidR="00AD2925" w:rsidRPr="00857C5D" w:rsidRDefault="00AD2925" w:rsidP="005D3EFD">
      <w:pPr>
        <w:rPr>
          <w:color w:val="000000" w:themeColor="text1"/>
          <w:lang w:val="en-US"/>
        </w:rPr>
      </w:pPr>
      <w:r w:rsidRPr="00857C5D">
        <w:rPr>
          <w:color w:val="000000" w:themeColor="text1"/>
          <w:lang w:val="en-US"/>
        </w:rPr>
        <w:t xml:space="preserve">When </w:t>
      </w:r>
      <w:r w:rsidRPr="00857C5D">
        <w:t xml:space="preserve">the UE is configured </w:t>
      </w:r>
      <w:bookmarkStart w:id="813" w:name="_Hlk134460439"/>
      <w:r w:rsidRPr="00857C5D">
        <w:rPr>
          <w:i/>
          <w:iCs/>
          <w:color w:val="000000"/>
        </w:rPr>
        <w:t>dl-OrJointTCI-StateList</w:t>
      </w:r>
      <w:r w:rsidRPr="00857C5D">
        <w:rPr>
          <w:i/>
          <w:iCs/>
          <w:color w:val="000000" w:themeColor="text1"/>
        </w:rPr>
        <w:t xml:space="preserve"> </w:t>
      </w:r>
      <w:r w:rsidRPr="00857C5D">
        <w:rPr>
          <w:color w:val="000000" w:themeColor="text1"/>
        </w:rPr>
        <w:t>or</w:t>
      </w:r>
      <w:r w:rsidRPr="00857C5D">
        <w:rPr>
          <w:i/>
          <w:iCs/>
          <w:color w:val="000000" w:themeColor="text1"/>
        </w:rPr>
        <w:t xml:space="preserve">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bookmarkEnd w:id="813"/>
      <w:r w:rsidRPr="00857C5D">
        <w:t xml:space="preserve">, the UE shall perform </w:t>
      </w:r>
      <w:r w:rsidRPr="00857C5D">
        <w:rPr>
          <w:color w:val="000000"/>
          <w:lang w:val="en-US"/>
        </w:rPr>
        <w:t xml:space="preserve">PUSCH transmission corresponding to a Type 1 configured grant or a Type 2 configured grant </w:t>
      </w:r>
      <w:r w:rsidRPr="00857C5D">
        <w:rPr>
          <w:color w:val="000000"/>
        </w:rPr>
        <w:t xml:space="preserve">or a dynamic grant </w:t>
      </w:r>
      <w:r w:rsidRPr="00857C5D">
        <w:t xml:space="preserve">according to the spatial relation, if applicable, with a reference to the RS for determining UL Tx spatial filter. The RS </w:t>
      </w:r>
      <w:r w:rsidRPr="00857C5D">
        <w:rPr>
          <w:rFonts w:hint="eastAsia"/>
          <w:lang w:val="en-US" w:eastAsia="zh-CN"/>
        </w:rPr>
        <w:t>is determined based on an RS</w:t>
      </w:r>
      <w:r w:rsidRPr="00857C5D">
        <w:t xml:space="preserve"> configured with </w:t>
      </w:r>
      <w:r w:rsidRPr="00857C5D">
        <w:rPr>
          <w:i/>
          <w:iCs/>
        </w:rPr>
        <w:t>qcl-Type</w:t>
      </w:r>
      <w:r w:rsidRPr="00857C5D">
        <w:t xml:space="preserve"> set to 'typeD' of the indicated </w:t>
      </w:r>
      <w:r w:rsidRPr="00857C5D">
        <w:rPr>
          <w:i/>
          <w:iCs/>
          <w:color w:val="000000" w:themeColor="text1"/>
        </w:rPr>
        <w:t xml:space="preserve">TCI-State </w:t>
      </w:r>
      <w:r w:rsidRPr="00857C5D">
        <w:rPr>
          <w:color w:val="000000" w:themeColor="text1"/>
        </w:rPr>
        <w:t xml:space="preserve">or </w:t>
      </w:r>
      <w:r w:rsidRPr="00857C5D">
        <w:rPr>
          <w:rFonts w:hint="eastAsia"/>
          <w:lang w:val="en-US" w:eastAsia="zh-CN"/>
        </w:rPr>
        <w:t>an RS in the indicated</w:t>
      </w:r>
      <w:r w:rsidRPr="00857C5D">
        <w:rPr>
          <w:i/>
          <w:iCs/>
          <w:color w:val="000000" w:themeColor="text1"/>
        </w:rPr>
        <w:t xml:space="preserve">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t xml:space="preserve">. The reference RS in the indicated </w:t>
      </w:r>
      <w:r w:rsidRPr="00857C5D">
        <w:rPr>
          <w:i/>
          <w:iCs/>
          <w:color w:val="000000" w:themeColor="text1"/>
        </w:rPr>
        <w:t>TCI-State</w:t>
      </w:r>
      <w:r w:rsidRPr="00857C5D">
        <w:t xml:space="preserve"> can be a CSI-RS resource in a </w:t>
      </w:r>
      <w:r w:rsidRPr="00857C5D">
        <w:rPr>
          <w:i/>
          <w:color w:val="000000"/>
        </w:rPr>
        <w:t>NZP-CSI-RS-ResourceSet</w:t>
      </w:r>
      <w:r w:rsidRPr="00857C5D">
        <w:t xml:space="preserve"> configured with higher layer parameter </w:t>
      </w:r>
      <w:r w:rsidRPr="00857C5D">
        <w:rPr>
          <w:i/>
          <w:color w:val="000000"/>
        </w:rPr>
        <w:t>repetition</w:t>
      </w:r>
      <w:r w:rsidRPr="00857C5D">
        <w:t xml:space="preserve">, or a CSI-RS resource in an </w:t>
      </w:r>
      <w:r w:rsidRPr="00857C5D">
        <w:rPr>
          <w:i/>
          <w:color w:val="000000"/>
        </w:rPr>
        <w:t xml:space="preserve">NZP-CSI-RS-ResourceSet </w:t>
      </w:r>
      <w:r w:rsidRPr="00857C5D">
        <w:t xml:space="preserve">configured with higher layer parameter </w:t>
      </w:r>
      <w:r w:rsidRPr="00857C5D">
        <w:rPr>
          <w:i/>
        </w:rPr>
        <w:t xml:space="preserve">trs-Info. </w:t>
      </w:r>
      <w:r w:rsidRPr="00857C5D">
        <w:t xml:space="preserve">The reference RS in the indicated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t xml:space="preserve"> can be a CSI-RS resource in a </w:t>
      </w:r>
      <w:r w:rsidRPr="00857C5D">
        <w:rPr>
          <w:i/>
          <w:color w:val="000000"/>
        </w:rPr>
        <w:t>NZP-CSI-RS-ResourceSet</w:t>
      </w:r>
      <w:r w:rsidRPr="00857C5D">
        <w:t xml:space="preserve"> configured with higher layer parameter </w:t>
      </w:r>
      <w:r w:rsidRPr="00857C5D">
        <w:rPr>
          <w:i/>
          <w:color w:val="000000"/>
        </w:rPr>
        <w:t>repetition</w:t>
      </w:r>
      <w:r w:rsidRPr="00857C5D">
        <w:t xml:space="preserve">, a CSI-RS resource in an </w:t>
      </w:r>
      <w:r w:rsidRPr="00857C5D">
        <w:rPr>
          <w:i/>
          <w:color w:val="000000"/>
        </w:rPr>
        <w:t xml:space="preserve">NZP-CSI-RS-ResourceSet </w:t>
      </w:r>
      <w:r w:rsidRPr="00857C5D">
        <w:t xml:space="preserve">configured with higher layer parameter </w:t>
      </w:r>
      <w:r w:rsidRPr="00857C5D">
        <w:rPr>
          <w:i/>
        </w:rPr>
        <w:t>trs-Info</w:t>
      </w:r>
      <w:r w:rsidRPr="00857C5D">
        <w:t xml:space="preserve">, an SRS resource in an SRS resource set with </w:t>
      </w:r>
      <w:r w:rsidRPr="00857C5D">
        <w:rPr>
          <w:color w:val="000000"/>
        </w:rPr>
        <w:t>the higher layer parameter</w:t>
      </w:r>
      <w:r w:rsidRPr="00857C5D">
        <w:rPr>
          <w:i/>
          <w:color w:val="000000"/>
        </w:rPr>
        <w:t xml:space="preserve"> usage </w:t>
      </w:r>
      <w:r w:rsidRPr="00857C5D">
        <w:rPr>
          <w:color w:val="000000"/>
        </w:rPr>
        <w:t>set to 'beamManagem</w:t>
      </w:r>
      <w:r w:rsidRPr="00857C5D">
        <w:rPr>
          <w:color w:val="000000" w:themeColor="text1"/>
        </w:rPr>
        <w:t xml:space="preserve">ent', or SS/PBCH block </w:t>
      </w:r>
      <w:r w:rsidRPr="00857C5D">
        <w:rPr>
          <w:color w:val="000000" w:themeColor="text1"/>
          <w:lang w:val="en-US"/>
        </w:rPr>
        <w:t xml:space="preserve">associated with </w:t>
      </w:r>
      <w:r w:rsidRPr="00857C5D">
        <w:rPr>
          <w:color w:val="000000" w:themeColor="text1"/>
        </w:rPr>
        <w:t>the same or different</w:t>
      </w:r>
      <w:r w:rsidRPr="00857C5D">
        <w:rPr>
          <w:color w:val="000000" w:themeColor="text1"/>
          <w:lang w:val="en-US"/>
        </w:rPr>
        <w:t xml:space="preserve"> PCI from the PCI of the serving cel</w:t>
      </w:r>
      <w:r w:rsidRPr="00857C5D">
        <w:rPr>
          <w:color w:val="000000" w:themeColor="text1"/>
        </w:rPr>
        <w:t>l.</w:t>
      </w:r>
    </w:p>
    <w:p w14:paraId="04C19933" w14:textId="52741429" w:rsidR="00206B0E" w:rsidRDefault="00AD2925" w:rsidP="005D3EFD">
      <w:pPr>
        <w:rPr>
          <w:color w:val="000000" w:themeColor="text1"/>
        </w:rPr>
      </w:pPr>
      <w:ins w:id="814" w:author="Mihai Enescu" w:date="2023-05-30T15:42:00Z">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w:t>
        </w:r>
      </w:ins>
      <w:ins w:id="815" w:author="Mihai Enescu - after RAN1#114" w:date="2023-09-06T23:57:00Z">
        <w:r w:rsidR="005378A6">
          <w:rPr>
            <w:lang w:val="en-FI" w:eastAsia="zh-CN"/>
          </w:rPr>
          <w:t xml:space="preserve">or </w:t>
        </w:r>
        <w:r w:rsidR="005378A6" w:rsidRPr="005378A6">
          <w:rPr>
            <w:i/>
            <w:iCs/>
            <w:lang w:val="en-FI" w:eastAsia="zh-CN"/>
          </w:rPr>
          <w:t>TCI-UL-State</w:t>
        </w:r>
        <w:r w:rsidR="005378A6">
          <w:rPr>
            <w:lang w:val="en-FI" w:eastAsia="zh-CN"/>
          </w:rPr>
          <w:t xml:space="preserve"> </w:t>
        </w:r>
      </w:ins>
      <w:ins w:id="816" w:author="Mihai Enescu" w:date="2023-05-30T15:42:00Z">
        <w:r w:rsidRPr="00857C5D">
          <w:rPr>
            <w:lang w:val="en-US" w:eastAsia="zh-CN"/>
          </w:rPr>
          <w:t>and is having two indicated TCI-</w:t>
        </w:r>
      </w:ins>
      <w:ins w:id="817" w:author="Mihai Enescu" w:date="2023-05-30T15:43:00Z">
        <w:r w:rsidRPr="00857C5D">
          <w:rPr>
            <w:lang w:val="en-US" w:eastAsia="zh-CN"/>
          </w:rPr>
          <w:t>S</w:t>
        </w:r>
      </w:ins>
      <w:ins w:id="818" w:author="Mihai Enescu" w:date="2023-05-30T15:42:00Z">
        <w:r w:rsidRPr="00857C5D">
          <w:rPr>
            <w:lang w:val="en-US" w:eastAsia="zh-CN"/>
          </w:rPr>
          <w:t>tates</w:t>
        </w:r>
      </w:ins>
      <w:ins w:id="819" w:author="Mihai Enescu" w:date="2023-05-30T15:43:00Z">
        <w:r w:rsidRPr="00857C5D">
          <w:rPr>
            <w:lang w:val="en-US" w:eastAsia="zh-CN"/>
          </w:rPr>
          <w:t xml:space="preserve"> or TCI-UL-States,</w:t>
        </w:r>
      </w:ins>
      <w:ins w:id="820" w:author="Mihai Enescu" w:date="2023-05-09T20:43:00Z">
        <w:r w:rsidRPr="00857C5D">
          <w:rPr>
            <w:color w:val="000000" w:themeColor="text1"/>
          </w:rPr>
          <w:t xml:space="preserve"> </w:t>
        </w:r>
      </w:ins>
    </w:p>
    <w:p w14:paraId="1319308A" w14:textId="6CAAD37F" w:rsidR="00206B0E" w:rsidRPr="005378A6" w:rsidRDefault="00206B0E" w:rsidP="00206B0E">
      <w:pPr>
        <w:ind w:left="567" w:hanging="283"/>
        <w:rPr>
          <w:lang w:val="en-FI"/>
        </w:rPr>
      </w:pPr>
      <w:r w:rsidRPr="00857C5D">
        <w:t>-</w:t>
      </w:r>
      <w:r w:rsidRPr="00857C5D">
        <w:tab/>
      </w:r>
      <w:ins w:id="821" w:author="Mihai Enescu - after RAN1#114" w:date="2023-09-06T13:13:00Z">
        <w:r>
          <w:rPr>
            <w:lang w:val="en-FI"/>
          </w:rPr>
          <w:t>a UE having a PUSCH transmission scheduled or activated by DCI format 0_0 should apply the</w:t>
        </w:r>
      </w:ins>
      <w:ins w:id="822" w:author="Mihai Enescu - after RAN1#114" w:date="2023-09-06T13:14:00Z">
        <w:r>
          <w:rPr>
            <w:lang w:val="en-FI"/>
          </w:rPr>
          <w:t xml:space="preserve"> first indicated TCI state to the PUSCH transmission,</w:t>
        </w:r>
      </w:ins>
      <w:ins w:id="823" w:author="Mihai Enescu - after RAN1#114" w:date="2023-09-06T13:13:00Z">
        <w:r>
          <w:rPr>
            <w:lang w:val="en-FI"/>
          </w:rPr>
          <w:t xml:space="preserve"> </w:t>
        </w:r>
      </w:ins>
    </w:p>
    <w:p w14:paraId="660338CC" w14:textId="29EB0B56" w:rsidR="00AD2925" w:rsidRPr="00857C5D" w:rsidRDefault="00206B0E" w:rsidP="00206B0E">
      <w:pPr>
        <w:ind w:left="567" w:hanging="283"/>
        <w:rPr>
          <w:color w:val="000000" w:themeColor="text1"/>
        </w:rPr>
      </w:pPr>
      <w:r w:rsidRPr="00857C5D">
        <w:t>-</w:t>
      </w:r>
      <w:r w:rsidRPr="00857C5D">
        <w:tab/>
      </w:r>
      <w:ins w:id="824" w:author="Mihai Enescu" w:date="2023-05-09T20:43:00Z">
        <w:r w:rsidR="00AD2925" w:rsidRPr="00857C5D">
          <w:rPr>
            <w:color w:val="000000" w:themeColor="text1"/>
          </w:rPr>
          <w:t xml:space="preserve">a UE </w:t>
        </w:r>
      </w:ins>
      <w:ins w:id="825" w:author="Mihai Enescu" w:date="2023-05-08T18:17:00Z">
        <w:r w:rsidR="00AD2925" w:rsidRPr="00857C5D">
          <w:rPr>
            <w:color w:val="000000" w:themeColor="text1"/>
          </w:rPr>
          <w:t>configured with a</w:t>
        </w:r>
      </w:ins>
      <w:ins w:id="826" w:author="Mihai Enescu" w:date="2023-05-08T18:16:00Z">
        <w:r w:rsidR="00AD2925" w:rsidRPr="00857C5D">
          <w:rPr>
            <w:color w:val="000000" w:themeColor="text1"/>
          </w:rPr>
          <w:t xml:space="preserve"> PUSCH transmission </w:t>
        </w:r>
      </w:ins>
      <w:ins w:id="827" w:author="Mihai Enescu" w:date="2023-05-09T20:29:00Z">
        <w:r w:rsidR="00AD2925" w:rsidRPr="00857C5D">
          <w:rPr>
            <w:color w:val="000000" w:themeColor="text1"/>
          </w:rPr>
          <w:t>corresponding</w:t>
        </w:r>
      </w:ins>
      <w:ins w:id="828" w:author="Mihai Enescu" w:date="2023-05-08T18:16:00Z">
        <w:r w:rsidR="00AD2925" w:rsidRPr="00857C5D">
          <w:rPr>
            <w:color w:val="000000" w:themeColor="text1"/>
          </w:rPr>
          <w:t xml:space="preserve"> to a Type 1 configured </w:t>
        </w:r>
      </w:ins>
      <w:ins w:id="829" w:author="Mihai Enescu" w:date="2023-05-08T18:17:00Z">
        <w:r w:rsidR="00AD2925" w:rsidRPr="00857C5D">
          <w:rPr>
            <w:color w:val="000000" w:themeColor="text1"/>
          </w:rPr>
          <w:t xml:space="preserve">grant </w:t>
        </w:r>
      </w:ins>
      <w:ins w:id="830" w:author="Mihai Enescu" w:date="2023-05-08T18:11:00Z">
        <w:r w:rsidR="00AD2925" w:rsidRPr="00857C5D">
          <w:rPr>
            <w:color w:val="000000" w:themeColor="text1"/>
          </w:rPr>
          <w:t xml:space="preserve">is </w:t>
        </w:r>
      </w:ins>
      <w:ins w:id="831" w:author="Mihai Enescu" w:date="2023-05-08T18:17:00Z">
        <w:r w:rsidR="00AD2925" w:rsidRPr="00857C5D">
          <w:rPr>
            <w:color w:val="000000" w:themeColor="text1"/>
          </w:rPr>
          <w:t>expected to</w:t>
        </w:r>
      </w:ins>
      <w:ins w:id="832" w:author="Mihai Enescu" w:date="2023-05-08T18:18:00Z">
        <w:r w:rsidR="00AD2925" w:rsidRPr="00857C5D">
          <w:rPr>
            <w:color w:val="000000" w:themeColor="text1"/>
          </w:rPr>
          <w:t xml:space="preserve"> be </w:t>
        </w:r>
      </w:ins>
      <w:ins w:id="833" w:author="Mihai Enescu" w:date="2023-05-08T18:11:00Z">
        <w:r w:rsidR="00AD2925" w:rsidRPr="00857C5D">
          <w:rPr>
            <w:color w:val="000000" w:themeColor="text1"/>
          </w:rPr>
          <w:t xml:space="preserve">configured with the higher layer parameter </w:t>
        </w:r>
      </w:ins>
      <w:ins w:id="834" w:author="Mihai Enescu" w:date="2023-06-03T19:10:00Z">
        <w:r w:rsidR="00AD2925" w:rsidRPr="00857C5D">
          <w:rPr>
            <w:i/>
            <w:iCs/>
            <w:color w:val="000000" w:themeColor="text1"/>
          </w:rPr>
          <w:t>applyIndicatedTCIState</w:t>
        </w:r>
      </w:ins>
      <w:ins w:id="835" w:author="Mihai Enescu" w:date="2023-05-08T18:12:00Z">
        <w:r w:rsidR="00AD2925" w:rsidRPr="00857C5D">
          <w:rPr>
            <w:color w:val="000000" w:themeColor="text1"/>
          </w:rPr>
          <w:t xml:space="preserve"> </w:t>
        </w:r>
      </w:ins>
      <w:ins w:id="836" w:author="Mihai Enescu" w:date="2023-05-08T18:18:00Z">
        <w:r w:rsidR="00AD2925" w:rsidRPr="00857C5D">
          <w:rPr>
            <w:color w:val="000000" w:themeColor="text1"/>
          </w:rPr>
          <w:t xml:space="preserve">indicating the </w:t>
        </w:r>
        <w:r w:rsidR="00AD2925" w:rsidRPr="00857C5D">
          <w:rPr>
            <w:i/>
            <w:iCs/>
            <w:color w:val="000000" w:themeColor="text1"/>
          </w:rPr>
          <w:t>first</w:t>
        </w:r>
        <w:r w:rsidR="00AD2925" w:rsidRPr="00857C5D">
          <w:rPr>
            <w:color w:val="000000" w:themeColor="text1"/>
          </w:rPr>
          <w:t xml:space="preserve">, the </w:t>
        </w:r>
        <w:r w:rsidR="00AD2925" w:rsidRPr="00857C5D">
          <w:rPr>
            <w:i/>
            <w:iCs/>
            <w:color w:val="000000" w:themeColor="text1"/>
          </w:rPr>
          <w:t>second</w:t>
        </w:r>
        <w:r w:rsidR="00AD2925" w:rsidRPr="00857C5D">
          <w:rPr>
            <w:color w:val="000000" w:themeColor="text1"/>
          </w:rPr>
          <w:t xml:space="preserve"> or</w:t>
        </w:r>
        <w:r w:rsidR="00AD2925" w:rsidRPr="00857C5D">
          <w:rPr>
            <w:i/>
            <w:iCs/>
            <w:color w:val="000000" w:themeColor="text1"/>
          </w:rPr>
          <w:t xml:space="preserve"> both</w:t>
        </w:r>
        <w:r w:rsidR="00AD2925" w:rsidRPr="00857C5D">
          <w:rPr>
            <w:color w:val="000000" w:themeColor="text1"/>
          </w:rPr>
          <w:t xml:space="preserve"> of the indicated TCI states to be applied for the PUSCH </w:t>
        </w:r>
      </w:ins>
      <w:ins w:id="837" w:author="Mihai Enescu" w:date="2023-05-08T18:29:00Z">
        <w:r w:rsidR="00AD2925" w:rsidRPr="00857C5D">
          <w:rPr>
            <w:color w:val="000000" w:themeColor="text1"/>
          </w:rPr>
          <w:t>transmission</w:t>
        </w:r>
      </w:ins>
      <w:ins w:id="838" w:author="Mihai Enescu" w:date="2023-05-08T18:18:00Z">
        <w:r w:rsidR="00AD2925" w:rsidRPr="00857C5D">
          <w:rPr>
            <w:color w:val="000000" w:themeColor="text1"/>
          </w:rPr>
          <w:t>.</w:t>
        </w:r>
      </w:ins>
      <w:ins w:id="839" w:author="Mihai Enescu" w:date="2023-05-08T18:29:00Z">
        <w:r w:rsidR="00AD2925" w:rsidRPr="00857C5D">
          <w:rPr>
            <w:color w:val="000000" w:themeColor="text1"/>
          </w:rPr>
          <w:t xml:space="preserve"> If </w:t>
        </w:r>
      </w:ins>
      <w:ins w:id="840" w:author="Mihai Enescu" w:date="2023-05-08T18:30:00Z">
        <w:r w:rsidR="00AD2925" w:rsidRPr="00857C5D">
          <w:rPr>
            <w:color w:val="000000" w:themeColor="text1"/>
          </w:rPr>
          <w:t>‘</w:t>
        </w:r>
      </w:ins>
      <w:ins w:id="841" w:author="Mihai Enescu" w:date="2023-05-08T18:29:00Z">
        <w:r w:rsidR="00AD2925" w:rsidRPr="00857C5D">
          <w:rPr>
            <w:color w:val="000000" w:themeColor="text1"/>
          </w:rPr>
          <w:t>both</w:t>
        </w:r>
      </w:ins>
      <w:ins w:id="842" w:author="Mihai Enescu" w:date="2023-05-08T18:32:00Z">
        <w:r w:rsidR="00AD2925" w:rsidRPr="00857C5D">
          <w:rPr>
            <w:color w:val="000000" w:themeColor="text1"/>
          </w:rPr>
          <w:t>’</w:t>
        </w:r>
      </w:ins>
      <w:ins w:id="843" w:author="Mihai Enescu" w:date="2023-05-08T18:29:00Z">
        <w:r w:rsidR="00AD2925" w:rsidRPr="00857C5D">
          <w:rPr>
            <w:color w:val="000000" w:themeColor="text1"/>
          </w:rPr>
          <w:t xml:space="preserve"> TCI states</w:t>
        </w:r>
      </w:ins>
      <w:ins w:id="844" w:author="Mihai Enescu" w:date="2023-05-08T18:30:00Z">
        <w:r w:rsidR="00AD2925" w:rsidRPr="00857C5D">
          <w:rPr>
            <w:color w:val="000000" w:themeColor="text1"/>
          </w:rPr>
          <w:t xml:space="preserve"> are indicated, the UE should apply the first indica</w:t>
        </w:r>
      </w:ins>
      <w:ins w:id="845" w:author="Mihai Enescu" w:date="2023-05-09T20:46:00Z">
        <w:r w:rsidR="00AD2925" w:rsidRPr="00857C5D">
          <w:rPr>
            <w:color w:val="000000" w:themeColor="text1"/>
          </w:rPr>
          <w:t>t</w:t>
        </w:r>
      </w:ins>
      <w:ins w:id="846" w:author="Mihai Enescu" w:date="2023-05-08T18:30:00Z">
        <w:r w:rsidR="00AD2925" w:rsidRPr="00857C5D">
          <w:rPr>
            <w:color w:val="000000" w:themeColor="text1"/>
          </w:rPr>
          <w:t>ed TCI state</w:t>
        </w:r>
      </w:ins>
      <w:ins w:id="847" w:author="Mihai Enescu" w:date="2023-05-08T18:31:00Z">
        <w:r w:rsidR="00AD2925" w:rsidRPr="00857C5D">
          <w:rPr>
            <w:color w:val="000000" w:themeColor="text1"/>
          </w:rPr>
          <w:t xml:space="preserve"> to the PUSCH transmission occasion</w:t>
        </w:r>
      </w:ins>
      <w:ins w:id="848" w:author="Mihai Enescu - after RAN1#114" w:date="2023-09-06T23:58:00Z">
        <w:r w:rsidR="005378A6">
          <w:rPr>
            <w:color w:val="000000" w:themeColor="text1"/>
            <w:lang w:val="en-FI"/>
          </w:rPr>
          <w:t>(s)</w:t>
        </w:r>
      </w:ins>
      <w:ins w:id="849" w:author="Mihai Enescu" w:date="2023-05-08T18:31:00Z">
        <w:r w:rsidR="00AD2925" w:rsidRPr="00857C5D">
          <w:rPr>
            <w:color w:val="000000" w:themeColor="text1"/>
          </w:rPr>
          <w:t xml:space="preserve"> </w:t>
        </w:r>
      </w:ins>
      <w:ins w:id="850" w:author="Mihai Enescu" w:date="2023-06-06T22:44:00Z">
        <w:r w:rsidR="00AD2925" w:rsidRPr="00857C5D">
          <w:rPr>
            <w:color w:val="000000" w:themeColor="text1"/>
          </w:rPr>
          <w:t>or the PUSCH antenna port</w:t>
        </w:r>
      </w:ins>
      <w:ins w:id="851" w:author="Mihai Enescu - after RAN1#114" w:date="2023-09-06T23:58:00Z">
        <w:r w:rsidR="005378A6">
          <w:rPr>
            <w:color w:val="000000" w:themeColor="text1"/>
            <w:lang w:val="en-FI"/>
          </w:rPr>
          <w:t>(s)</w:t>
        </w:r>
      </w:ins>
      <w:ins w:id="852" w:author="Mihai Enescu" w:date="2023-06-06T22:44:00Z">
        <w:r w:rsidR="00AD2925" w:rsidRPr="00857C5D">
          <w:rPr>
            <w:color w:val="000000" w:themeColor="text1"/>
          </w:rPr>
          <w:t xml:space="preserve"> </w:t>
        </w:r>
      </w:ins>
      <w:ins w:id="853" w:author="Mihai Enescu" w:date="2023-05-08T18:31:00Z">
        <w:r w:rsidR="00AD2925" w:rsidRPr="00857C5D">
          <w:rPr>
            <w:color w:val="000000" w:themeColor="text1"/>
          </w:rPr>
          <w:t>associated with the first SRS resource set for CB/NCB transmission, and the second indicated TCI state to the PUSCH transmission occasion</w:t>
        </w:r>
      </w:ins>
      <w:ins w:id="854" w:author="Mihai Enescu - after RAN1#114" w:date="2023-09-06T23:59:00Z">
        <w:r w:rsidR="005378A6">
          <w:rPr>
            <w:color w:val="000000" w:themeColor="text1"/>
            <w:lang w:val="en-FI"/>
          </w:rPr>
          <w:t>(s)</w:t>
        </w:r>
      </w:ins>
      <w:ins w:id="855" w:author="Mihai Enescu" w:date="2023-06-06T22:44:00Z">
        <w:r w:rsidR="00AD2925" w:rsidRPr="00857C5D">
          <w:rPr>
            <w:color w:val="000000" w:themeColor="text1"/>
          </w:rPr>
          <w:t xml:space="preserve"> or the PUSCH antenna port</w:t>
        </w:r>
      </w:ins>
      <w:ins w:id="856" w:author="Mihai Enescu - after RAN1#114" w:date="2023-09-06T23:59:00Z">
        <w:r w:rsidR="005378A6">
          <w:rPr>
            <w:color w:val="000000" w:themeColor="text1"/>
            <w:lang w:val="en-FI"/>
          </w:rPr>
          <w:t>(s)</w:t>
        </w:r>
      </w:ins>
      <w:ins w:id="857" w:author="Mihai Enescu" w:date="2023-05-08T18:31:00Z">
        <w:r w:rsidR="00AD2925" w:rsidRPr="00857C5D">
          <w:rPr>
            <w:color w:val="000000" w:themeColor="text1"/>
          </w:rPr>
          <w:t xml:space="preserve"> associated </w:t>
        </w:r>
      </w:ins>
      <w:ins w:id="858" w:author="Mihai Enescu" w:date="2023-05-08T18:32:00Z">
        <w:r w:rsidR="00AD2925" w:rsidRPr="00857C5D">
          <w:rPr>
            <w:color w:val="000000" w:themeColor="text1"/>
          </w:rPr>
          <w:t xml:space="preserve">with the second SRS resource set for CB/NCB transmission; otherwise </w:t>
        </w:r>
      </w:ins>
      <w:ins w:id="859" w:author="Mihai Enescu" w:date="2023-05-08T18:33:00Z">
        <w:r w:rsidR="00AD2925" w:rsidRPr="00857C5D">
          <w:rPr>
            <w:color w:val="000000" w:themeColor="text1"/>
          </w:rPr>
          <w:t xml:space="preserve">the UE should apply </w:t>
        </w:r>
      </w:ins>
      <w:ins w:id="860" w:author="Mihai Enescu" w:date="2023-06-06T22:44:00Z">
        <w:r w:rsidR="00AD2925" w:rsidRPr="00857C5D">
          <w:rPr>
            <w:color w:val="000000" w:themeColor="text1"/>
          </w:rPr>
          <w:t xml:space="preserve">either </w:t>
        </w:r>
      </w:ins>
      <w:ins w:id="861" w:author="Mihai Enescu" w:date="2023-05-08T18:33:00Z">
        <w:r w:rsidR="00AD2925" w:rsidRPr="00857C5D">
          <w:rPr>
            <w:color w:val="000000" w:themeColor="text1"/>
          </w:rPr>
          <w:t xml:space="preserve">the ‘first’ or ‘second’ </w:t>
        </w:r>
      </w:ins>
      <w:ins w:id="862" w:author="Mihai Enescu" w:date="2023-06-06T22:45:00Z">
        <w:r w:rsidR="00AD2925" w:rsidRPr="00857C5D">
          <w:rPr>
            <w:color w:val="000000" w:themeColor="text1"/>
          </w:rPr>
          <w:t xml:space="preserve">indicated </w:t>
        </w:r>
      </w:ins>
      <w:ins w:id="863" w:author="Mihai Enescu" w:date="2023-05-08T18:34:00Z">
        <w:r w:rsidR="00AD2925" w:rsidRPr="00857C5D">
          <w:rPr>
            <w:color w:val="000000" w:themeColor="text1"/>
          </w:rPr>
          <w:t xml:space="preserve">TCI state to </w:t>
        </w:r>
        <w:del w:id="864" w:author="Mihai Enescu" w:date="2023-06-06T22:45:00Z">
          <w:r w:rsidR="00AD2925" w:rsidRPr="00857C5D">
            <w:rPr>
              <w:color w:val="000000" w:themeColor="text1"/>
            </w:rPr>
            <w:delText>the</w:delText>
          </w:r>
        </w:del>
      </w:ins>
      <w:ins w:id="865" w:author="Mihai Enescu" w:date="2023-06-06T22:45:00Z">
        <w:r w:rsidR="00AD2925" w:rsidRPr="00857C5D">
          <w:rPr>
            <w:color w:val="000000" w:themeColor="text1"/>
          </w:rPr>
          <w:t>all</w:t>
        </w:r>
      </w:ins>
      <w:ins w:id="866" w:author="Mihai Enescu" w:date="2023-05-08T18:34:00Z">
        <w:r w:rsidR="00AD2925" w:rsidRPr="00857C5D">
          <w:rPr>
            <w:color w:val="000000" w:themeColor="text1"/>
          </w:rPr>
          <w:t xml:space="preserve"> PUSCH transmission occasion</w:t>
        </w:r>
      </w:ins>
      <w:ins w:id="867" w:author="Mihai Enescu" w:date="2023-06-06T22:45:00Z">
        <w:r w:rsidR="00AD2925" w:rsidRPr="00857C5D">
          <w:rPr>
            <w:color w:val="000000" w:themeColor="text1"/>
          </w:rPr>
          <w:t>s</w:t>
        </w:r>
      </w:ins>
      <w:ins w:id="868" w:author="Mihai Enescu" w:date="2023-05-08T18:34:00Z">
        <w:r w:rsidR="00AD2925" w:rsidRPr="00857C5D">
          <w:rPr>
            <w:color w:val="000000" w:themeColor="text1"/>
          </w:rPr>
          <w:t>.</w:t>
        </w:r>
      </w:ins>
    </w:p>
    <w:p w14:paraId="24A6CD77" w14:textId="14DEEFAA" w:rsidR="00AD2925" w:rsidRPr="00857C5D" w:rsidRDefault="00AD2925" w:rsidP="00206B0E">
      <w:pPr>
        <w:pStyle w:val="ListParagraph"/>
        <w:spacing w:line="240" w:lineRule="auto"/>
        <w:ind w:left="851" w:hanging="283"/>
        <w:rPr>
          <w:ins w:id="869" w:author="Mihai Enescu" w:date="2023-06-04T18:54:00Z"/>
          <w:color w:val="000000" w:themeColor="text1"/>
        </w:rPr>
      </w:pPr>
      <w:r w:rsidRPr="00857C5D">
        <w:t>-</w:t>
      </w:r>
      <w:r w:rsidRPr="00857C5D">
        <w:tab/>
      </w:r>
      <w:ins w:id="870" w:author="Mihai Enescu" w:date="2023-06-06T22:53:00Z">
        <w:r w:rsidRPr="00857C5D">
          <w:rPr>
            <w:rFonts w:ascii="Times New Roman" w:hAnsi="Times New Roman"/>
            <w:color w:val="000000" w:themeColor="text1"/>
            <w:sz w:val="20"/>
            <w:szCs w:val="20"/>
          </w:rPr>
          <w:t xml:space="preserve">If the UE is configured by higher layer parameter </w:t>
        </w:r>
        <w:r w:rsidRPr="00857C5D">
          <w:rPr>
            <w:rFonts w:ascii="Times New Roman" w:hAnsi="Times New Roman"/>
            <w:i/>
            <w:iCs/>
            <w:color w:val="000000" w:themeColor="text1"/>
            <w:sz w:val="20"/>
            <w:szCs w:val="20"/>
          </w:rPr>
          <w:t>PDCCH-Config</w:t>
        </w:r>
        <w:r w:rsidRPr="00857C5D">
          <w:rPr>
            <w:rFonts w:ascii="Times New Roman" w:hAnsi="Times New Roman"/>
            <w:color w:val="000000" w:themeColor="text1"/>
            <w:sz w:val="20"/>
            <w:szCs w:val="20"/>
          </w:rPr>
          <w:t xml:space="preserve"> that contains two different values of </w:t>
        </w:r>
      </w:ins>
      <w:ins w:id="871" w:author="Mihai Enescu" w:date="2023-06-08T14:34:00Z">
        <w:r w:rsidRPr="00857C5D">
          <w:rPr>
            <w:rFonts w:ascii="Times New Roman" w:hAnsi="Times New Roman"/>
            <w:i/>
            <w:iCs/>
            <w:color w:val="000000" w:themeColor="text1"/>
            <w:sz w:val="20"/>
            <w:szCs w:val="20"/>
            <w:lang w:val="en-FI"/>
          </w:rPr>
          <w:t>coreset</w:t>
        </w:r>
      </w:ins>
      <w:ins w:id="872" w:author="Mihai Enescu" w:date="2023-06-06T22:53:00Z">
        <w:r w:rsidRPr="00857C5D">
          <w:rPr>
            <w:rFonts w:ascii="Times New Roman" w:hAnsi="Times New Roman"/>
            <w:i/>
            <w:iCs/>
            <w:color w:val="000000" w:themeColor="text1"/>
            <w:sz w:val="20"/>
            <w:szCs w:val="20"/>
          </w:rPr>
          <w:t>PoolIndex</w:t>
        </w:r>
        <w:r w:rsidRPr="00857C5D">
          <w:rPr>
            <w:rFonts w:ascii="Times New Roman" w:hAnsi="Times New Roman"/>
            <w:color w:val="000000" w:themeColor="text1"/>
            <w:sz w:val="20"/>
            <w:szCs w:val="20"/>
          </w:rPr>
          <w:t xml:space="preserve"> in different </w:t>
        </w:r>
        <w:r w:rsidRPr="00857C5D">
          <w:rPr>
            <w:rFonts w:ascii="Times New Roman" w:hAnsi="Times New Roman"/>
            <w:i/>
            <w:iCs/>
            <w:color w:val="000000" w:themeColor="text1"/>
            <w:sz w:val="20"/>
            <w:szCs w:val="20"/>
          </w:rPr>
          <w:t>ControlResourceSets</w:t>
        </w:r>
        <w:r w:rsidRPr="00857C5D">
          <w:rPr>
            <w:rFonts w:ascii="Times New Roman" w:hAnsi="Times New Roman"/>
            <w:color w:val="000000" w:themeColor="text1"/>
            <w:sz w:val="20"/>
            <w:szCs w:val="20"/>
          </w:rPr>
          <w:t xml:space="preserve">, the first and the second indicated TCI states correspond to the indicated TCI-States </w:t>
        </w:r>
      </w:ins>
      <w:ins w:id="873" w:author="Mihai Enescu" w:date="2023-06-08T14:33:00Z">
        <w:r w:rsidRPr="00857C5D">
          <w:rPr>
            <w:rFonts w:ascii="Times New Roman" w:hAnsi="Times New Roman"/>
            <w:color w:val="000000" w:themeColor="text1"/>
            <w:sz w:val="20"/>
            <w:szCs w:val="20"/>
            <w:lang w:val="en-FI"/>
          </w:rPr>
          <w:t xml:space="preserve">or TCI-UL-States </w:t>
        </w:r>
      </w:ins>
      <w:ins w:id="874" w:author="Mihai Enescu" w:date="2023-06-06T22:53:00Z">
        <w:r w:rsidRPr="00857C5D">
          <w:rPr>
            <w:rFonts w:ascii="Times New Roman" w:hAnsi="Times New Roman"/>
            <w:color w:val="000000" w:themeColor="text1"/>
            <w:sz w:val="20"/>
            <w:szCs w:val="20"/>
          </w:rPr>
          <w:t>specific to coresetPoolIndex value 0 and value 1, respectively</w:t>
        </w:r>
      </w:ins>
      <w:ins w:id="875" w:author="Mihai Enescu - after RAN1#114" w:date="2023-09-05T22:18:00Z">
        <w:r w:rsidR="00D65123">
          <w:rPr>
            <w:rFonts w:ascii="Times New Roman" w:hAnsi="Times New Roman"/>
            <w:color w:val="000000" w:themeColor="text1"/>
            <w:sz w:val="20"/>
            <w:szCs w:val="20"/>
            <w:lang w:val="en-FI"/>
          </w:rPr>
          <w:t xml:space="preserve">, and </w:t>
        </w:r>
        <w:r w:rsidR="00D65123" w:rsidRPr="00D65123">
          <w:rPr>
            <w:rFonts w:ascii="Times New Roman" w:hAnsi="Times New Roman"/>
            <w:i/>
            <w:iCs/>
            <w:color w:val="000000" w:themeColor="text1"/>
            <w:sz w:val="20"/>
            <w:szCs w:val="20"/>
            <w:lang w:val="en-FI"/>
          </w:rPr>
          <w:t>applyIndicatedTCIState</w:t>
        </w:r>
        <w:r w:rsidR="00D65123">
          <w:rPr>
            <w:rFonts w:ascii="Times New Roman" w:hAnsi="Times New Roman"/>
            <w:color w:val="000000" w:themeColor="text1"/>
            <w:sz w:val="20"/>
            <w:szCs w:val="20"/>
            <w:lang w:val="en-FI"/>
          </w:rPr>
          <w:t xml:space="preserve"> does not indicate </w:t>
        </w:r>
        <w:r w:rsidR="00D65123" w:rsidRPr="00D65123">
          <w:rPr>
            <w:rFonts w:ascii="Times New Roman" w:hAnsi="Times New Roman"/>
            <w:i/>
            <w:iCs/>
            <w:color w:val="000000" w:themeColor="text1"/>
            <w:sz w:val="20"/>
            <w:szCs w:val="20"/>
            <w:lang w:val="en-FI"/>
          </w:rPr>
          <w:t>both</w:t>
        </w:r>
        <w:r w:rsidR="00D65123">
          <w:rPr>
            <w:rFonts w:ascii="Times New Roman" w:hAnsi="Times New Roman"/>
            <w:color w:val="000000" w:themeColor="text1"/>
            <w:sz w:val="20"/>
            <w:szCs w:val="20"/>
            <w:lang w:val="en-FI"/>
          </w:rPr>
          <w:t xml:space="preserve"> of the indicated TCI states to be applied for the PUSCH transmission</w:t>
        </w:r>
      </w:ins>
      <w:ins w:id="876" w:author="Mihai Enescu" w:date="2023-06-04T18:54:00Z">
        <w:del w:id="877" w:author="Mihai Enescu - after RAN1#114" w:date="2023-09-05T22:18:00Z">
          <w:r w:rsidRPr="00857C5D" w:rsidDel="00D65123">
            <w:rPr>
              <w:rFonts w:ascii="Times New Roman" w:hAnsi="Times New Roman"/>
              <w:color w:val="000000" w:themeColor="text1"/>
              <w:sz w:val="20"/>
              <w:szCs w:val="20"/>
            </w:rPr>
            <w:delText>.</w:delText>
          </w:r>
        </w:del>
      </w:ins>
    </w:p>
    <w:p w14:paraId="61AA55C7" w14:textId="77777777" w:rsidR="00AD2925" w:rsidRPr="00857C5D" w:rsidRDefault="00AD2925" w:rsidP="005D3EFD">
      <w:pPr>
        <w:rPr>
          <w:color w:val="000000" w:themeColor="text1"/>
          <w:lang w:val="en-US"/>
        </w:rPr>
      </w:pPr>
      <w:r w:rsidRPr="00857C5D">
        <w:rPr>
          <w:rFonts w:hint="eastAsia"/>
          <w:color w:val="000000" w:themeColor="text1"/>
        </w:rPr>
        <w:lastRenderedPageBreak/>
        <w:t xml:space="preserve">For the PUSCH </w:t>
      </w:r>
      <w:r w:rsidRPr="00857C5D">
        <w:rPr>
          <w:color w:val="000000" w:themeColor="text1"/>
        </w:rPr>
        <w:t>re</w:t>
      </w:r>
      <w:r w:rsidRPr="00857C5D">
        <w:rPr>
          <w:rFonts w:hint="eastAsia"/>
          <w:color w:val="000000" w:themeColor="text1"/>
        </w:rPr>
        <w:t xml:space="preserve">transmission scheduled by a PDCCH with CRC scrambled by CS-RNTI with NDI=1, the parameters in </w:t>
      </w:r>
      <w:r w:rsidRPr="00857C5D">
        <w:rPr>
          <w:rFonts w:hint="eastAsia"/>
          <w:i/>
          <w:iCs/>
          <w:color w:val="000000" w:themeColor="text1"/>
        </w:rPr>
        <w:t>pusch-Config</w:t>
      </w:r>
      <w:r w:rsidRPr="00857C5D">
        <w:rPr>
          <w:rFonts w:hint="eastAsia"/>
          <w:color w:val="000000" w:themeColor="text1"/>
        </w:rPr>
        <w:t xml:space="preserve"> are applied for the PUSCH transmission </w:t>
      </w:r>
      <w:r w:rsidRPr="00857C5D">
        <w:rPr>
          <w:color w:val="000000" w:themeColor="text1"/>
        </w:rPr>
        <w:t xml:space="preserve">except for </w:t>
      </w:r>
      <w:r w:rsidRPr="00857C5D" w:rsidDel="003D475F">
        <w:rPr>
          <w:i/>
          <w:color w:val="000000" w:themeColor="text1"/>
        </w:rPr>
        <w:t>p0-NominalWithoutGrant</w:t>
      </w:r>
      <w:r w:rsidRPr="00857C5D">
        <w:rPr>
          <w:i/>
          <w:color w:val="000000" w:themeColor="text1"/>
          <w:lang w:eastAsia="zh-CN"/>
        </w:rPr>
        <w:t xml:space="preserve">, </w:t>
      </w:r>
      <w:r w:rsidRPr="00857C5D">
        <w:rPr>
          <w:i/>
          <w:color w:val="000000" w:themeColor="text1"/>
        </w:rPr>
        <w:t>p0-PUSCH-Alpha,</w:t>
      </w:r>
      <w:r w:rsidRPr="00857C5D">
        <w:rPr>
          <w:i/>
          <w:color w:val="000000" w:themeColor="text1"/>
          <w:lang w:eastAsia="zh-CN"/>
        </w:rPr>
        <w:t xml:space="preserve"> powerControlLoopToUse,</w:t>
      </w:r>
      <w:r w:rsidRPr="00857C5D">
        <w:rPr>
          <w:color w:val="000000" w:themeColor="text1"/>
        </w:rPr>
        <w:t xml:space="preserve"> </w:t>
      </w:r>
      <w:r w:rsidRPr="00857C5D">
        <w:rPr>
          <w:i/>
          <w:color w:val="000000" w:themeColor="text1"/>
          <w:lang w:eastAsia="zh-CN"/>
        </w:rPr>
        <w:t>pathlossReferenceIndex</w:t>
      </w:r>
      <w:r w:rsidRPr="00857C5D">
        <w:rPr>
          <w:color w:val="000000" w:themeColor="text1"/>
        </w:rPr>
        <w:t xml:space="preserve"> described</w:t>
      </w:r>
      <w:r w:rsidRPr="00857C5D">
        <w:rPr>
          <w:rFonts w:hint="eastAsia"/>
          <w:color w:val="000000" w:themeColor="text1"/>
        </w:rPr>
        <w:t xml:space="preserve"> </w:t>
      </w:r>
      <w:r w:rsidRPr="00857C5D">
        <w:rPr>
          <w:color w:val="000000" w:themeColor="text1"/>
        </w:rPr>
        <w:t>in clause 7.1 of [6, TS 38.213]</w:t>
      </w:r>
      <w:r w:rsidRPr="00857C5D">
        <w:rPr>
          <w:rFonts w:ascii="DengXian" w:eastAsia="DengXian" w:hAnsi="DengXian" w:hint="eastAsia"/>
          <w:color w:val="000000" w:themeColor="text1"/>
          <w:lang w:eastAsia="zh-CN"/>
        </w:rPr>
        <w:t>,</w:t>
      </w:r>
      <w:r w:rsidRPr="00857C5D">
        <w:rPr>
          <w:rFonts w:ascii="DengXian" w:eastAsia="DengXian" w:hAnsi="DengXian"/>
          <w:color w:val="000000" w:themeColor="text1"/>
          <w:lang w:eastAsia="zh-CN"/>
        </w:rPr>
        <w:t xml:space="preserve"> </w:t>
      </w:r>
      <w:r w:rsidRPr="00857C5D">
        <w:rPr>
          <w:i/>
          <w:color w:val="000000" w:themeColor="text1"/>
        </w:rPr>
        <w:t>mcs-Table, mcs-TableTransformPrecoder</w:t>
      </w:r>
      <w:r w:rsidRPr="00857C5D">
        <w:rPr>
          <w:color w:val="000000" w:themeColor="text1"/>
        </w:rPr>
        <w:t xml:space="preserve"> described in clause 6.1.4.1 and </w:t>
      </w:r>
      <w:r w:rsidRPr="00857C5D">
        <w:rPr>
          <w:i/>
          <w:iCs/>
          <w:color w:val="000000" w:themeColor="text1"/>
        </w:rPr>
        <w:t>transformPrecoder</w:t>
      </w:r>
      <w:r w:rsidRPr="00857C5D">
        <w:rPr>
          <w:color w:val="000000" w:themeColor="text1"/>
        </w:rPr>
        <w:t xml:space="preserve"> described in clause 6.1.3</w:t>
      </w:r>
      <w:r w:rsidRPr="00857C5D">
        <w:rPr>
          <w:rFonts w:hint="eastAsia"/>
          <w:color w:val="000000" w:themeColor="text1"/>
        </w:rPr>
        <w:t>.</w:t>
      </w:r>
    </w:p>
    <w:p w14:paraId="5EA9B119" w14:textId="77777777" w:rsidR="00AD2925" w:rsidRPr="00857C5D" w:rsidRDefault="00AD2925" w:rsidP="005D3EFD">
      <w:pPr>
        <w:jc w:val="both"/>
        <w:rPr>
          <w:color w:val="000000"/>
        </w:rPr>
      </w:pPr>
      <w:r w:rsidRPr="00857C5D">
        <w:t>For a UE configured with two uplinks in a serving cell, PUSCH retransmission for a TB on the serving cell is not expected to be on a different uplink than the uplink used for the PUSCH initial transmission of that TB.</w:t>
      </w:r>
    </w:p>
    <w:p w14:paraId="2EFBE4F3" w14:textId="77777777" w:rsidR="00AD2925" w:rsidRPr="00857C5D" w:rsidRDefault="00AD2925" w:rsidP="005D3EFD">
      <w:r w:rsidRPr="00857C5D">
        <w:t>A UE shall upon detection of a PDCCH with a configured DCI format 0_0, 0_1 or 0_2 transmit the corresponding PUSCH as indicated by that DCI unless the UE does not generate a transport block as described in [10, TS38.321]. Upon detection of a DCI format 0_1 or 0_2  with '</w:t>
      </w:r>
      <w:r w:rsidRPr="00857C5D">
        <w:rPr>
          <w:i/>
          <w:iCs/>
        </w:rPr>
        <w:t>UL-SCH indicator</w:t>
      </w:r>
      <w:r w:rsidRPr="00857C5D">
        <w:rPr>
          <w:lang w:val="en-US"/>
        </w:rPr>
        <w:t>'</w:t>
      </w:r>
      <w:r w:rsidRPr="00857C5D">
        <w:t xml:space="preserve"> set to '0' and with a non-zero '</w:t>
      </w:r>
      <w:r w:rsidRPr="00857C5D">
        <w:rPr>
          <w:i/>
          <w:iCs/>
        </w:rPr>
        <w:t>CSI request</w:t>
      </w:r>
      <w:r w:rsidRPr="00857C5D">
        <w:t xml:space="preserve">' where the associated </w:t>
      </w:r>
      <w:r w:rsidRPr="00857C5D">
        <w:rPr>
          <w:i/>
          <w:iCs/>
        </w:rPr>
        <w:t>reportQuantity</w:t>
      </w:r>
      <w:r w:rsidRPr="00857C5D">
        <w:t xml:space="preserve"> in </w:t>
      </w:r>
      <w:r w:rsidRPr="00857C5D">
        <w:rPr>
          <w:i/>
        </w:rPr>
        <w:t>CSI-ReportConfig</w:t>
      </w:r>
      <w:r w:rsidRPr="00857C5D">
        <w:t xml:space="preserve"> set to '</w:t>
      </w:r>
      <w:r w:rsidRPr="00857C5D">
        <w:rPr>
          <w:i/>
          <w:iCs/>
        </w:rPr>
        <w:t>none</w:t>
      </w:r>
      <w:r w:rsidRPr="00857C5D">
        <w:t>' for all CSI report(s) triggered by '</w:t>
      </w:r>
      <w:r w:rsidRPr="00857C5D">
        <w:rPr>
          <w:i/>
          <w:iCs/>
        </w:rPr>
        <w:t>CSI request</w:t>
      </w:r>
      <w:r w:rsidRPr="00857C5D">
        <w:t>' in this DCI format 0_1 or 0_2, the UE ignores all fields in this DCI except the '</w:t>
      </w:r>
      <w:r w:rsidRPr="00857C5D">
        <w:rPr>
          <w:i/>
          <w:iCs/>
        </w:rPr>
        <w:t>CSI request</w:t>
      </w:r>
      <w:r w:rsidRPr="00857C5D">
        <w:t>' and the UE shall not transmit the corresponding PUSCH as indicated by this DCI format 0_1 or 0_2. When the UE is scheduled with multiple PUSCHs by a DCI,</w:t>
      </w:r>
      <w:r w:rsidRPr="00857C5D">
        <w:rPr>
          <w:rFonts w:eastAsia="DengXian"/>
        </w:rPr>
        <w:t xml:space="preserve"> HARQ process ID indicated by this DCI applies</w:t>
      </w:r>
      <w:r w:rsidRPr="00857C5D">
        <w:t xml:space="preserve"> to the first PUSCH </w:t>
      </w:r>
      <w:r w:rsidRPr="00857C5D">
        <w:rPr>
          <w:color w:val="000000" w:themeColor="text1"/>
        </w:rPr>
        <w:t xml:space="preserve">not overlapping with a DL symbol indicated by </w:t>
      </w:r>
      <w:r w:rsidRPr="00857C5D">
        <w:rPr>
          <w:i/>
          <w:iCs/>
          <w:color w:val="000000" w:themeColor="text1"/>
        </w:rPr>
        <w:t>tdd-UL-DL-ConfigurationCommon</w:t>
      </w:r>
      <w:r w:rsidRPr="00857C5D">
        <w:rPr>
          <w:color w:val="000000" w:themeColor="text1"/>
        </w:rPr>
        <w:t xml:space="preserve"> or </w:t>
      </w:r>
      <w:r w:rsidRPr="00857C5D">
        <w:rPr>
          <w:i/>
          <w:iCs/>
          <w:color w:val="000000" w:themeColor="text1"/>
        </w:rPr>
        <w:t xml:space="preserve">tdd-UL-DL-ConfigurationDedicated </w:t>
      </w:r>
      <w:r w:rsidRPr="00857C5D">
        <w:rPr>
          <w:color w:val="000000" w:themeColor="text1"/>
        </w:rPr>
        <w:t xml:space="preserve">if provided, or a symbol of an SS/PBCH block with index provided by </w:t>
      </w:r>
      <w:r w:rsidRPr="00857C5D">
        <w:rPr>
          <w:i/>
          <w:iCs/>
          <w:color w:val="000000" w:themeColor="text1"/>
        </w:rPr>
        <w:t>ssb-PositionsInBurst</w:t>
      </w:r>
      <w:r w:rsidRPr="00857C5D">
        <w:t xml:space="preserve">, HARQ process ID is then incremented by 1 for each subsequent PUSCH(s) in the scheduled order, with modulo </w:t>
      </w:r>
      <w:r w:rsidRPr="00857C5D">
        <w:rPr>
          <w:color w:val="000000" w:themeColor="text1"/>
        </w:rPr>
        <w:t xml:space="preserve">operation </w:t>
      </w:r>
      <w:r w:rsidRPr="00857C5D">
        <w:rPr>
          <w:color w:val="000000" w:themeColor="text1"/>
          <w:lang w:val="en-US"/>
        </w:rPr>
        <w:t xml:space="preserve">of </w:t>
      </w:r>
      <w:r w:rsidRPr="00857C5D">
        <w:rPr>
          <w:i/>
          <w:iCs/>
          <w:color w:val="000000" w:themeColor="text1"/>
          <w:lang w:val="en-US"/>
        </w:rPr>
        <w:t>nrofHARQ-ProcessesForPUSCH</w:t>
      </w:r>
      <w:r w:rsidRPr="00857C5D">
        <w:rPr>
          <w:color w:val="000000" w:themeColor="text1"/>
          <w:lang w:val="en-US"/>
        </w:rPr>
        <w:t xml:space="preserve"> </w:t>
      </w:r>
      <w:r w:rsidRPr="00857C5D">
        <w:t xml:space="preserve">applied </w:t>
      </w:r>
      <w:r w:rsidRPr="00857C5D">
        <w:rPr>
          <w:rFonts w:eastAsia="Malgun Gothic"/>
          <w:lang w:eastAsia="ko-KR"/>
        </w:rPr>
        <w:t xml:space="preserve">if </w:t>
      </w:r>
      <w:r w:rsidRPr="00857C5D">
        <w:rPr>
          <w:rFonts w:eastAsia="Malgun Gothic"/>
          <w:i/>
          <w:lang w:eastAsia="ko-KR"/>
        </w:rPr>
        <w:t>nrofHARQ-ProcessesForPUSCH</w:t>
      </w:r>
      <w:r w:rsidRPr="00857C5D">
        <w:rPr>
          <w:rFonts w:eastAsia="Malgun Gothic"/>
          <w:lang w:eastAsia="ko-KR"/>
        </w:rPr>
        <w:t xml:space="preserve"> is provided, </w:t>
      </w:r>
      <w:r w:rsidRPr="00857C5D">
        <w:rPr>
          <w:color w:val="000000" w:themeColor="text1"/>
        </w:rPr>
        <w:t xml:space="preserve">or with modulo operation </w:t>
      </w:r>
      <w:r w:rsidRPr="00857C5D">
        <w:rPr>
          <w:color w:val="000000" w:themeColor="text1"/>
          <w:lang w:val="en-US"/>
        </w:rPr>
        <w:t xml:space="preserve">of </w:t>
      </w:r>
      <w:r w:rsidRPr="00857C5D">
        <w:rPr>
          <w:i/>
          <w:iCs/>
          <w:color w:val="000000" w:themeColor="text1"/>
          <w:lang w:val="en-US"/>
        </w:rPr>
        <w:t xml:space="preserve">nrofHARQ-ProcessesForPUSCH-r17 </w:t>
      </w:r>
      <w:r w:rsidRPr="00857C5D">
        <w:rPr>
          <w:color w:val="000000" w:themeColor="text1"/>
        </w:rPr>
        <w:t xml:space="preserve">applied if </w:t>
      </w:r>
      <w:r w:rsidRPr="00857C5D">
        <w:rPr>
          <w:i/>
          <w:color w:val="000000" w:themeColor="text1"/>
        </w:rPr>
        <w:t xml:space="preserve">nrofHARQ-ProcessesForPUSCH-r17 </w:t>
      </w:r>
      <w:r w:rsidRPr="00857C5D">
        <w:rPr>
          <w:color w:val="000000" w:themeColor="text1"/>
        </w:rPr>
        <w:t xml:space="preserve">is provided, </w:t>
      </w:r>
      <w:r w:rsidRPr="00857C5D">
        <w:rPr>
          <w:rFonts w:eastAsia="Malgun Gothic"/>
          <w:lang w:eastAsia="ko-KR"/>
        </w:rPr>
        <w:t>or with modulo operation of 16 applied, otherwise</w:t>
      </w:r>
      <w:r w:rsidRPr="00857C5D">
        <w:t xml:space="preserve">. </w:t>
      </w:r>
      <w:r w:rsidRPr="00857C5D">
        <w:rPr>
          <w:lang w:val="en-US"/>
        </w:rPr>
        <w:t>HARQ process ID is not incremented for PUSCH(s) not transm</w:t>
      </w:r>
      <w:r w:rsidRPr="00857C5D">
        <w:rPr>
          <w:color w:val="000000" w:themeColor="text1"/>
          <w:lang w:val="en-US"/>
        </w:rPr>
        <w:t xml:space="preserve">itted </w:t>
      </w:r>
      <w:r w:rsidRPr="00857C5D">
        <w:rPr>
          <w:color w:val="000000" w:themeColor="text1"/>
        </w:rPr>
        <w:t xml:space="preserve">if at least one of the symbols indicated by the indexed row of the used resource allocation table in the slot overlaps with a DL symbol indicated by </w:t>
      </w:r>
      <w:r w:rsidRPr="00857C5D">
        <w:rPr>
          <w:i/>
          <w:iCs/>
          <w:color w:val="000000" w:themeColor="text1"/>
        </w:rPr>
        <w:t>tdd-UL-DL-ConfigurationCommon</w:t>
      </w:r>
      <w:r w:rsidRPr="00857C5D">
        <w:rPr>
          <w:color w:val="000000" w:themeColor="text1"/>
        </w:rPr>
        <w:t xml:space="preserve"> or </w:t>
      </w:r>
      <w:r w:rsidRPr="00857C5D">
        <w:rPr>
          <w:i/>
          <w:iCs/>
          <w:color w:val="000000" w:themeColor="text1"/>
        </w:rPr>
        <w:t xml:space="preserve">tdd-UL-DL-ConfigurationDedicated </w:t>
      </w:r>
      <w:r w:rsidRPr="00857C5D">
        <w:rPr>
          <w:color w:val="000000" w:themeColor="text1"/>
        </w:rPr>
        <w:t xml:space="preserve">if provided, or a symbol of an SS/PBCH block with index provided by </w:t>
      </w:r>
      <w:r w:rsidRPr="00857C5D">
        <w:rPr>
          <w:i/>
          <w:iCs/>
          <w:color w:val="000000" w:themeColor="text1"/>
        </w:rPr>
        <w:t>ssb-PositionsInBurst</w:t>
      </w:r>
      <w:r w:rsidRPr="00857C5D">
        <w:rPr>
          <w:color w:val="000000" w:themeColor="text1"/>
        </w:rPr>
        <w:t xml:space="preserve">. </w:t>
      </w:r>
      <w:r w:rsidRPr="00857C5D">
        <w:rPr>
          <w:rFonts w:eastAsia="DengXian"/>
        </w:rPr>
        <w:t>For any HARQ process ID</w:t>
      </w:r>
      <w:r w:rsidRPr="00857C5D">
        <w:rPr>
          <w:rFonts w:eastAsia="DengXian" w:hint="eastAsia"/>
          <w:lang w:eastAsia="zh-CN"/>
        </w:rPr>
        <w:t>(</w:t>
      </w:r>
      <w:r w:rsidRPr="00857C5D">
        <w:rPr>
          <w:rFonts w:eastAsia="DengXian"/>
        </w:rPr>
        <w:t>s</w:t>
      </w:r>
      <w:r w:rsidRPr="00857C5D">
        <w:rPr>
          <w:rFonts w:eastAsia="DengXian" w:hint="eastAsia"/>
          <w:lang w:eastAsia="zh-CN"/>
        </w:rPr>
        <w:t>)</w:t>
      </w:r>
      <w:r w:rsidRPr="00857C5D">
        <w:rPr>
          <w:rFonts w:eastAsia="DengXian"/>
        </w:rPr>
        <w:t xml:space="preserve"> in a given scheduled cell, the UE is not expected to</w:t>
      </w:r>
      <w:r w:rsidRPr="00857C5D">
        <w:rPr>
          <w:rFonts w:eastAsia="DengXian" w:hint="eastAsia"/>
          <w:lang w:eastAsia="zh-CN"/>
        </w:rPr>
        <w:t xml:space="preserve"> </w:t>
      </w:r>
      <w:r w:rsidRPr="00857C5D">
        <w:rPr>
          <w:rFonts w:eastAsia="DengXian"/>
        </w:rPr>
        <w:t xml:space="preserve">transmit a PUSCH that overlaps in time with </w:t>
      </w:r>
      <w:r w:rsidRPr="00857C5D">
        <w:rPr>
          <w:rFonts w:eastAsia="DengXian" w:hint="eastAsia"/>
          <w:lang w:eastAsia="zh-CN"/>
        </w:rPr>
        <w:t>another</w:t>
      </w:r>
      <w:r w:rsidRPr="00857C5D">
        <w:rPr>
          <w:rFonts w:eastAsia="DengXian"/>
        </w:rPr>
        <w:t xml:space="preserve"> PUSCH.</w:t>
      </w:r>
      <w:r w:rsidRPr="00857C5D">
        <w:rPr>
          <w:rFonts w:eastAsia="DengXian" w:hint="eastAsia"/>
          <w:lang w:eastAsia="zh-CN"/>
        </w:rPr>
        <w:t xml:space="preserve"> </w:t>
      </w:r>
      <w:r w:rsidRPr="00857C5D">
        <w:rPr>
          <w:rFonts w:eastAsia="DengXian"/>
          <w:lang w:eastAsia="zh-CN"/>
        </w:rPr>
        <w:t xml:space="preserve">Except for the case when </w:t>
      </w:r>
      <w:r w:rsidRPr="00857C5D">
        <w:t xml:space="preserve">a UE is configured by higher layer parameter </w:t>
      </w:r>
      <w:r w:rsidRPr="00857C5D">
        <w:rPr>
          <w:i/>
        </w:rPr>
        <w:t>PDCCH-Config</w:t>
      </w:r>
      <w:r w:rsidRPr="00857C5D">
        <w:t xml:space="preserve"> that contains two different values of </w:t>
      </w:r>
      <w:r w:rsidRPr="00857C5D">
        <w:rPr>
          <w:i/>
        </w:rPr>
        <w:t>coresetPoolIndex</w:t>
      </w:r>
      <w:r w:rsidRPr="00857C5D">
        <w:t xml:space="preserve"> in </w:t>
      </w:r>
      <w:r w:rsidRPr="00857C5D">
        <w:rPr>
          <w:i/>
        </w:rPr>
        <w:t>ControlResourceSet</w:t>
      </w:r>
      <w:r w:rsidRPr="00857C5D">
        <w:t xml:space="preserve"> for the active BWP of a serving cell and PDCCHs that schedule two non-overlapping in time domain PUSCHs are associated to different </w:t>
      </w:r>
      <w:r w:rsidRPr="00857C5D">
        <w:rPr>
          <w:i/>
        </w:rPr>
        <w:t>ControlResourceSets</w:t>
      </w:r>
      <w:r w:rsidRPr="00857C5D">
        <w:t xml:space="preserve"> having different values of </w:t>
      </w:r>
      <w:r w:rsidRPr="00857C5D">
        <w:rPr>
          <w:i/>
        </w:rPr>
        <w:t>coresetPoolIndex</w:t>
      </w:r>
      <w:r w:rsidRPr="00857C5D">
        <w:rPr>
          <w:i/>
          <w:lang w:eastAsia="x-none"/>
        </w:rPr>
        <w:t xml:space="preserve">, </w:t>
      </w:r>
      <w:r w:rsidRPr="00857C5D">
        <w:t xml:space="preserve">for any two HARQ process IDs in a given scheduled cell, if the UE is scheduled to start a first PUSCH transmission starting in symbol </w:t>
      </w:r>
      <w:r w:rsidRPr="00857C5D">
        <w:rPr>
          <w:i/>
        </w:rPr>
        <w:t>j</w:t>
      </w:r>
      <w:r w:rsidRPr="00857C5D">
        <w:t xml:space="preserve"> by a PDCCH ending in symbol </w:t>
      </w:r>
      <w:r w:rsidRPr="00857C5D">
        <w:rPr>
          <w:i/>
        </w:rPr>
        <w:t xml:space="preserve">i </w:t>
      </w:r>
      <w:r w:rsidRPr="00857C5D">
        <w:rPr>
          <w:iCs/>
        </w:rPr>
        <w:t>on a scheduling cell</w:t>
      </w:r>
      <w:r w:rsidRPr="00857C5D">
        <w:t xml:space="preserve">,, the UE is not expected to be scheduled to transmit a PUSCH starting earlier than the end of the first PUSCH by a PDCCH that ends </w:t>
      </w:r>
      <w:r w:rsidRPr="00857C5D">
        <w:rPr>
          <w:rFonts w:eastAsia="DengXian" w:hint="eastAsia"/>
          <w:lang w:eastAsia="zh-CN"/>
        </w:rPr>
        <w:t>later</w:t>
      </w:r>
      <w:r w:rsidRPr="00857C5D">
        <w:t xml:space="preserve"> than symbol </w:t>
      </w:r>
      <w:r w:rsidRPr="00857C5D">
        <w:rPr>
          <w:i/>
        </w:rPr>
        <w:t xml:space="preserve">i </w:t>
      </w:r>
      <w:r w:rsidRPr="00857C5D">
        <w:rPr>
          <w:iCs/>
        </w:rPr>
        <w:t>of the scheduling cell</w:t>
      </w:r>
      <w:r w:rsidRPr="00857C5D">
        <w:t>. When the PDCCH reception includes two PDCCH candidates from two respective search space sets, as described in clause 10.1 of [6, TS 38.213],</w:t>
      </w:r>
      <w:r w:rsidRPr="00857C5D">
        <w:rPr>
          <w:color w:val="000000"/>
        </w:rPr>
        <w:t xml:space="preserve"> for the purpose of determining the PDCCH ending in symbol </w:t>
      </w:r>
      <w:r w:rsidRPr="00857C5D">
        <w:rPr>
          <w:i/>
        </w:rPr>
        <w:t>i</w:t>
      </w:r>
      <w:r w:rsidRPr="00857C5D">
        <w:rPr>
          <w:color w:val="000000"/>
        </w:rPr>
        <w:t xml:space="preserve">, the PDCCH candidate that ends later in time is used. </w:t>
      </w:r>
      <w:r w:rsidRPr="00857C5D">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or 0_2 scrambled by C-RNTI, CS-RNTI or MCS-C-RNTI for a given HARQ process with the DCI received before the end of the expected transmission of the last PUSCH for that HARQ process if the latter is scheduled by a DCI with CRC scrambled by C-RNTI, CS-RNTI or MCS-C-RNTI. </w:t>
      </w:r>
    </w:p>
    <w:p w14:paraId="108B0217" w14:textId="77777777" w:rsidR="00AD2925" w:rsidRPr="00857C5D" w:rsidRDefault="00AD2925" w:rsidP="005D3EFD">
      <w:bookmarkStart w:id="878" w:name="_Hlk26290630"/>
      <w:r w:rsidRPr="00857C5D">
        <w:t xml:space="preserve">If a UE is configured by higher layer parameter </w:t>
      </w:r>
      <w:r w:rsidRPr="00857C5D">
        <w:rPr>
          <w:i/>
        </w:rPr>
        <w:t>PDCCH-Config</w:t>
      </w:r>
      <w:r w:rsidRPr="00857C5D">
        <w:t xml:space="preserve"> that contains two different values of </w:t>
      </w:r>
      <w:r w:rsidRPr="00857C5D">
        <w:rPr>
          <w:i/>
        </w:rPr>
        <w:t>coresetPoolIndex</w:t>
      </w:r>
      <w:r w:rsidRPr="00857C5D">
        <w:t xml:space="preserve"> in </w:t>
      </w:r>
      <w:r w:rsidRPr="00857C5D">
        <w:rPr>
          <w:i/>
        </w:rPr>
        <w:t>ControlResourceSet</w:t>
      </w:r>
      <w:r w:rsidRPr="00857C5D">
        <w:t xml:space="preserve"> for the active BWP of a serving cell and PDCCHs that schedule two non-overlapping in time domain PUSCHs are associated to different </w:t>
      </w:r>
      <w:r w:rsidRPr="00857C5D">
        <w:rPr>
          <w:i/>
        </w:rPr>
        <w:t>ControlResourceSets</w:t>
      </w:r>
      <w:r w:rsidRPr="00857C5D">
        <w:t xml:space="preserve"> having different values of </w:t>
      </w:r>
      <w:r w:rsidRPr="00857C5D">
        <w:rPr>
          <w:i/>
        </w:rPr>
        <w:t>coresetPoolIndex</w:t>
      </w:r>
      <w:r w:rsidRPr="00857C5D">
        <w:rPr>
          <w:i/>
          <w:lang w:eastAsia="x-none"/>
        </w:rPr>
        <w:t xml:space="preserve">, </w:t>
      </w:r>
      <w:r w:rsidRPr="00857C5D">
        <w:rPr>
          <w:lang w:eastAsia="x-none"/>
        </w:rPr>
        <w:t>f</w:t>
      </w:r>
      <w:r w:rsidRPr="00857C5D">
        <w:t xml:space="preserve">or any two HARQ process IDs  in a given scheduled cell, if the UE is scheduled to start a first PUSCH transmission starting in symbol </w:t>
      </w:r>
      <w:r w:rsidRPr="00857C5D">
        <w:rPr>
          <w:i/>
        </w:rPr>
        <w:t>j</w:t>
      </w:r>
      <w:r w:rsidRPr="00857C5D">
        <w:t xml:space="preserve"> by a PDCCH associated with a value of </w:t>
      </w:r>
      <w:r w:rsidRPr="00857C5D">
        <w:rPr>
          <w:i/>
        </w:rPr>
        <w:t>coresetPoolIndex</w:t>
      </w:r>
      <w:r w:rsidRPr="00857C5D">
        <w:t xml:space="preserve"> ending in symbol </w:t>
      </w:r>
      <w:r w:rsidRPr="00857C5D">
        <w:rPr>
          <w:i/>
        </w:rPr>
        <w:t>i</w:t>
      </w:r>
      <w:r w:rsidRPr="00857C5D">
        <w:t xml:space="preserve">, the UE can be scheduled to transmit a PUSCH starting earlier than the end of the first PUSCH by a PDCCH associated with a different value of </w:t>
      </w:r>
      <w:r w:rsidRPr="00857C5D">
        <w:rPr>
          <w:i/>
        </w:rPr>
        <w:t>coresetPoolIndex</w:t>
      </w:r>
      <w:r w:rsidRPr="00857C5D">
        <w:t xml:space="preserve"> that ends later than symbol </w:t>
      </w:r>
      <w:r w:rsidRPr="00857C5D">
        <w:rPr>
          <w:i/>
        </w:rPr>
        <w:t>i</w:t>
      </w:r>
      <w:r w:rsidRPr="00857C5D">
        <w:t xml:space="preserve">. </w:t>
      </w:r>
      <w:bookmarkEnd w:id="878"/>
    </w:p>
    <w:p w14:paraId="3FDBEE98" w14:textId="21D75D7C" w:rsidR="00AD2925" w:rsidRDefault="00AD2925" w:rsidP="005D3EFD">
      <w:pPr>
        <w:rPr>
          <w:i/>
        </w:rPr>
      </w:pPr>
      <w:ins w:id="879" w:author="Mihai Enescu" w:date="2023-06-03T15:23:00Z">
        <w:r w:rsidRPr="00857C5D">
          <w:rPr>
            <w:color w:val="000000"/>
          </w:rPr>
          <w:t xml:space="preserve">When 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w:t>
        </w:r>
        <w:r w:rsidRPr="00857C5D">
          <w:rPr>
            <w:color w:val="000000"/>
            <w:lang w:val="en-US"/>
          </w:rPr>
          <w:t xml:space="preserve"> or </w:t>
        </w:r>
        <w:r w:rsidRPr="00857C5D">
          <w:rPr>
            <w:color w:val="000000"/>
          </w:rPr>
          <w:t>'</w:t>
        </w:r>
        <w:proofErr w:type="spellStart"/>
        <w:r w:rsidRPr="00857C5D">
          <w:rPr>
            <w:color w:val="000000"/>
          </w:rPr>
          <w:t>nonCodebook</w:t>
        </w:r>
        <w:proofErr w:type="spellEnd"/>
        <w:r w:rsidRPr="00857C5D">
          <w:rPr>
            <w:color w:val="000000"/>
          </w:rPr>
          <w:t>'</w:t>
        </w:r>
        <w:r w:rsidRPr="00857C5D">
          <w:rPr>
            <w:color w:val="000000"/>
            <w:lang w:val="en-US"/>
          </w:rPr>
          <w:t xml:space="preserve"> </w:t>
        </w:r>
      </w:ins>
      <w:ins w:id="880" w:author="Mihai Enescu - after RAN1#114" w:date="2023-09-01T11:38:00Z">
        <w:r w:rsidR="00005EC9">
          <w:rPr>
            <w:color w:val="000000"/>
            <w:lang w:val="en-US"/>
          </w:rPr>
          <w:t xml:space="preserve">and higher layer parameter </w:t>
        </w:r>
        <w:r w:rsidR="00005EC9" w:rsidRPr="00156CD1">
          <w:rPr>
            <w:i/>
            <w:iCs/>
            <w:color w:val="000000"/>
            <w:lang w:val="en-US"/>
          </w:rPr>
          <w:t>enableSTx2PofmDCI</w:t>
        </w:r>
        <w:r w:rsidR="00005EC9">
          <w:rPr>
            <w:color w:val="000000"/>
            <w:lang w:val="en-US"/>
          </w:rPr>
          <w:t xml:space="preserve"> </w:t>
        </w:r>
        <w:commentRangeStart w:id="881"/>
        <w:r w:rsidR="00005EC9">
          <w:rPr>
            <w:color w:val="000000"/>
            <w:lang w:val="en-US"/>
          </w:rPr>
          <w:t>is</w:t>
        </w:r>
      </w:ins>
      <w:commentRangeEnd w:id="881"/>
      <w:ins w:id="882" w:author="Mihai Enescu - after RAN1#114" w:date="2023-09-01T11:39:00Z">
        <w:r w:rsidR="00F87095">
          <w:rPr>
            <w:rStyle w:val="CommentReference"/>
          </w:rPr>
          <w:commentReference w:id="881"/>
        </w:r>
      </w:ins>
      <w:ins w:id="883" w:author="Mihai Enescu - after RAN1#114" w:date="2023-09-01T11:38:00Z">
        <w:r w:rsidR="00005EC9">
          <w:rPr>
            <w:color w:val="000000"/>
            <w:lang w:val="en-US"/>
          </w:rPr>
          <w:t xml:space="preserve"> configured</w:t>
        </w:r>
        <w:r w:rsidR="00005EC9" w:rsidRPr="00857C5D">
          <w:t xml:space="preserve"> </w:t>
        </w:r>
      </w:ins>
      <w:ins w:id="884" w:author="Mihai Enescu" w:date="2023-06-03T15:23:00Z">
        <w:r w:rsidRPr="00857C5D">
          <w:t xml:space="preserve">and </w:t>
        </w:r>
        <w:r w:rsidRPr="00857C5D">
          <w:rPr>
            <w:i/>
          </w:rPr>
          <w:t>PDCCH-Config</w:t>
        </w:r>
        <w:r w:rsidRPr="00857C5D">
          <w:t xml:space="preserve">  contains two different values of </w:t>
        </w:r>
        <w:proofErr w:type="spellStart"/>
        <w:r w:rsidRPr="00857C5D">
          <w:rPr>
            <w:i/>
          </w:rPr>
          <w:t>coresetPoolIndex</w:t>
        </w:r>
        <w:proofErr w:type="spellEnd"/>
        <w:r w:rsidRPr="00857C5D">
          <w:t xml:space="preserve"> in </w:t>
        </w:r>
        <w:proofErr w:type="spellStart"/>
        <w:r w:rsidRPr="00857C5D">
          <w:rPr>
            <w:i/>
          </w:rPr>
          <w:t>ControlResourceSet</w:t>
        </w:r>
        <w:proofErr w:type="spellEnd"/>
        <w:r w:rsidRPr="00857C5D">
          <w:t xml:space="preserve"> for the active BWP of a serving cell</w:t>
        </w:r>
      </w:ins>
      <w:ins w:id="885" w:author="Mihai Enescu - after RAN1#114" w:date="2023-09-05T23:01:00Z">
        <w:r w:rsidR="009F5447">
          <w:rPr>
            <w:lang w:val="en-FI"/>
          </w:rPr>
          <w:t>,</w:t>
        </w:r>
      </w:ins>
      <w:ins w:id="886" w:author="Mihai Enescu" w:date="2023-06-03T15:23:00Z">
        <w:r w:rsidRPr="00857C5D">
          <w:t xml:space="preserve"> </w:t>
        </w:r>
        <w:del w:id="887" w:author="Mihai Enescu - after RAN1#114" w:date="2023-09-05T23:01:00Z">
          <w:r w:rsidRPr="00857C5D" w:rsidDel="009F5447">
            <w:delText xml:space="preserve">and </w:delText>
          </w:r>
        </w:del>
        <w:r w:rsidRPr="00857C5D">
          <w:t xml:space="preserve">PDCCHs </w:t>
        </w:r>
        <w:del w:id="888" w:author="Mihai Enescu - after RAN1#114" w:date="2023-09-05T23:01:00Z">
          <w:r w:rsidRPr="00857C5D" w:rsidDel="009F5447">
            <w:delText>that</w:delText>
          </w:r>
        </w:del>
      </w:ins>
      <w:ins w:id="889" w:author="Mihai Enescu - after RAN1#114" w:date="2023-09-05T23:01:00Z">
        <w:r w:rsidR="009F5447">
          <w:rPr>
            <w:lang w:val="en-FI"/>
          </w:rPr>
          <w:t>can</w:t>
        </w:r>
      </w:ins>
      <w:ins w:id="890" w:author="Mihai Enescu" w:date="2023-06-03T15:23:00Z">
        <w:r w:rsidRPr="00857C5D">
          <w:t xml:space="preserve"> schedule two </w:t>
        </w:r>
      </w:ins>
      <w:proofErr w:type="spellStart"/>
      <w:ins w:id="891" w:author="Mihai Enescu - after RAN1#114" w:date="2023-09-05T23:01:00Z">
        <w:r w:rsidR="009F5447">
          <w:rPr>
            <w:lang w:val="en-FI"/>
          </w:rPr>
          <w:t>PUSCHs</w:t>
        </w:r>
        <w:proofErr w:type="spellEnd"/>
        <w:r w:rsidR="009F5447">
          <w:rPr>
            <w:lang w:val="en-FI"/>
          </w:rPr>
          <w:t xml:space="preserve"> that are </w:t>
        </w:r>
      </w:ins>
      <w:ins w:id="892" w:author="Mihai Enescu" w:date="2023-06-03T15:23:00Z">
        <w:r w:rsidRPr="00857C5D">
          <w:t xml:space="preserve">fully/partially overlapping </w:t>
        </w:r>
      </w:ins>
      <w:ins w:id="893" w:author="Mihai Enescu" w:date="2023-06-08T17:06:00Z">
        <w:del w:id="894" w:author="Mihai Enescu - after RAN1#114" w:date="2023-09-05T23:01:00Z">
          <w:r w:rsidRPr="00857C5D" w:rsidDel="009F5447">
            <w:rPr>
              <w:lang w:val="en-FI"/>
            </w:rPr>
            <w:delText xml:space="preserve">PUSCHs </w:delText>
          </w:r>
        </w:del>
      </w:ins>
      <w:ins w:id="895" w:author="Mihai Enescu" w:date="2023-06-03T15:23:00Z">
        <w:r w:rsidRPr="00857C5D">
          <w:t xml:space="preserve">in time domain and </w:t>
        </w:r>
      </w:ins>
      <w:ins w:id="896" w:author="Mihai Enescu - after RAN1#114" w:date="2023-09-05T23:01:00Z">
        <w:r w:rsidR="009F5447">
          <w:rPr>
            <w:lang w:val="en-FI"/>
          </w:rPr>
          <w:t xml:space="preserve">are </w:t>
        </w:r>
      </w:ins>
      <w:ins w:id="897" w:author="Mihai Enescu" w:date="2023-06-03T15:23:00Z">
        <w:r w:rsidRPr="00857C5D">
          <w:t>fully/partially/non-overlapping in frequency domain</w:t>
        </w:r>
      </w:ins>
      <w:ins w:id="898" w:author="Mihai Enescu - after RAN1#114" w:date="2023-09-06T23:13:00Z">
        <w:r w:rsidR="005311CD">
          <w:rPr>
            <w:lang w:val="en-FI"/>
          </w:rPr>
          <w:t xml:space="preserve"> </w:t>
        </w:r>
        <w:r w:rsidR="005311CD" w:rsidRPr="00857C5D">
          <w:rPr>
            <w:color w:val="000000"/>
            <w:lang w:val="en-US"/>
          </w:rPr>
          <w:t xml:space="preserve">can be dynamically scheduled by UL grant(s) in DCI(s) and/or </w:t>
        </w:r>
        <w:r w:rsidR="005311CD">
          <w:rPr>
            <w:color w:val="000000"/>
            <w:lang w:val="en-FI"/>
          </w:rPr>
          <w:t xml:space="preserve">scheduled by </w:t>
        </w:r>
        <w:r w:rsidR="005311CD" w:rsidRPr="00857C5D">
          <w:rPr>
            <w:color w:val="000000"/>
            <w:lang w:val="en-US"/>
          </w:rPr>
          <w:t>configured grant(s) Type 1 or Type 2</w:t>
        </w:r>
      </w:ins>
      <w:ins w:id="899" w:author="Mihai Enescu" w:date="2023-06-08T17:07:00Z">
        <w:r w:rsidRPr="00857C5D">
          <w:rPr>
            <w:lang w:val="en-FI"/>
          </w:rPr>
          <w:t xml:space="preserve">, </w:t>
        </w:r>
      </w:ins>
      <w:ins w:id="900" w:author="Mihai Enescu - after RAN1#114" w:date="2023-09-05T23:02:00Z">
        <w:r w:rsidR="009F5447">
          <w:rPr>
            <w:lang w:val="en-FI"/>
          </w:rPr>
          <w:t>where</w:t>
        </w:r>
      </w:ins>
      <w:ins w:id="901" w:author="Mihai Enescu - after RAN1#114" w:date="2023-09-06T23:13:00Z">
        <w:r w:rsidR="005311CD">
          <w:rPr>
            <w:lang w:val="en-FI"/>
          </w:rPr>
          <w:t>,</w:t>
        </w:r>
      </w:ins>
      <w:ins w:id="902" w:author="Mihai Enescu - after RAN1#114" w:date="2023-09-06T23:14:00Z">
        <w:r w:rsidR="005311CD">
          <w:rPr>
            <w:lang w:val="en-FI"/>
          </w:rPr>
          <w:t xml:space="preserve"> if dynamically scheduled by UL grant(s) in DCI(s),</w:t>
        </w:r>
      </w:ins>
      <w:ins w:id="903" w:author="Mihai Enescu - after RAN1#114" w:date="2023-09-05T23:02:00Z">
        <w:r w:rsidR="009F5447">
          <w:rPr>
            <w:lang w:val="en-FI"/>
          </w:rPr>
          <w:t xml:space="preserve"> the DCI field </w:t>
        </w:r>
        <w:r w:rsidR="009F5447" w:rsidRPr="009F5447">
          <w:rPr>
            <w:i/>
            <w:iCs/>
            <w:lang w:val="en-FI"/>
          </w:rPr>
          <w:t>SRS Resource Set Indicator</w:t>
        </w:r>
        <w:r w:rsidR="009F5447">
          <w:rPr>
            <w:lang w:val="en-FI"/>
          </w:rPr>
          <w:t xml:space="preserve"> is not present in each of PDCCH and </w:t>
        </w:r>
      </w:ins>
      <w:ins w:id="904" w:author="Mihai Enescu" w:date="2023-06-08T17:07:00Z">
        <w:r w:rsidRPr="00857C5D">
          <w:rPr>
            <w:lang w:val="en-FI"/>
          </w:rPr>
          <w:t>the</w:t>
        </w:r>
      </w:ins>
      <w:ins w:id="905" w:author="Mihai Enescu" w:date="2023-06-03T15:23:00Z">
        <w:r w:rsidRPr="00857C5D">
          <w:t xml:space="preserve"> </w:t>
        </w:r>
      </w:ins>
      <w:ins w:id="906" w:author="Mihai Enescu - after RAN1#114" w:date="2023-09-05T23:02:00Z">
        <w:r w:rsidR="009F5447">
          <w:rPr>
            <w:lang w:val="en-FI"/>
          </w:rPr>
          <w:t xml:space="preserve">scheduled two </w:t>
        </w:r>
      </w:ins>
      <w:ins w:id="907" w:author="Mihai Enescu" w:date="2023-06-03T15:23:00Z">
        <w:r w:rsidRPr="00857C5D">
          <w:t xml:space="preserve">PUSCHs are associated to different </w:t>
        </w:r>
        <w:proofErr w:type="spellStart"/>
        <w:r w:rsidRPr="00857C5D">
          <w:rPr>
            <w:i/>
          </w:rPr>
          <w:t>ControlResourceSets</w:t>
        </w:r>
        <w:proofErr w:type="spellEnd"/>
        <w:r w:rsidRPr="00857C5D">
          <w:t xml:space="preserve"> having different values of </w:t>
        </w:r>
        <w:proofErr w:type="spellStart"/>
        <w:r w:rsidRPr="00857C5D">
          <w:rPr>
            <w:i/>
          </w:rPr>
          <w:t>coresetPoolIndex</w:t>
        </w:r>
      </w:ins>
      <w:proofErr w:type="spellEnd"/>
      <w:ins w:id="908" w:author="Mihai Enescu" w:date="2023-06-03T19:29:00Z">
        <w:r w:rsidRPr="00857C5D">
          <w:rPr>
            <w:i/>
          </w:rPr>
          <w:t>.</w:t>
        </w:r>
      </w:ins>
      <w:r w:rsidRPr="00857C5D">
        <w:rPr>
          <w:i/>
        </w:rPr>
        <w:t xml:space="preserve"> </w:t>
      </w:r>
    </w:p>
    <w:p w14:paraId="5198F4F6" w14:textId="552F0354" w:rsidR="00F87095" w:rsidRPr="009F5447" w:rsidRDefault="00F87095" w:rsidP="00F87095">
      <w:pPr>
        <w:rPr>
          <w:ins w:id="909" w:author="Mihai Enescu - after RAN1#114" w:date="2023-09-01T11:39:00Z"/>
          <w:i/>
          <w:strike/>
        </w:rPr>
      </w:pPr>
      <w:commentRangeStart w:id="910"/>
      <w:ins w:id="911" w:author="Mihai Enescu - after RAN1#114" w:date="2023-09-01T11:39:00Z">
        <w:r w:rsidRPr="009F5447">
          <w:rPr>
            <w:strike/>
            <w:color w:val="000000"/>
          </w:rPr>
          <w:t>When</w:t>
        </w:r>
      </w:ins>
      <w:commentRangeEnd w:id="910"/>
      <w:r w:rsidRPr="009F5447">
        <w:rPr>
          <w:rStyle w:val="CommentReference"/>
          <w:strike/>
        </w:rPr>
        <w:commentReference w:id="910"/>
      </w:r>
      <w:ins w:id="912" w:author="Mihai Enescu - after RAN1#114" w:date="2023-09-01T11:39:00Z">
        <w:r w:rsidRPr="009F5447">
          <w:rPr>
            <w:strike/>
            <w:color w:val="000000"/>
          </w:rPr>
          <w:t xml:space="preserve"> two SRS resource sets are configured in </w:t>
        </w:r>
        <w:r w:rsidRPr="009F5447">
          <w:rPr>
            <w:i/>
            <w:strike/>
            <w:color w:val="000000"/>
          </w:rPr>
          <w:t>srs-ResourceSetToAddModList</w:t>
        </w:r>
        <w:r w:rsidRPr="009F5447">
          <w:rPr>
            <w:strike/>
            <w:color w:val="000000"/>
          </w:rPr>
          <w:t xml:space="preserve"> or </w:t>
        </w:r>
        <w:r w:rsidRPr="009F5447">
          <w:rPr>
            <w:i/>
            <w:strike/>
            <w:color w:val="000000"/>
          </w:rPr>
          <w:t xml:space="preserve">srs-ResourceSetToAddModListDCI-0-2 </w:t>
        </w:r>
        <w:r w:rsidRPr="009F5447">
          <w:rPr>
            <w:strike/>
            <w:color w:val="000000"/>
          </w:rPr>
          <w:t xml:space="preserve">with higher layer parameter </w:t>
        </w:r>
        <w:r w:rsidRPr="009F5447">
          <w:rPr>
            <w:i/>
            <w:strike/>
            <w:color w:val="000000"/>
          </w:rPr>
          <w:t xml:space="preserve">usage </w:t>
        </w:r>
        <w:r w:rsidRPr="009F5447">
          <w:rPr>
            <w:strike/>
            <w:color w:val="000000"/>
          </w:rPr>
          <w:t xml:space="preserve">in </w:t>
        </w:r>
        <w:r w:rsidRPr="009F5447">
          <w:rPr>
            <w:i/>
            <w:strike/>
            <w:color w:val="000000"/>
          </w:rPr>
          <w:t>SRS-ResourceSet</w:t>
        </w:r>
        <w:r w:rsidRPr="009F5447">
          <w:rPr>
            <w:strike/>
            <w:color w:val="000000"/>
          </w:rPr>
          <w:t xml:space="preserve"> set to 'codebook'</w:t>
        </w:r>
        <w:r w:rsidRPr="009F5447">
          <w:rPr>
            <w:strike/>
            <w:color w:val="000000"/>
            <w:lang w:val="en-US"/>
          </w:rPr>
          <w:t xml:space="preserve"> or </w:t>
        </w:r>
        <w:r w:rsidRPr="009F5447">
          <w:rPr>
            <w:strike/>
            <w:color w:val="000000"/>
          </w:rPr>
          <w:t>'nonCodebook'</w:t>
        </w:r>
        <w:r w:rsidRPr="009F5447">
          <w:rPr>
            <w:strike/>
            <w:color w:val="000000"/>
            <w:lang w:val="en-US"/>
          </w:rPr>
          <w:t xml:space="preserve"> and higher layer parameter </w:t>
        </w:r>
        <w:r w:rsidRPr="009F5447">
          <w:rPr>
            <w:i/>
            <w:iCs/>
            <w:strike/>
            <w:color w:val="000000"/>
            <w:lang w:val="en-US"/>
          </w:rPr>
          <w:t>enableSTx2PofmDCI</w:t>
        </w:r>
        <w:r w:rsidRPr="009F5447">
          <w:rPr>
            <w:strike/>
            <w:color w:val="000000"/>
            <w:lang w:val="en-US"/>
          </w:rPr>
          <w:t xml:space="preserve"> is configured </w:t>
        </w:r>
        <w:r w:rsidRPr="009F5447">
          <w:rPr>
            <w:strike/>
          </w:rPr>
          <w:t xml:space="preserve">and </w:t>
        </w:r>
        <w:r w:rsidRPr="009F5447">
          <w:rPr>
            <w:i/>
            <w:strike/>
          </w:rPr>
          <w:t>PDCCH-Config</w:t>
        </w:r>
        <w:r w:rsidRPr="009F5447">
          <w:rPr>
            <w:strike/>
          </w:rPr>
          <w:t xml:space="preserve"> contains two different values of </w:t>
        </w:r>
        <w:r w:rsidRPr="009F5447">
          <w:rPr>
            <w:i/>
            <w:strike/>
          </w:rPr>
          <w:t>coresetPoolIndex</w:t>
        </w:r>
        <w:r w:rsidRPr="009F5447">
          <w:rPr>
            <w:strike/>
          </w:rPr>
          <w:t xml:space="preserve"> in </w:t>
        </w:r>
        <w:r w:rsidRPr="009F5447">
          <w:rPr>
            <w:i/>
            <w:strike/>
          </w:rPr>
          <w:t>ControlResourceSet</w:t>
        </w:r>
        <w:r w:rsidRPr="009F5447">
          <w:rPr>
            <w:strike/>
          </w:rPr>
          <w:t xml:space="preserve"> for the active BWP of a serving cell, </w:t>
        </w:r>
        <w:r w:rsidRPr="009F5447">
          <w:rPr>
            <w:rStyle w:val="cf01"/>
            <w:rFonts w:ascii="Times New Roman" w:hAnsi="Times New Roman" w:cs="Times New Roman"/>
            <w:strike/>
            <w:sz w:val="20"/>
            <w:szCs w:val="20"/>
          </w:rPr>
          <w:t xml:space="preserve">the DCI codepoint </w:t>
        </w:r>
        <w:r w:rsidRPr="009F5447">
          <w:rPr>
            <w:rStyle w:val="cf01"/>
            <w:rFonts w:ascii="Times New Roman" w:hAnsi="Times New Roman" w:cs="Times New Roman"/>
            <w:i/>
            <w:iCs/>
            <w:strike/>
            <w:sz w:val="20"/>
            <w:szCs w:val="20"/>
          </w:rPr>
          <w:t>SRS Resource Set Indicator</w:t>
        </w:r>
        <w:r w:rsidRPr="009F5447">
          <w:rPr>
            <w:rStyle w:val="cf01"/>
            <w:rFonts w:ascii="Times New Roman" w:hAnsi="Times New Roman" w:cs="Times New Roman"/>
            <w:strike/>
            <w:sz w:val="20"/>
            <w:szCs w:val="20"/>
          </w:rPr>
          <w:t xml:space="preserve"> is not present.</w:t>
        </w:r>
        <w:r w:rsidRPr="009F5447">
          <w:rPr>
            <w:strike/>
          </w:rPr>
          <w:t xml:space="preserve"> </w:t>
        </w:r>
      </w:ins>
    </w:p>
    <w:p w14:paraId="735D0692" w14:textId="3FDDBA06" w:rsidR="00AD2925" w:rsidRPr="00857C5D" w:rsidRDefault="00AD2925" w:rsidP="005D3EFD">
      <w:pPr>
        <w:rPr>
          <w:ins w:id="913" w:author="Mihai Enescu" w:date="2023-06-03T15:23:00Z"/>
        </w:rPr>
      </w:pPr>
      <w:ins w:id="914" w:author="Mihai Enescu" w:date="2023-06-03T19:29:00Z">
        <w:del w:id="915" w:author="Mihai Enescu - after RAN1#114" w:date="2023-09-06T23:13:00Z">
          <w:r w:rsidRPr="00857C5D" w:rsidDel="005311CD">
            <w:lastRenderedPageBreak/>
            <w:delText>T</w:delText>
          </w:r>
        </w:del>
      </w:ins>
      <w:ins w:id="916" w:author="Mihai Enescu" w:date="2023-06-03T15:23:00Z">
        <w:del w:id="917" w:author="Mihai Enescu - after RAN1#114" w:date="2023-09-06T23:13:00Z">
          <w:r w:rsidRPr="00857C5D" w:rsidDel="005311CD">
            <w:delText xml:space="preserve">wo </w:delText>
          </w:r>
        </w:del>
      </w:ins>
      <w:ins w:id="918" w:author="Mihai Enescu" w:date="2023-06-03T19:27:00Z">
        <w:del w:id="919" w:author="Mihai Enescu - after RAN1#114" w:date="2023-09-06T23:13:00Z">
          <w:r w:rsidRPr="00857C5D" w:rsidDel="005311CD">
            <w:delText>f</w:delText>
          </w:r>
        </w:del>
      </w:ins>
      <w:ins w:id="920" w:author="Mihai Enescu" w:date="2023-06-03T15:23:00Z">
        <w:del w:id="921" w:author="Mihai Enescu - after RAN1#114" w:date="2023-09-06T23:13:00Z">
          <w:r w:rsidRPr="00857C5D" w:rsidDel="005311CD">
            <w:delText xml:space="preserve">ully/partially overlapping PUSCH transmissions </w:delText>
          </w:r>
          <w:r w:rsidRPr="00857C5D" w:rsidDel="005311CD">
            <w:rPr>
              <w:color w:val="000000"/>
              <w:lang w:val="en-US"/>
            </w:rPr>
            <w:delText>can be dynamically scheduled by UL grant(s) in DCI(s) and/or transmission(s) corresponding to configured grant(s) Type 1 or Type 2</w:delText>
          </w:r>
        </w:del>
        <w:r w:rsidRPr="00857C5D">
          <w:rPr>
            <w:color w:val="000000"/>
            <w:lang w:val="en-US"/>
          </w:rPr>
          <w:t xml:space="preserve">. </w:t>
        </w:r>
      </w:ins>
    </w:p>
    <w:p w14:paraId="1194AC5F" w14:textId="774143F4" w:rsidR="000A126D" w:rsidRDefault="00451A68" w:rsidP="005D3EFD">
      <w:pPr>
        <w:rPr>
          <w:ins w:id="922" w:author="Mihai Enescu - after RAN1#114" w:date="2023-09-05T22:53:00Z"/>
          <w:shd w:val="clear" w:color="auto" w:fill="FFFFFF"/>
          <w:lang w:val="en-US"/>
        </w:rPr>
      </w:pPr>
      <w:ins w:id="923" w:author="Mihai Enescu - after RAN1#114" w:date="2023-09-06T12:45:00Z">
        <w:r>
          <w:rPr>
            <w:color w:val="FF0000"/>
            <w:lang w:val="en-FI"/>
          </w:rPr>
          <w:t>[</w:t>
        </w:r>
      </w:ins>
      <w:ins w:id="924" w:author="Mihai Enescu - after RAN1#114" w:date="2023-09-05T23:29:00Z">
        <w:r w:rsidR="009F59EB" w:rsidRPr="00F8494D">
          <w:rPr>
            <w:color w:val="FF0000"/>
          </w:rPr>
          <w:t xml:space="preserve">Except for the case when a UE is configured by higher layer parameter </w:t>
        </w:r>
        <w:r w:rsidR="009F59EB" w:rsidRPr="00F8494D">
          <w:rPr>
            <w:i/>
            <w:color w:val="FF0000"/>
          </w:rPr>
          <w:t>PDCCH-Config</w:t>
        </w:r>
        <w:r w:rsidR="009F59EB" w:rsidRPr="00F8494D">
          <w:rPr>
            <w:color w:val="FF0000"/>
          </w:rPr>
          <w:t xml:space="preserve"> that contains two different values of </w:t>
        </w:r>
        <w:proofErr w:type="spellStart"/>
        <w:r w:rsidR="009F59EB" w:rsidRPr="00F8494D">
          <w:rPr>
            <w:i/>
            <w:color w:val="FF0000"/>
            <w:lang w:eastAsia="x-none"/>
          </w:rPr>
          <w:t>coresetPoolIndex</w:t>
        </w:r>
        <w:proofErr w:type="spellEnd"/>
        <w:r w:rsidR="009F59EB" w:rsidRPr="00F8494D">
          <w:rPr>
            <w:color w:val="FF0000"/>
            <w:lang w:eastAsia="x-none"/>
          </w:rPr>
          <w:t xml:space="preserve"> in </w:t>
        </w:r>
        <w:proofErr w:type="spellStart"/>
        <w:r w:rsidR="009F59EB" w:rsidRPr="00F8494D">
          <w:rPr>
            <w:i/>
            <w:color w:val="FF0000"/>
          </w:rPr>
          <w:t>ControlResourceSet</w:t>
        </w:r>
        <w:proofErr w:type="spellEnd"/>
        <w:r w:rsidR="009F59EB" w:rsidRPr="00F8494D">
          <w:rPr>
            <w:color w:val="FF0000"/>
          </w:rPr>
          <w:t xml:space="preserve"> </w:t>
        </w:r>
        <w:r w:rsidR="009F59EB">
          <w:rPr>
            <w:color w:val="FF0000"/>
          </w:rPr>
          <w:t xml:space="preserve">and the UE is configured with </w:t>
        </w:r>
        <w:r w:rsidR="009F59EB" w:rsidRPr="00F8494D">
          <w:rPr>
            <w:i/>
            <w:iCs/>
            <w:color w:val="FF0000"/>
          </w:rPr>
          <w:t>enableSTx2PofmDCI</w:t>
        </w:r>
        <w:r w:rsidR="009F59EB">
          <w:rPr>
            <w:color w:val="FF0000"/>
          </w:rPr>
          <w:t xml:space="preserve"> </w:t>
        </w:r>
        <w:r w:rsidR="009F59EB" w:rsidRPr="00F8494D">
          <w:rPr>
            <w:color w:val="FF0000"/>
          </w:rPr>
          <w:t>and two P</w:t>
        </w:r>
        <w:r w:rsidR="009F59EB">
          <w:rPr>
            <w:color w:val="FF0000"/>
          </w:rPr>
          <w:t>U</w:t>
        </w:r>
        <w:r w:rsidR="009F59EB" w:rsidRPr="00F8494D">
          <w:rPr>
            <w:color w:val="FF0000"/>
          </w:rPr>
          <w:t xml:space="preserve">SCHs are associated </w:t>
        </w:r>
        <w:r w:rsidR="009F59EB">
          <w:rPr>
            <w:color w:val="FF0000"/>
          </w:rPr>
          <w:t>with different values</w:t>
        </w:r>
        <w:r w:rsidR="009F59EB" w:rsidRPr="00F8494D">
          <w:rPr>
            <w:color w:val="FF0000"/>
          </w:rPr>
          <w:t xml:space="preserve"> of </w:t>
        </w:r>
        <w:proofErr w:type="spellStart"/>
        <w:r w:rsidR="009F59EB" w:rsidRPr="00F8494D">
          <w:rPr>
            <w:i/>
            <w:color w:val="FF0000"/>
            <w:lang w:eastAsia="x-none"/>
          </w:rPr>
          <w:t>coresetPoolIndex</w:t>
        </w:r>
        <w:proofErr w:type="spellEnd"/>
        <w:r w:rsidR="009F59EB">
          <w:rPr>
            <w:i/>
            <w:color w:val="FF0000"/>
            <w:lang w:val="en-FI" w:eastAsia="x-none"/>
          </w:rPr>
          <w:t xml:space="preserve">, </w:t>
        </w:r>
        <w:r w:rsidR="009F59EB">
          <w:rPr>
            <w:lang w:val="en-FI"/>
          </w:rPr>
          <w:t>a</w:t>
        </w:r>
      </w:ins>
      <w:del w:id="925" w:author="Mihai Enescu - after RAN1#114" w:date="2023-09-05T23:29:00Z">
        <w:r w:rsidR="00AD2925" w:rsidRPr="00857C5D" w:rsidDel="009F59EB">
          <w:delText>A</w:delText>
        </w:r>
      </w:del>
      <w:ins w:id="926" w:author="Mihai Enescu - after RAN1#114" w:date="2023-09-06T12:45:00Z">
        <w:r>
          <w:rPr>
            <w:lang w:val="en-FI"/>
          </w:rPr>
          <w:t>]</w:t>
        </w:r>
      </w:ins>
      <w:r w:rsidR="00AD2925" w:rsidRPr="00857C5D">
        <w:t xml:space="preserve"> UE is not expected to be scheduled by a PDCCH ending in symbol </w:t>
      </w:r>
      <m:oMath>
        <m:r>
          <w:rPr>
            <w:rFonts w:ascii="Cambria Math" w:hAnsi="Cambria Math"/>
          </w:rPr>
          <m:t>i</m:t>
        </m:r>
      </m:oMath>
      <w:r w:rsidR="00AD2925" w:rsidRPr="00857C5D">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00AD2925" w:rsidRPr="00857C5D">
        <w:t xml:space="preserve"> on the same serving cell if the end of symbol </w:t>
      </w:r>
      <m:oMath>
        <m:r>
          <w:rPr>
            <w:rFonts w:ascii="Cambria Math" w:hAnsi="Cambria Math"/>
          </w:rPr>
          <m:t>i</m:t>
        </m:r>
      </m:oMath>
      <w:r w:rsidR="00AD2925" w:rsidRPr="00857C5D">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00AD2925" w:rsidRPr="00857C5D">
        <w:t xml:space="preserve"> symbols before the beginning of symbol </w:t>
      </w:r>
      <m:oMath>
        <m:r>
          <w:rPr>
            <w:rFonts w:ascii="Cambria Math" w:hAnsi="Cambria Math"/>
          </w:rPr>
          <m:t>j</m:t>
        </m:r>
      </m:oMath>
      <w:r w:rsidR="00AD2925" w:rsidRPr="00857C5D">
        <w:rPr>
          <w:rFonts w:hint="eastAsia"/>
          <w:lang w:eastAsia="zh-CN"/>
        </w:rPr>
        <w:t>,</w:t>
      </w:r>
      <w:r w:rsidR="00AD2925" w:rsidRPr="00857C5D">
        <w:rPr>
          <w:rFonts w:hAnsi="Cambria Math"/>
          <w:lang w:val="en-US"/>
        </w:rPr>
        <w:t xml:space="preserve"> </w:t>
      </w:r>
      <w:r w:rsidR="00AD2925" w:rsidRPr="00857C5D">
        <w:rPr>
          <w:shd w:val="clear" w:color="auto" w:fill="FFFFFF"/>
          <w:lang w:val="en-US"/>
        </w:rPr>
        <w:t xml:space="preserve">if </w:t>
      </w:r>
    </w:p>
    <w:p w14:paraId="3A7FD53D" w14:textId="1E1E5CE2" w:rsidR="000A126D" w:rsidRDefault="000A126D" w:rsidP="000A126D">
      <w:pPr>
        <w:ind w:left="567" w:hanging="283"/>
        <w:rPr>
          <w:ins w:id="927" w:author="Mihai Enescu - after RAN1#114" w:date="2023-09-05T22:53:00Z"/>
          <w:shd w:val="clear" w:color="auto" w:fill="FFFFFF"/>
          <w:lang w:val="en-FI"/>
        </w:rPr>
      </w:pPr>
      <w:ins w:id="928" w:author="Mihai Enescu - after RAN1#114" w:date="2023-09-05T22:53:00Z">
        <w:r w:rsidRPr="00857C5D">
          <w:t>-</w:t>
        </w:r>
        <w:r w:rsidRPr="00857C5D">
          <w:tab/>
        </w:r>
      </w:ins>
      <w:r w:rsidR="00AD2925" w:rsidRPr="00857C5D">
        <w:rPr>
          <w:shd w:val="clear" w:color="auto" w:fill="FFFFFF"/>
          <w:lang w:val="en-US"/>
        </w:rPr>
        <w:t xml:space="preserve">the UE is not provided </w:t>
      </w:r>
      <w:r w:rsidR="00AD2925" w:rsidRPr="00857C5D">
        <w:rPr>
          <w:i/>
          <w:iCs/>
          <w:shd w:val="clear" w:color="auto" w:fill="FFFFFF"/>
        </w:rPr>
        <w:t>prioLowDG-HighCG</w:t>
      </w:r>
      <w:r w:rsidR="00AD2925" w:rsidRPr="00857C5D">
        <w:rPr>
          <w:shd w:val="clear" w:color="auto" w:fill="FFFFFF"/>
        </w:rPr>
        <w:t xml:space="preserve"> or </w:t>
      </w:r>
      <w:r w:rsidR="00AD2925" w:rsidRPr="00857C5D">
        <w:rPr>
          <w:i/>
          <w:iCs/>
          <w:shd w:val="clear" w:color="auto" w:fill="FFFFFF"/>
        </w:rPr>
        <w:t>prioHighDG-LowCG</w:t>
      </w:r>
      <w:r w:rsidR="00AD2925" w:rsidRPr="00857C5D">
        <w:rPr>
          <w:shd w:val="clear" w:color="auto" w:fill="FFFFFF"/>
          <w:lang w:val="en-US"/>
        </w:rPr>
        <w:t xml:space="preserve">, or the UE is </w:t>
      </w:r>
      <w:r w:rsidR="00AD2925" w:rsidRPr="00857C5D">
        <w:rPr>
          <w:shd w:val="clear" w:color="auto" w:fill="FFFFFF"/>
        </w:rPr>
        <w:t xml:space="preserve">provided </w:t>
      </w:r>
      <w:r w:rsidR="00AD2925" w:rsidRPr="00857C5D">
        <w:rPr>
          <w:i/>
          <w:iCs/>
          <w:shd w:val="clear" w:color="auto" w:fill="FFFFFF"/>
        </w:rPr>
        <w:t>prioLowDG-HighCG</w:t>
      </w:r>
      <w:r w:rsidR="00AD2925" w:rsidRPr="00857C5D">
        <w:rPr>
          <w:shd w:val="clear" w:color="auto" w:fill="FFFFFF"/>
        </w:rPr>
        <w:t xml:space="preserve"> or </w:t>
      </w:r>
      <w:r w:rsidR="00AD2925" w:rsidRPr="00857C5D">
        <w:rPr>
          <w:i/>
          <w:iCs/>
          <w:shd w:val="clear" w:color="auto" w:fill="FFFFFF"/>
        </w:rPr>
        <w:t>prioHighDG-LowCG</w:t>
      </w:r>
      <w:r w:rsidR="00AD2925" w:rsidRPr="00857C5D">
        <w:rPr>
          <w:shd w:val="clear" w:color="auto" w:fill="FFFFFF"/>
          <w:lang w:val="en-US"/>
        </w:rPr>
        <w:t xml:space="preserve"> and the two PUSCHs have the same priority index as described in Clause 9 of [6, TS 38.213]</w:t>
      </w:r>
      <w:r>
        <w:rPr>
          <w:shd w:val="clear" w:color="auto" w:fill="FFFFFF"/>
          <w:lang w:val="en-FI"/>
        </w:rPr>
        <w:t xml:space="preserve">, </w:t>
      </w:r>
      <w:ins w:id="929" w:author="Mihai Enescu - after RAN1#114" w:date="2023-09-05T22:52:00Z">
        <w:r>
          <w:rPr>
            <w:shd w:val="clear" w:color="auto" w:fill="FFFFFF"/>
            <w:lang w:val="en-FI"/>
          </w:rPr>
          <w:t>and</w:t>
        </w:r>
      </w:ins>
    </w:p>
    <w:p w14:paraId="154C2EE8" w14:textId="4AF4F076" w:rsidR="000A126D" w:rsidRPr="00451A68" w:rsidRDefault="00451A68" w:rsidP="000A126D">
      <w:pPr>
        <w:ind w:left="567" w:hanging="283"/>
        <w:rPr>
          <w:ins w:id="930" w:author="Mihai Enescu - after RAN1#114" w:date="2023-09-05T22:53:00Z"/>
          <w:color w:val="000000" w:themeColor="text1"/>
          <w:shd w:val="clear" w:color="auto" w:fill="FFFFFF"/>
          <w:lang w:val="en-FI"/>
        </w:rPr>
      </w:pPr>
      <w:ins w:id="931" w:author="Mihai Enescu - after RAN1#114" w:date="2023-09-06T12:45:00Z">
        <w:r>
          <w:rPr>
            <w:color w:val="000000" w:themeColor="text1"/>
            <w:lang w:val="en-FI"/>
          </w:rPr>
          <w:t>[</w:t>
        </w:r>
      </w:ins>
      <w:ins w:id="932" w:author="Mihai Enescu - after RAN1#114" w:date="2023-09-05T22:53:00Z">
        <w:r w:rsidR="000A126D" w:rsidRPr="000A126D">
          <w:rPr>
            <w:color w:val="000000" w:themeColor="text1"/>
          </w:rPr>
          <w:t>-</w:t>
        </w:r>
        <w:r w:rsidR="000A126D" w:rsidRPr="000A126D">
          <w:rPr>
            <w:color w:val="000000" w:themeColor="text1"/>
          </w:rPr>
          <w:tab/>
        </w:r>
      </w:ins>
      <w:ins w:id="933" w:author="Mihai Enescu - after RAN1#114" w:date="2023-09-05T22:54:00Z">
        <w:r w:rsidR="000A126D" w:rsidRPr="000A126D">
          <w:rPr>
            <w:color w:val="000000" w:themeColor="text1"/>
          </w:rPr>
          <w:t xml:space="preserve">the UE is not provided </w:t>
        </w:r>
        <w:r w:rsidR="000A126D" w:rsidRPr="000A126D">
          <w:rPr>
            <w:i/>
            <w:iCs/>
            <w:color w:val="000000" w:themeColor="text1"/>
          </w:rPr>
          <w:t>enableSTx2PofmDCI</w:t>
        </w:r>
      </w:ins>
      <w:ins w:id="934" w:author="Mihai Enescu - after RAN1#114" w:date="2023-09-06T12:03:00Z">
        <w:r w:rsidR="008349CA">
          <w:rPr>
            <w:i/>
            <w:iCs/>
            <w:color w:val="000000" w:themeColor="text1"/>
            <w:lang w:val="en-FI"/>
          </w:rPr>
          <w:t>,</w:t>
        </w:r>
      </w:ins>
      <w:ins w:id="935" w:author="Mihai Enescu - after RAN1#114" w:date="2023-09-05T22:54:00Z">
        <w:r w:rsidR="000A126D" w:rsidRPr="000A126D">
          <w:rPr>
            <w:color w:val="000000" w:themeColor="text1"/>
          </w:rPr>
          <w:t xml:space="preserve"> or is provided </w:t>
        </w:r>
        <w:r w:rsidR="000A126D" w:rsidRPr="000A126D">
          <w:rPr>
            <w:i/>
            <w:iCs/>
            <w:color w:val="000000" w:themeColor="text1"/>
          </w:rPr>
          <w:t>enableSTx2PofmDCI</w:t>
        </w:r>
        <w:r w:rsidR="000A126D" w:rsidRPr="000A126D">
          <w:rPr>
            <w:color w:val="000000" w:themeColor="text1"/>
          </w:rPr>
          <w:t xml:space="preserve"> and the two PUSCHs are associated with the same </w:t>
        </w:r>
        <w:proofErr w:type="spellStart"/>
        <w:r w:rsidR="000A126D" w:rsidRPr="000A126D">
          <w:rPr>
            <w:i/>
            <w:iCs/>
            <w:color w:val="000000" w:themeColor="text1"/>
          </w:rPr>
          <w:t>coresetPoolIndex</w:t>
        </w:r>
        <w:proofErr w:type="spellEnd"/>
        <w:r w:rsidR="000A126D" w:rsidRPr="000A126D">
          <w:rPr>
            <w:color w:val="000000" w:themeColor="text1"/>
          </w:rPr>
          <w:t xml:space="preserve"> value.</w:t>
        </w:r>
      </w:ins>
      <w:ins w:id="936" w:author="Mihai Enescu - after RAN1#114" w:date="2023-09-06T12:45:00Z">
        <w:r>
          <w:rPr>
            <w:color w:val="000000" w:themeColor="text1"/>
            <w:lang w:val="en-FI"/>
          </w:rPr>
          <w:t>]</w:t>
        </w:r>
      </w:ins>
    </w:p>
    <w:p w14:paraId="52D20892" w14:textId="07204337" w:rsidR="00AD2925" w:rsidRPr="00857C5D" w:rsidRDefault="00AD2925" w:rsidP="005D3EFD">
      <w:del w:id="937" w:author="Mihai Enescu - after RAN1#114" w:date="2023-09-06T12:03:00Z">
        <w:r w:rsidRPr="00857C5D" w:rsidDel="008349CA">
          <w:delText xml:space="preserve">. </w:delText>
        </w:r>
      </w:del>
      <w:r w:rsidRPr="00857C5D">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857C5D">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857C5D">
        <w:t>and the symbol duration are based on the minimum of the subcarrier spacing corresponding to the PUSCH with configured grant and the subcarrier spacing of the PDCCH scheduling the PUSCH.</w:t>
      </w:r>
    </w:p>
    <w:p w14:paraId="5E9FBADB" w14:textId="77777777" w:rsidR="00AD2925" w:rsidRPr="00857C5D" w:rsidRDefault="00AD2925" w:rsidP="005D3EFD">
      <w:pPr>
        <w:pStyle w:val="ListParagraph"/>
        <w:spacing w:after="180" w:line="240" w:lineRule="auto"/>
        <w:ind w:left="0"/>
        <w:rPr>
          <w:rFonts w:ascii="Times New Roman" w:hAnsi="Times New Roman"/>
          <w:sz w:val="20"/>
          <w:szCs w:val="20"/>
        </w:rPr>
      </w:pPr>
      <w:r w:rsidRPr="00857C5D">
        <w:rPr>
          <w:rFonts w:ascii="Times New Roman" w:hAnsi="Times New Roman"/>
          <w:color w:val="000000" w:themeColor="text1"/>
          <w:sz w:val="20"/>
          <w:szCs w:val="20"/>
          <w:lang w:eastAsia="ko-KR"/>
        </w:rPr>
        <w:t xml:space="preserve">If a UE receives an ACK for a given HARQ process in CG-DFI in a PDCCH ending in symbol </w:t>
      </w:r>
      <w:r w:rsidRPr="00857C5D">
        <w:rPr>
          <w:rFonts w:ascii="Times New Roman" w:hAnsi="Times New Roman"/>
          <w:i/>
          <w:iCs/>
          <w:color w:val="000000" w:themeColor="text1"/>
          <w:sz w:val="20"/>
          <w:szCs w:val="20"/>
          <w:lang w:eastAsia="ko-KR"/>
        </w:rPr>
        <w:t>i</w:t>
      </w:r>
      <w:r w:rsidRPr="00857C5D">
        <w:rPr>
          <w:rFonts w:ascii="Times New Roman" w:hAnsi="Times New Roman"/>
          <w:color w:val="000000" w:themeColor="text1"/>
          <w:sz w:val="20"/>
          <w:szCs w:val="20"/>
          <w:lang w:eastAsia="ko-KR"/>
        </w:rPr>
        <w:t xml:space="preserve"> to terminate a transport block repetition in a PUSCH transmission with a configured grant on a given serving cell with the same HARQ process after symbol </w:t>
      </w:r>
      <w:r w:rsidRPr="00857C5D">
        <w:rPr>
          <w:rFonts w:ascii="Times New Roman" w:hAnsi="Times New Roman"/>
          <w:i/>
          <w:iCs/>
          <w:color w:val="000000" w:themeColor="text1"/>
          <w:sz w:val="20"/>
          <w:szCs w:val="20"/>
          <w:lang w:eastAsia="ko-KR"/>
        </w:rPr>
        <w:t>i</w:t>
      </w:r>
      <w:r w:rsidRPr="00857C5D">
        <w:rPr>
          <w:rFonts w:ascii="Times New Roman" w:hAnsi="Times New Roman"/>
          <w:color w:val="000000" w:themeColor="text1"/>
          <w:sz w:val="20"/>
          <w:szCs w:val="20"/>
          <w:lang w:eastAsia="ko-KR"/>
        </w:rPr>
        <w:t xml:space="preserve">, the UE is expected to terminate the repetition of the transport block in a PUSCH transmission starting from a symbol </w:t>
      </w:r>
      <w:r w:rsidRPr="00857C5D">
        <w:rPr>
          <w:rFonts w:ascii="Times New Roman" w:hAnsi="Times New Roman"/>
          <w:i/>
          <w:iCs/>
          <w:color w:val="000000" w:themeColor="text1"/>
          <w:sz w:val="20"/>
          <w:szCs w:val="20"/>
          <w:lang w:eastAsia="ko-KR"/>
        </w:rPr>
        <w:t xml:space="preserve">j </w:t>
      </w:r>
      <w:r w:rsidRPr="00857C5D">
        <w:rPr>
          <w:rFonts w:ascii="Times New Roman" w:hAnsi="Times New Roman"/>
          <w:color w:val="000000" w:themeColor="text1"/>
          <w:sz w:val="20"/>
          <w:szCs w:val="20"/>
          <w:lang w:eastAsia="ko-KR"/>
        </w:rPr>
        <w:t xml:space="preserve">if the gap between the end of PDCCH of symbol </w:t>
      </w:r>
      <w:r w:rsidRPr="00857C5D">
        <w:rPr>
          <w:rFonts w:ascii="Times New Roman" w:hAnsi="Times New Roman"/>
          <w:i/>
          <w:iCs/>
          <w:color w:val="000000" w:themeColor="text1"/>
          <w:sz w:val="20"/>
          <w:szCs w:val="20"/>
          <w:lang w:eastAsia="ko-KR"/>
        </w:rPr>
        <w:t>i</w:t>
      </w:r>
      <w:r w:rsidRPr="00857C5D">
        <w:rPr>
          <w:rFonts w:ascii="Times New Roman" w:hAnsi="Times New Roman"/>
          <w:color w:val="000000" w:themeColor="text1"/>
          <w:sz w:val="20"/>
          <w:szCs w:val="20"/>
          <w:lang w:eastAsia="ko-KR"/>
        </w:rPr>
        <w:t xml:space="preserve"> and the start of the PUSCH transmission in symbol </w:t>
      </w:r>
      <w:r w:rsidRPr="00857C5D">
        <w:rPr>
          <w:rFonts w:ascii="Times New Roman" w:hAnsi="Times New Roman"/>
          <w:i/>
          <w:iCs/>
          <w:color w:val="000000" w:themeColor="text1"/>
          <w:sz w:val="20"/>
          <w:szCs w:val="20"/>
          <w:lang w:eastAsia="ko-KR"/>
        </w:rPr>
        <w:t>j</w:t>
      </w:r>
      <w:r w:rsidRPr="00857C5D">
        <w:rPr>
          <w:rFonts w:ascii="Times New Roman" w:hAnsi="Times New Roman"/>
          <w:color w:val="000000" w:themeColor="text1"/>
          <w:sz w:val="20"/>
          <w:szCs w:val="20"/>
          <w:lang w:eastAsia="ko-KR"/>
        </w:rPr>
        <w:t xml:space="preserve"> is equal to or more than </w:t>
      </w:r>
      <w:r w:rsidRPr="00857C5D">
        <w:rPr>
          <w:rFonts w:ascii="Times New Roman" w:hAnsi="Times New Roman"/>
          <w:i/>
          <w:iCs/>
          <w:color w:val="000000" w:themeColor="text1"/>
          <w:sz w:val="20"/>
          <w:szCs w:val="20"/>
          <w:lang w:eastAsia="ko-KR"/>
        </w:rPr>
        <w:t>N2</w:t>
      </w:r>
      <w:r w:rsidRPr="00857C5D">
        <w:rPr>
          <w:rFonts w:ascii="Times New Roman" w:hAnsi="Times New Roman"/>
          <w:color w:val="000000" w:themeColor="text1"/>
          <w:sz w:val="20"/>
          <w:szCs w:val="20"/>
          <w:lang w:eastAsia="ko-KR"/>
        </w:rPr>
        <w:t xml:space="preserve"> symbols. The value </w:t>
      </w:r>
      <w:r w:rsidRPr="00857C5D">
        <w:rPr>
          <w:rFonts w:ascii="Times New Roman" w:hAnsi="Times New Roman"/>
          <w:i/>
          <w:iCs/>
          <w:color w:val="000000" w:themeColor="text1"/>
          <w:sz w:val="20"/>
          <w:szCs w:val="20"/>
          <w:lang w:eastAsia="ko-KR"/>
        </w:rPr>
        <w:t>N2</w:t>
      </w:r>
      <w:r w:rsidRPr="00857C5D">
        <w:rPr>
          <w:rFonts w:ascii="Times New Roman" w:hAnsi="Times New Roman"/>
          <w:color w:val="000000" w:themeColor="text1"/>
          <w:sz w:val="20"/>
          <w:szCs w:val="20"/>
          <w:lang w:eastAsia="ko-KR"/>
        </w:rPr>
        <w:t xml:space="preserve"> in symbols is determined according to the UE processing capability defined in Clause 6.4, and </w:t>
      </w:r>
      <w:r w:rsidRPr="00857C5D">
        <w:rPr>
          <w:rFonts w:ascii="Times New Roman" w:hAnsi="Times New Roman"/>
          <w:i/>
          <w:iCs/>
          <w:color w:val="000000" w:themeColor="text1"/>
          <w:sz w:val="20"/>
          <w:szCs w:val="20"/>
          <w:lang w:eastAsia="ko-KR"/>
        </w:rPr>
        <w:t xml:space="preserve">N2 </w:t>
      </w:r>
      <w:r w:rsidRPr="00857C5D">
        <w:rPr>
          <w:rFonts w:ascii="Times New Roman" w:hAnsi="Times New Roman"/>
          <w:color w:val="000000" w:themeColor="text1"/>
          <w:sz w:val="20"/>
          <w:szCs w:val="20"/>
          <w:lang w:eastAsia="ko-KR"/>
        </w:rPr>
        <w:t xml:space="preserve">and the symbol duration are based on the minimum of the subcarrier spacing corresponding to the PUSCH and the subcarrier spacing of the PDCCH indicating CG-DFI. </w:t>
      </w:r>
      <w:r w:rsidRPr="00857C5D">
        <w:rPr>
          <w:rFonts w:ascii="Times New Roman" w:hAnsi="Times New Roman"/>
          <w:sz w:val="20"/>
          <w:szCs w:val="20"/>
        </w:rPr>
        <w:t xml:space="preserve">A UE is not expected to be scheduled by a PDCCH ending in symbol </w:t>
      </w:r>
      <m:oMath>
        <m:r>
          <w:rPr>
            <w:rFonts w:ascii="Cambria Math" w:hAnsi="Cambria Math"/>
            <w:sz w:val="20"/>
            <w:szCs w:val="20"/>
          </w:rPr>
          <m:t>i</m:t>
        </m:r>
      </m:oMath>
      <w:r w:rsidRPr="00857C5D">
        <w:rPr>
          <w:rFonts w:ascii="Times New Roman" w:hAnsi="Times New Roman"/>
          <w:sz w:val="20"/>
          <w:szCs w:val="20"/>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sz w:val="20"/>
            <w:szCs w:val="20"/>
          </w:rPr>
          <m:t>j</m:t>
        </m:r>
      </m:oMath>
      <w:r w:rsidRPr="00857C5D">
        <w:rPr>
          <w:rFonts w:ascii="Times New Roman" w:hAnsi="Times New Roman"/>
          <w:sz w:val="20"/>
          <w:szCs w:val="20"/>
        </w:rPr>
        <w:t xml:space="preserve"> after symbol </w:t>
      </w:r>
      <m:oMath>
        <m:r>
          <w:rPr>
            <w:rFonts w:ascii="Cambria Math" w:hAnsi="Cambria Math"/>
            <w:sz w:val="20"/>
            <w:szCs w:val="20"/>
          </w:rPr>
          <m:t>i</m:t>
        </m:r>
      </m:oMath>
      <w:r w:rsidRPr="00857C5D">
        <w:rPr>
          <w:rFonts w:ascii="Times New Roman" w:hAnsi="Times New Roman"/>
          <w:sz w:val="20"/>
          <w:szCs w:val="20"/>
        </w:rPr>
        <w:t xml:space="preserve">, and if the gap between the end of PDCCH and the beginning of symbol </w:t>
      </w:r>
      <m:oMath>
        <m:r>
          <w:rPr>
            <w:rFonts w:ascii="Cambria Math" w:hAnsi="Cambria Math"/>
            <w:sz w:val="20"/>
            <w:szCs w:val="20"/>
          </w:rPr>
          <m:t>j</m:t>
        </m:r>
      </m:oMath>
      <w:r w:rsidRPr="00857C5D">
        <w:rPr>
          <w:rFonts w:ascii="Times New Roman" w:hAnsi="Times New Roman"/>
          <w:sz w:val="20"/>
          <w:szCs w:val="20"/>
        </w:rPr>
        <w:t xml:space="preserve"> is less than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857C5D">
        <w:rPr>
          <w:rFonts w:ascii="Times New Roman" w:hAnsi="Times New Roman"/>
          <w:sz w:val="20"/>
          <w:szCs w:val="20"/>
        </w:rPr>
        <w:t xml:space="preserve"> symbols. The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857C5D">
        <w:rPr>
          <w:rFonts w:ascii="Times New Roman" w:hAnsi="Times New Roman"/>
          <w:sz w:val="20"/>
          <w:szCs w:val="20"/>
        </w:rPr>
        <w:t xml:space="preserve"> in symbols is determined according to the UE processing capability defined in clause 6.4, and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 xml:space="preserve"> </m:t>
        </m:r>
      </m:oMath>
      <w:r w:rsidRPr="00857C5D">
        <w:rPr>
          <w:rFonts w:ascii="Times New Roman" w:hAnsi="Times New Roman"/>
          <w:sz w:val="20"/>
          <w:szCs w:val="20"/>
        </w:rPr>
        <w:t>and the symbol duration are based on the minimum of the subcarrier spacing corresponding to the PUSCH with configured grant and the subcarrier spacing of the PDCCH scheduling the PUSCH.</w:t>
      </w:r>
    </w:p>
    <w:p w14:paraId="30D03A07" w14:textId="77777777" w:rsidR="00AD2925" w:rsidRPr="00857C5D" w:rsidRDefault="00AD2925" w:rsidP="005D3EFD">
      <w:pPr>
        <w:rPr>
          <w:color w:val="000000"/>
        </w:rPr>
      </w:pPr>
      <w:bookmarkStart w:id="938" w:name="_Hlk512252948"/>
      <w:bookmarkEnd w:id="762"/>
      <w:r w:rsidRPr="00857C5D">
        <w:rPr>
          <w:color w:val="000000"/>
        </w:rPr>
        <w:t>For PUSCH scheduled by DCI format 0_0 on a cell, the UE shall transmit PUSCH according to the spatial relation, if applicable, corresponding to the</w:t>
      </w:r>
      <w:r w:rsidRPr="00857C5D">
        <w:t xml:space="preserve"> </w:t>
      </w:r>
      <w:r w:rsidRPr="00857C5D">
        <w:rPr>
          <w:rFonts w:hint="eastAsia"/>
          <w:lang w:eastAsia="zh-CN"/>
        </w:rPr>
        <w:t xml:space="preserve">dedicated </w:t>
      </w:r>
      <w:r w:rsidRPr="00857C5D">
        <w:rPr>
          <w:color w:val="000000"/>
        </w:rPr>
        <w:t xml:space="preserve">PUCCH resource with the lowest ID within the active UL BWP of the cell, as described in Clause 9.2.1 of [6, TS 38.213]. If the dedicated PUCCH resource with the lowest ID within the active UL BWP of the cell corresponds to two spatial relations, the UE shall transmit the PUSCH according to the spatial relation with the lower ID. </w:t>
      </w:r>
    </w:p>
    <w:p w14:paraId="3F4EE98C" w14:textId="77777777" w:rsidR="00AD2925" w:rsidRPr="00857C5D" w:rsidRDefault="00AD2925" w:rsidP="005D3EFD">
      <w:r w:rsidRPr="00857C5D">
        <w:rPr>
          <w:color w:val="000000"/>
        </w:rPr>
        <w:t xml:space="preserve">For PUSCH scheduled by DCI format 0_0 on a cell and if the higher layer parameter </w:t>
      </w:r>
      <w:r w:rsidRPr="00857C5D">
        <w:rPr>
          <w:i/>
          <w:color w:val="000000"/>
        </w:rPr>
        <w:t>enableDefaultBeamPL-ForPUSCH0-0</w:t>
      </w:r>
      <w:r w:rsidRPr="00857C5D">
        <w:rPr>
          <w:color w:val="000000"/>
        </w:rPr>
        <w:t xml:space="preserve"> is set 'enabled', the UE is not configured with PUCCH resources on the active UL BWP and the UE is in RRC connected mode, the UE shall transmit PUSCH according to the spatial relation, if applicable, with a reference to the RS </w:t>
      </w:r>
      <w:r w:rsidRPr="00857C5D">
        <w:t xml:space="preserve">configured with </w:t>
      </w:r>
      <w:r w:rsidRPr="00857C5D">
        <w:rPr>
          <w:i/>
          <w:iCs/>
        </w:rPr>
        <w:t>qcl-Type</w:t>
      </w:r>
      <w:r w:rsidRPr="00857C5D">
        <w:t xml:space="preserve"> set to</w:t>
      </w:r>
      <w:r w:rsidRPr="00857C5D">
        <w:rPr>
          <w:color w:val="000000"/>
        </w:rPr>
        <w:t xml:space="preserve"> 'typeD' corresponding to the</w:t>
      </w:r>
      <w:r w:rsidRPr="00857C5D">
        <w:t xml:space="preserve"> QCL assumption of the CORESET with the lowest ID on the active DL BWP of the cell. If the CORESET is indicated with two TCI states, </w:t>
      </w:r>
      <w:r w:rsidRPr="00857C5D">
        <w:rPr>
          <w:i/>
          <w:iCs/>
        </w:rPr>
        <w:t>sfnSchemePdcch</w:t>
      </w:r>
      <w:r w:rsidRPr="00857C5D">
        <w:t xml:space="preserve"> is configured and the UE supports </w:t>
      </w:r>
      <w:r w:rsidRPr="00857C5D">
        <w:rPr>
          <w:i/>
          <w:iCs/>
        </w:rPr>
        <w:t>sfn-DefaultUL-BeamSetup-r17</w:t>
      </w:r>
      <w:r w:rsidRPr="00857C5D">
        <w:t xml:space="preserve">, the UE shall use the first TCI state as the QCL assumption. </w:t>
      </w:r>
    </w:p>
    <w:p w14:paraId="516272E1" w14:textId="77777777" w:rsidR="00AD2925" w:rsidRPr="00857C5D" w:rsidRDefault="00AD2925" w:rsidP="005D3EFD">
      <w:pPr>
        <w:rPr>
          <w:color w:val="000000"/>
        </w:rPr>
      </w:pPr>
      <w:r w:rsidRPr="00857C5D">
        <w:rPr>
          <w:color w:val="000000"/>
        </w:rPr>
        <w:t xml:space="preserve">For PUSCH scheduled by DCI format 0_0 on a cell and if the higher layer parameter </w:t>
      </w:r>
      <w:r w:rsidRPr="00857C5D">
        <w:rPr>
          <w:i/>
          <w:color w:val="000000"/>
        </w:rPr>
        <w:t>enableDefaultBeamPL-ForPUSCH0-0</w:t>
      </w:r>
      <w:r w:rsidRPr="00857C5D">
        <w:rPr>
          <w:color w:val="000000"/>
        </w:rPr>
        <w:t xml:space="preserve"> is set 'enabled', the UE is configured with PUCCH resources on the active UL BWP where all the PUCCH resource(s) are not configured with any spatial relation and the UE is in RRC connected mode, the UE shall transmit PUSCH according to the spatial relation, if applicable, with a reference to the RS </w:t>
      </w:r>
      <w:r w:rsidRPr="00857C5D">
        <w:t xml:space="preserve">configured with </w:t>
      </w:r>
      <w:r w:rsidRPr="00857C5D">
        <w:rPr>
          <w:i/>
          <w:iCs/>
        </w:rPr>
        <w:t>qcl-Type</w:t>
      </w:r>
      <w:r w:rsidRPr="00857C5D">
        <w:t xml:space="preserve"> set to </w:t>
      </w:r>
      <w:r w:rsidRPr="00857C5D">
        <w:rPr>
          <w:color w:val="000000"/>
        </w:rPr>
        <w:t>'typeD' corresponding to the</w:t>
      </w:r>
      <w:r w:rsidRPr="00857C5D">
        <w:t xml:space="preserve"> QCL assumption of the CORESET with the lowest ID on the active DL BWP of the cell in case CORESET(s) are configured on the cell. If the CORESET is indicated with two TCI states, </w:t>
      </w:r>
      <w:r w:rsidRPr="00857C5D">
        <w:rPr>
          <w:i/>
          <w:iCs/>
        </w:rPr>
        <w:t>sfnSchemePdcch</w:t>
      </w:r>
      <w:r w:rsidRPr="00857C5D">
        <w:t xml:space="preserve"> is configured and the UE supports </w:t>
      </w:r>
      <w:r w:rsidRPr="00857C5D">
        <w:rPr>
          <w:i/>
          <w:iCs/>
        </w:rPr>
        <w:t>sfn-DefaultUL-BeamSetup-r17</w:t>
      </w:r>
      <w:r w:rsidRPr="00857C5D">
        <w:t>, the UE shall use the first TCI state as the QCL assumption.</w:t>
      </w:r>
    </w:p>
    <w:bookmarkEnd w:id="938"/>
    <w:p w14:paraId="48DE0578" w14:textId="77777777" w:rsidR="00AD2925" w:rsidRPr="00857C5D" w:rsidRDefault="00AD2925" w:rsidP="005D3EFD">
      <w:pPr>
        <w:rPr>
          <w:color w:val="000000"/>
        </w:rPr>
      </w:pPr>
      <w:r w:rsidRPr="00857C5D">
        <w:rPr>
          <w:color w:val="000000"/>
        </w:rPr>
        <w:t>For uplink, 16 HARQ processes per cell are supported by the UE, or s</w:t>
      </w:r>
      <w:r w:rsidRPr="00857C5D">
        <w:t xml:space="preserve">ubject to UE capability, </w:t>
      </w:r>
      <w:r w:rsidRPr="00857C5D">
        <w:rPr>
          <w:bCs/>
        </w:rPr>
        <w:t>a maximum of 32 HARQ processes per cell as defined in [13, TS 38.306]</w:t>
      </w:r>
      <w:r w:rsidRPr="00857C5D">
        <w:rPr>
          <w:color w:val="000000"/>
        </w:rPr>
        <w:t xml:space="preserve">. </w:t>
      </w:r>
      <w:r w:rsidRPr="00857C5D">
        <w:rPr>
          <w:rFonts w:eastAsia="Malgun Gothic"/>
          <w:lang w:eastAsia="ko-KR"/>
        </w:rPr>
        <w:t xml:space="preserve">The number of processes the UE may assume will at most be used for the uplink is configured to the UE for each cell separately by higher layer parameter </w:t>
      </w:r>
      <w:r w:rsidRPr="00857C5D">
        <w:rPr>
          <w:rFonts w:eastAsia="Malgun Gothic"/>
          <w:i/>
          <w:lang w:eastAsia="ko-KR"/>
        </w:rPr>
        <w:t>nrofHARQ-ProcessesForPUSCH</w:t>
      </w:r>
      <w:r w:rsidRPr="00857C5D">
        <w:rPr>
          <w:rFonts w:eastAsia="Malgun Gothic"/>
          <w:lang w:eastAsia="ko-KR"/>
        </w:rPr>
        <w:t xml:space="preserve">, </w:t>
      </w:r>
      <w:r w:rsidRPr="00857C5D">
        <w:rPr>
          <w:color w:val="000000" w:themeColor="text1"/>
        </w:rPr>
        <w:t>or</w:t>
      </w:r>
      <w:r w:rsidRPr="00857C5D">
        <w:rPr>
          <w:i/>
          <w:color w:val="000000" w:themeColor="text1"/>
        </w:rPr>
        <w:t xml:space="preserve"> nrofHARQ-ProcessesForPUSCH-r17, </w:t>
      </w:r>
      <w:r w:rsidRPr="00857C5D">
        <w:rPr>
          <w:rFonts w:eastAsia="Malgun Gothic"/>
          <w:lang w:eastAsia="ko-KR"/>
        </w:rPr>
        <w:t>and when no configuration is provided the UE may assume a default number of 16 processes.</w:t>
      </w:r>
    </w:p>
    <w:p w14:paraId="08849D5F" w14:textId="77777777" w:rsidR="00AD2925" w:rsidRPr="00857C5D" w:rsidRDefault="00AD2925" w:rsidP="005D3EFD">
      <w:pPr>
        <w:jc w:val="center"/>
      </w:pPr>
      <w:r w:rsidRPr="00857C5D">
        <w:lastRenderedPageBreak/>
        <w:t>&lt;omitted text&gt;</w:t>
      </w:r>
    </w:p>
    <w:p w14:paraId="6295F1A5" w14:textId="77777777" w:rsidR="00AD2925" w:rsidRPr="00857C5D" w:rsidRDefault="00AD2925" w:rsidP="005D3EFD">
      <w:pPr>
        <w:pStyle w:val="Heading3"/>
        <w:rPr>
          <w:color w:val="000000"/>
        </w:rPr>
      </w:pPr>
      <w:bookmarkStart w:id="939" w:name="_Toc11352139"/>
      <w:bookmarkStart w:id="940" w:name="_Toc20318029"/>
      <w:bookmarkStart w:id="941" w:name="_Toc27299927"/>
      <w:bookmarkStart w:id="942" w:name="_Toc29673200"/>
      <w:bookmarkStart w:id="943" w:name="_Toc29673341"/>
      <w:bookmarkStart w:id="944" w:name="_Toc29674334"/>
      <w:bookmarkStart w:id="945" w:name="_Toc36645564"/>
      <w:bookmarkStart w:id="946" w:name="_Toc45810609"/>
      <w:bookmarkStart w:id="947" w:name="_Toc130409811"/>
      <w:bookmarkStart w:id="948" w:name="_Toc11352142"/>
      <w:bookmarkStart w:id="949" w:name="_Toc20318032"/>
      <w:bookmarkStart w:id="950" w:name="_Toc27299930"/>
      <w:bookmarkStart w:id="951" w:name="_Toc29673203"/>
      <w:bookmarkStart w:id="952" w:name="_Toc29673344"/>
      <w:bookmarkStart w:id="953" w:name="_Toc29674337"/>
      <w:bookmarkStart w:id="954" w:name="_Toc36645567"/>
      <w:bookmarkStart w:id="955" w:name="_Toc45810612"/>
      <w:bookmarkStart w:id="956" w:name="_Toc130409814"/>
      <w:r w:rsidRPr="00857C5D">
        <w:rPr>
          <w:color w:val="000000"/>
        </w:rPr>
        <w:t>6.1.1</w:t>
      </w:r>
      <w:r w:rsidRPr="00857C5D">
        <w:rPr>
          <w:color w:val="000000"/>
        </w:rPr>
        <w:tab/>
        <w:t>Transmission schemes</w:t>
      </w:r>
      <w:bookmarkEnd w:id="939"/>
      <w:bookmarkEnd w:id="940"/>
      <w:bookmarkEnd w:id="941"/>
      <w:bookmarkEnd w:id="942"/>
      <w:bookmarkEnd w:id="943"/>
      <w:bookmarkEnd w:id="944"/>
      <w:bookmarkEnd w:id="945"/>
      <w:bookmarkEnd w:id="946"/>
      <w:bookmarkEnd w:id="947"/>
    </w:p>
    <w:p w14:paraId="2D642042" w14:textId="77777777" w:rsidR="00AD2925" w:rsidRPr="00857C5D" w:rsidRDefault="00AD2925" w:rsidP="005D3EFD">
      <w:pPr>
        <w:rPr>
          <w:color w:val="000000"/>
        </w:rPr>
      </w:pPr>
      <w:bookmarkStart w:id="957" w:name="_Hlk500419713"/>
      <w:r w:rsidRPr="00857C5D">
        <w:rPr>
          <w:color w:val="000000"/>
        </w:rPr>
        <w:t xml:space="preserve">Two transmission schemes are supported for PUSCH: codebook based transmission and non-codebook based transmission. The UE is configured with codebook based transmission when the higher layer parameter </w:t>
      </w:r>
      <w:r w:rsidRPr="00857C5D">
        <w:rPr>
          <w:i/>
          <w:color w:val="000000"/>
        </w:rPr>
        <w:t xml:space="preserve">txConfig </w:t>
      </w:r>
      <w:r w:rsidRPr="00857C5D">
        <w:rPr>
          <w:color w:val="000000"/>
        </w:rPr>
        <w:t>in</w:t>
      </w:r>
      <w:r w:rsidRPr="00857C5D">
        <w:rPr>
          <w:i/>
          <w:color w:val="000000"/>
        </w:rPr>
        <w:t xml:space="preserve"> pusch-Config</w:t>
      </w:r>
      <w:r w:rsidRPr="00857C5D">
        <w:rPr>
          <w:color w:val="000000"/>
        </w:rPr>
        <w:t xml:space="preserve"> is set to 'codebook', the UE is configured non-codebook based transmission when the higher layer parameter </w:t>
      </w:r>
      <w:r w:rsidRPr="00857C5D">
        <w:rPr>
          <w:i/>
          <w:color w:val="000000"/>
        </w:rPr>
        <w:t>txConfig</w:t>
      </w:r>
      <w:r w:rsidRPr="00857C5D">
        <w:rPr>
          <w:color w:val="000000"/>
        </w:rPr>
        <w:t xml:space="preserve"> is set to 'nonCodebook'. If the higher layer parameter </w:t>
      </w:r>
      <w:r w:rsidRPr="00857C5D">
        <w:rPr>
          <w:i/>
          <w:color w:val="000000"/>
        </w:rPr>
        <w:t>txConfig</w:t>
      </w:r>
      <w:r w:rsidRPr="00857C5D">
        <w:rPr>
          <w:color w:val="000000"/>
        </w:rPr>
        <w:t xml:space="preserve"> is not configured, the UE is not expected to be scheduled by DCI format 0_1 or 0_2. If PUSCH is scheduled by DCI format 0_0, the PUSCH transmission is based on a single antenna port. Except if the higher layer parameter </w:t>
      </w:r>
      <w:r w:rsidRPr="00857C5D">
        <w:rPr>
          <w:i/>
          <w:color w:val="000000"/>
        </w:rPr>
        <w:t>enableDefaultBeamPL-ForPUSCH0-0</w:t>
      </w:r>
      <w:r w:rsidRPr="00857C5D">
        <w:rPr>
          <w:color w:val="000000"/>
        </w:rPr>
        <w:t xml:space="preserve"> is set 'enabled', the UE shall not expect PUSCH scheduled by DCI format 0_0 in a BWP without configured PUCCH resource with </w:t>
      </w:r>
      <w:r w:rsidRPr="00857C5D">
        <w:rPr>
          <w:i/>
          <w:color w:val="000000"/>
        </w:rPr>
        <w:t>PUCCH-SpatialRelationInfo</w:t>
      </w:r>
      <w:r w:rsidRPr="00857C5D">
        <w:rPr>
          <w:color w:val="000000"/>
        </w:rPr>
        <w:t xml:space="preserve"> in frequency range 2 in RRC connected mode.</w:t>
      </w:r>
    </w:p>
    <w:p w14:paraId="75364B3B" w14:textId="77777777" w:rsidR="00AD2925" w:rsidRPr="00857C5D" w:rsidRDefault="00AD2925" w:rsidP="005D3EFD">
      <w:pPr>
        <w:pStyle w:val="Heading4"/>
        <w:rPr>
          <w:color w:val="000000"/>
        </w:rPr>
      </w:pPr>
      <w:bookmarkStart w:id="958" w:name="_Toc11352140"/>
      <w:bookmarkStart w:id="959" w:name="_Toc20318030"/>
      <w:bookmarkStart w:id="960" w:name="_Toc27299928"/>
      <w:bookmarkStart w:id="961" w:name="_Toc29673201"/>
      <w:bookmarkStart w:id="962" w:name="_Toc29673342"/>
      <w:bookmarkStart w:id="963" w:name="_Toc29674335"/>
      <w:bookmarkStart w:id="964" w:name="_Toc36645565"/>
      <w:bookmarkStart w:id="965" w:name="_Toc45810610"/>
      <w:bookmarkStart w:id="966" w:name="_Toc130409812"/>
      <w:r w:rsidRPr="00857C5D">
        <w:rPr>
          <w:color w:val="000000"/>
        </w:rPr>
        <w:t>6.1.1.1</w:t>
      </w:r>
      <w:r w:rsidRPr="00857C5D">
        <w:rPr>
          <w:color w:val="000000"/>
        </w:rPr>
        <w:tab/>
        <w:t>Codebook based UL transmission</w:t>
      </w:r>
      <w:bookmarkEnd w:id="958"/>
      <w:bookmarkEnd w:id="959"/>
      <w:bookmarkEnd w:id="960"/>
      <w:bookmarkEnd w:id="961"/>
      <w:bookmarkEnd w:id="962"/>
      <w:bookmarkEnd w:id="963"/>
      <w:bookmarkEnd w:id="964"/>
      <w:bookmarkEnd w:id="965"/>
      <w:bookmarkEnd w:id="966"/>
    </w:p>
    <w:p w14:paraId="3EF10CAC" w14:textId="77777777" w:rsidR="00AD2925" w:rsidRPr="00857C5D" w:rsidRDefault="00AD2925" w:rsidP="005D3EFD">
      <w:pPr>
        <w:rPr>
          <w:color w:val="000000" w:themeColor="text1"/>
        </w:rPr>
      </w:pPr>
      <w:bookmarkStart w:id="967" w:name="_Hlk494787931"/>
      <w:r w:rsidRPr="00857C5D">
        <w:rPr>
          <w:color w:val="000000"/>
        </w:rPr>
        <w:t xml:space="preserve">For 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determines its PUSCH transmission precoder(s) based on SRI(s), TPMI(s) and the transmission rank, where the SRI(s), TPMI(s) and the transmission rank are given by DCI fields of one or two SRS resource indicators and one or two Precoding information and number of layers in clause 7.3.1.1.2 and 7.3.1.1.3 of [5, TS 38.212] for DCI format 0_1 and 0_2  or given by </w:t>
      </w:r>
      <w:r w:rsidRPr="00857C5D">
        <w:rPr>
          <w:i/>
          <w:color w:val="000000"/>
        </w:rPr>
        <w:t>srs-ResourceIndicator</w:t>
      </w:r>
      <w:r w:rsidRPr="00857C5D">
        <w:rPr>
          <w:color w:val="000000"/>
        </w:rPr>
        <w:t xml:space="preserve"> and </w:t>
      </w:r>
      <w:r w:rsidRPr="00857C5D">
        <w:rPr>
          <w:i/>
          <w:color w:val="000000"/>
        </w:rPr>
        <w:t>precodingAndNumberOfLayers</w:t>
      </w:r>
      <w:r w:rsidRPr="00857C5D">
        <w:rPr>
          <w:color w:val="000000"/>
        </w:rPr>
        <w:t xml:space="preserve"> according to clause 6.1.2.3 or given by </w:t>
      </w:r>
      <w:r w:rsidRPr="00857C5D">
        <w:rPr>
          <w:i/>
          <w:color w:val="000000"/>
        </w:rPr>
        <w:t>srs-ResourceIndicator, srs-ResourceIndicator2,</w:t>
      </w:r>
      <w:r w:rsidRPr="00857C5D">
        <w:rPr>
          <w:color w:val="000000"/>
        </w:rPr>
        <w:t xml:space="preserve"> </w:t>
      </w:r>
      <w:r w:rsidRPr="00857C5D">
        <w:rPr>
          <w:i/>
          <w:color w:val="000000"/>
        </w:rPr>
        <w:t>precodingAndNumberOfLayers, and precodingAndNumberOfLayers2</w:t>
      </w:r>
      <w:r w:rsidRPr="00857C5D">
        <w:rPr>
          <w:color w:val="000000"/>
        </w:rPr>
        <w:t xml:space="preserve"> according to clause 6.1.2.3. The </w:t>
      </w:r>
      <w:r w:rsidRPr="00857C5D">
        <w:rPr>
          <w:i/>
          <w:color w:val="000000"/>
        </w:rPr>
        <w:t>SRS-ResourceSet(s)</w:t>
      </w:r>
      <w:r w:rsidRPr="00857C5D">
        <w:rPr>
          <w:color w:val="000000"/>
        </w:rPr>
        <w:t xml:space="preserve"> applicable for PUSCH scheduled by DCI format 0_1 and DCI format 0_2 are defined by the entries of the higher layer parameter </w:t>
      </w:r>
      <w:r w:rsidRPr="00857C5D">
        <w:rPr>
          <w:i/>
          <w:color w:val="000000"/>
        </w:rPr>
        <w:t>srs-ResourceSetToAddModList</w:t>
      </w:r>
      <w:r w:rsidRPr="00857C5D">
        <w:rPr>
          <w:color w:val="000000"/>
        </w:rPr>
        <w:t xml:space="preserve"> and </w:t>
      </w:r>
      <w:r w:rsidRPr="00857C5D">
        <w:rPr>
          <w:i/>
          <w:color w:val="000000"/>
        </w:rPr>
        <w:t>srs-ResourceSetToAddModListDCI-0-2</w:t>
      </w:r>
      <w:r w:rsidRPr="00857C5D">
        <w:rPr>
          <w:color w:val="000000"/>
        </w:rPr>
        <w:t xml:space="preserve"> in </w:t>
      </w:r>
      <w:r w:rsidRPr="00857C5D">
        <w:rPr>
          <w:i/>
          <w:color w:val="000000"/>
        </w:rPr>
        <w:t>SRS-config</w:t>
      </w:r>
      <w:r w:rsidRPr="00857C5D">
        <w:rPr>
          <w:color w:val="000000"/>
        </w:rPr>
        <w:t xml:space="preserve">, respectively. </w:t>
      </w:r>
      <w:r w:rsidRPr="00857C5D">
        <w:rPr>
          <w:color w:val="000000" w:themeColor="text1"/>
        </w:rPr>
        <w:t xml:space="preserve">Only one or two SRS resource sets can be configured in </w:t>
      </w:r>
      <w:r w:rsidRPr="00857C5D">
        <w:rPr>
          <w:i/>
          <w:color w:val="000000" w:themeColor="text1"/>
        </w:rPr>
        <w:t>srs-ResourceSetToAddModList</w:t>
      </w:r>
      <w:r w:rsidRPr="00857C5D">
        <w:rPr>
          <w:color w:val="000000" w:themeColor="text1"/>
        </w:rPr>
        <w:t xml:space="preserve"> with higher layer parameter </w:t>
      </w:r>
      <w:r w:rsidRPr="00857C5D">
        <w:rPr>
          <w:i/>
          <w:color w:val="000000" w:themeColor="text1"/>
        </w:rPr>
        <w:t xml:space="preserve">usage </w:t>
      </w:r>
      <w:r w:rsidRPr="00857C5D">
        <w:rPr>
          <w:color w:val="000000" w:themeColor="text1"/>
        </w:rPr>
        <w:t xml:space="preserve">in </w:t>
      </w:r>
      <w:r w:rsidRPr="00857C5D">
        <w:rPr>
          <w:i/>
          <w:color w:val="000000" w:themeColor="text1"/>
        </w:rPr>
        <w:t>SRS-ResourceSet</w:t>
      </w:r>
      <w:r w:rsidRPr="00857C5D">
        <w:rPr>
          <w:color w:val="000000" w:themeColor="text1"/>
        </w:rPr>
        <w:t xml:space="preserve"> set to 'codebook', and only one or two SRS resource sets can be configured in </w:t>
      </w:r>
      <w:r w:rsidRPr="00857C5D">
        <w:rPr>
          <w:i/>
          <w:color w:val="000000" w:themeColor="text1"/>
        </w:rPr>
        <w:t xml:space="preserve">srs-ResourceSetToAddModListDCI-0-2 </w:t>
      </w:r>
      <w:r w:rsidRPr="00857C5D">
        <w:rPr>
          <w:color w:val="000000" w:themeColor="text1"/>
        </w:rPr>
        <w:t xml:space="preserve">with higher layer parameter </w:t>
      </w:r>
      <w:r w:rsidRPr="00857C5D">
        <w:rPr>
          <w:i/>
          <w:color w:val="000000" w:themeColor="text1"/>
        </w:rPr>
        <w:t xml:space="preserve">usage </w:t>
      </w:r>
      <w:r w:rsidRPr="00857C5D">
        <w:rPr>
          <w:color w:val="000000" w:themeColor="text1"/>
        </w:rPr>
        <w:t xml:space="preserve">in </w:t>
      </w:r>
      <w:r w:rsidRPr="00857C5D">
        <w:rPr>
          <w:i/>
          <w:color w:val="000000" w:themeColor="text1"/>
        </w:rPr>
        <w:t>SRS-ResourceSet</w:t>
      </w:r>
      <w:r w:rsidRPr="00857C5D">
        <w:rPr>
          <w:color w:val="000000" w:themeColor="text1"/>
        </w:rPr>
        <w:t xml:space="preserve"> set to 'codebook'. </w:t>
      </w:r>
    </w:p>
    <w:p w14:paraId="407FEE3D" w14:textId="18E9D40E" w:rsidR="00AD2925" w:rsidRPr="00857C5D" w:rsidRDefault="00AD2925" w:rsidP="005D3EFD">
      <w:pPr>
        <w:rPr>
          <w:color w:val="000000"/>
        </w:rPr>
      </w:pPr>
      <w:r w:rsidRPr="00857C5D">
        <w:rPr>
          <w:color w:val="000000"/>
        </w:rPr>
        <w:t xml:space="preserve">When only one SRS resource set is configured in </w:t>
      </w:r>
      <w:bookmarkStart w:id="968" w:name="_Hlk86172259"/>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w:t>
      </w:r>
      <w:bookmarkEnd w:id="968"/>
      <w:r w:rsidRPr="00857C5D">
        <w:rPr>
          <w:color w:val="000000"/>
        </w:rPr>
        <w:t xml:space="preserve">, SRI and TPMI are given by the DCI fields of one SRS resource indicator and one Precoding information and number of layers in clause 7.3.1.1.2 and 7.3.1.1.3 of [5, TS 38.212] for DCI format 0_1 and 0_2 or given by </w:t>
      </w:r>
      <w:r w:rsidRPr="00857C5D">
        <w:rPr>
          <w:i/>
          <w:color w:val="000000"/>
        </w:rPr>
        <w:t>srs-ResourceIndicator</w:t>
      </w:r>
      <w:r w:rsidRPr="00857C5D">
        <w:rPr>
          <w:color w:val="000000"/>
        </w:rPr>
        <w:t xml:space="preserve"> and </w:t>
      </w:r>
      <w:r w:rsidRPr="00857C5D">
        <w:rPr>
          <w:i/>
          <w:color w:val="000000"/>
        </w:rPr>
        <w:t>precodingAndNumberOfLayers</w:t>
      </w:r>
      <w:r w:rsidRPr="00857C5D">
        <w:rPr>
          <w:color w:val="000000"/>
        </w:rPr>
        <w:t xml:space="preserve"> according to clause 6.1.2.3. The TPMI is used to indicate the precoder to be applied over the layers {0…</w:t>
      </w:r>
      <w:r w:rsidRPr="00857C5D">
        <w:rPr>
          <w:i/>
          <w:color w:val="000000"/>
        </w:rPr>
        <w:t>ν</w:t>
      </w:r>
      <w:r w:rsidRPr="00857C5D">
        <w:rPr>
          <w:color w:val="000000"/>
        </w:rPr>
        <w:t>-1} and that corresponds to the SRS resource selected by the SRI when multiple SRS resources are configured, or if a single SRS resource is configured TPMI is used to indicate the precoder to be applied over the layers {0…</w:t>
      </w:r>
      <w:r w:rsidRPr="00857C5D">
        <w:rPr>
          <w:i/>
          <w:color w:val="000000"/>
        </w:rPr>
        <w:t>ν</w:t>
      </w:r>
      <w:r w:rsidRPr="00857C5D">
        <w:rPr>
          <w:color w:val="000000"/>
        </w:rPr>
        <w:t xml:space="preserve">-1} and that corresponds to the SRS resource. The transmission precoder is selected from the uplink codebook that has a number of antenna ports equal to higher layer parameter </w:t>
      </w:r>
      <w:r w:rsidRPr="00857C5D">
        <w:rPr>
          <w:i/>
          <w:color w:val="000000"/>
        </w:rPr>
        <w:t>nrofSRS-Ports</w:t>
      </w:r>
      <w:r w:rsidRPr="00857C5D">
        <w:rPr>
          <w:color w:val="000000"/>
        </w:rPr>
        <w:t xml:space="preserve"> in SRS-Config, as defined in Clause 6.3.1.5 of [4, TS 38.211]. When the UE is configured with the higher layer parameter </w:t>
      </w:r>
      <w:r w:rsidRPr="00857C5D">
        <w:rPr>
          <w:i/>
          <w:color w:val="000000"/>
        </w:rPr>
        <w:t>txConfig</w:t>
      </w:r>
      <w:r w:rsidRPr="00857C5D">
        <w:rPr>
          <w:color w:val="000000"/>
        </w:rPr>
        <w:t xml:space="preserve"> set to 'codebook', the UE is configured with at least one SRS resource. The indicated SRI in slot </w:t>
      </w:r>
      <w:r w:rsidRPr="00857C5D">
        <w:rPr>
          <w:i/>
          <w:color w:val="000000"/>
        </w:rPr>
        <w:t>n</w:t>
      </w:r>
      <w:r w:rsidRPr="00857C5D">
        <w:rPr>
          <w:color w:val="000000"/>
        </w:rPr>
        <w:t xml:space="preserve"> is associated with the most recent transmission of SRS resource identified by the SRI, where the SRS resource is prior to the PDCCH carrying the SRI.</w:t>
      </w:r>
      <w:ins w:id="969" w:author="Mihai Enescu" w:date="2023-06-01T17:18:00Z">
        <w:r w:rsidRPr="00857C5D">
          <w:rPr>
            <w:color w:val="000000"/>
          </w:rPr>
          <w:t xml:space="preserve">  </w:t>
        </w:r>
      </w:ins>
    </w:p>
    <w:p w14:paraId="06E36624" w14:textId="77777777" w:rsidR="00AD2925" w:rsidRPr="00857C5D" w:rsidRDefault="00AD2925" w:rsidP="005D3EFD">
      <w:pPr>
        <w:rPr>
          <w:color w:val="000000"/>
        </w:rPr>
      </w:pPr>
      <w:r w:rsidRPr="00857C5D">
        <w:rPr>
          <w:color w:val="000000"/>
        </w:rPr>
        <w:t xml:space="preserve">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one or two SRI(s), and one or two TPMI(s) are given by the DCI fields of two SRS resource indicator and two Precoding information and number of layers in clause 7.3.1.1.2 and 7.3.1.1.3 of [5, TS 38.212] for DCI format 0_1 and 0_2.  The UE applies the indicated SRI(s) and TPMI(s) to one or more PUSCH repetitions according to the associated SRS resource set of a PUSCH repetition according to clause 6.1.2.1. Each TPMI, based on indicated codepoint of </w:t>
      </w:r>
      <w:r w:rsidRPr="00857C5D">
        <w:rPr>
          <w:i/>
          <w:color w:val="000000"/>
        </w:rPr>
        <w:t>SRS Resource Set</w:t>
      </w:r>
      <w:r w:rsidRPr="00857C5D">
        <w:rPr>
          <w:color w:val="000000"/>
        </w:rPr>
        <w:t xml:space="preserve"> </w:t>
      </w:r>
      <w:r w:rsidRPr="00857C5D">
        <w:rPr>
          <w:i/>
          <w:iCs/>
          <w:color w:val="000000"/>
        </w:rPr>
        <w:t>indicator</w:t>
      </w:r>
      <w:r w:rsidRPr="00857C5D">
        <w:rPr>
          <w:color w:val="000000"/>
        </w:rPr>
        <w:t>, is used to indicate the precoder to be applied over the layers {0…</w:t>
      </w:r>
      <w:r w:rsidRPr="00857C5D">
        <w:rPr>
          <w:i/>
          <w:color w:val="000000"/>
        </w:rPr>
        <w:t>ν</w:t>
      </w:r>
      <w:r w:rsidRPr="00857C5D">
        <w:rPr>
          <w:color w:val="000000"/>
        </w:rPr>
        <w:t>-1} and that corresponds to the SRS resource selected by the corresponding SRI when multiple SRS resources are configured for the applicable SRS resource set, or if a single SRS resource is configured for the applicable SRS resource set TPMI is used to indicate the precoder to be applied over the layers {0…</w:t>
      </w:r>
      <w:r w:rsidRPr="00857C5D">
        <w:rPr>
          <w:i/>
          <w:color w:val="000000"/>
        </w:rPr>
        <w:t>ν</w:t>
      </w:r>
      <w:r w:rsidRPr="00857C5D">
        <w:rPr>
          <w:color w:val="000000"/>
        </w:rPr>
        <w:t xml:space="preserve">-1} and that corresponds to the SRS resource. For one or two TPMI(s), the transmission precoder is selected from the uplink codebook that has a number of antenna ports equal to the higher layer parameter </w:t>
      </w:r>
      <w:r w:rsidRPr="00857C5D">
        <w:rPr>
          <w:i/>
          <w:color w:val="000000"/>
        </w:rPr>
        <w:t>nrofSRS-Ports</w:t>
      </w:r>
      <w:r w:rsidRPr="00857C5D">
        <w:rPr>
          <w:color w:val="000000"/>
        </w:rPr>
        <w:t xml:space="preserve"> in SRS-Config for the indicated SRI(s), as defined in Clause 6.3.1.5 of [4, TS 38.211]. When two SRIs are indicated, the UE shall expect the </w:t>
      </w:r>
      <w:r w:rsidRPr="00857C5D">
        <w:rPr>
          <w:i/>
          <w:color w:val="000000"/>
        </w:rPr>
        <w:t>nrofSRS-Ports</w:t>
      </w:r>
      <w:r w:rsidRPr="00857C5D">
        <w:rPr>
          <w:color w:val="000000"/>
        </w:rPr>
        <w:t xml:space="preserve"> for the two indicated SRS resources to be the same. When the UE is configured with the higher layer parameter </w:t>
      </w:r>
      <w:r w:rsidRPr="00857C5D">
        <w:rPr>
          <w:i/>
          <w:color w:val="000000"/>
        </w:rPr>
        <w:t>txConfig</w:t>
      </w:r>
      <w:r w:rsidRPr="00857C5D">
        <w:rPr>
          <w:color w:val="000000"/>
        </w:rPr>
        <w:t xml:space="preserve"> set to 'codebook',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the UE is not expected to be configured with different number of SRS resources in the two SRS resource sets.</w:t>
      </w:r>
    </w:p>
    <w:p w14:paraId="763DF01F" w14:textId="77777777" w:rsidR="007203DE" w:rsidRPr="00857C5D" w:rsidRDefault="007203DE" w:rsidP="007203DE">
      <w:pPr>
        <w:rPr>
          <w:ins w:id="970" w:author="Mihai Enescu" w:date="2023-06-08T23:49:00Z"/>
          <w:color w:val="000000"/>
        </w:rPr>
      </w:pPr>
      <w:ins w:id="971" w:author="Mihai Enescu" w:date="2023-06-08T23:49:00Z">
        <w:r w:rsidRPr="00857C5D">
          <w:rPr>
            <w:color w:val="000000"/>
          </w:rPr>
          <w:lastRenderedPageBreak/>
          <w:t>When</w:t>
        </w:r>
        <w:r w:rsidRPr="00857C5D">
          <w:rPr>
            <w:color w:val="000000"/>
            <w:lang w:val="en-US"/>
          </w:rPr>
          <w:t xml:space="preserve"> </w:t>
        </w:r>
        <w:r w:rsidRPr="00857C5D">
          <w:rPr>
            <w:color w:val="000000"/>
          </w:rPr>
          <w:t xml:space="preserve">the </w:t>
        </w:r>
        <w:r w:rsidRPr="00857C5D">
          <w:t xml:space="preserve">higher layer parameter </w:t>
        </w:r>
        <w:r w:rsidRPr="00857C5D">
          <w:rPr>
            <w:i/>
            <w:iCs/>
          </w:rPr>
          <w:t>multipanelScheme</w:t>
        </w:r>
        <w:r w:rsidRPr="00857C5D">
          <w:t xml:space="preserve"> is set to ‘SDMScheme’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w:t>
        </w:r>
        <w:del w:id="972" w:author="Mihai Enescu" w:date="2023-06-08T14:21:00Z">
          <w:r w:rsidRPr="00857C5D">
            <w:rPr>
              <w:color w:val="000000"/>
            </w:rPr>
            <w:delText>.</w:delText>
          </w:r>
        </w:del>
        <w:r w:rsidRPr="00857C5D">
          <w:rPr>
            <w:color w:val="000000"/>
          </w:rPr>
          <w:t xml:space="preserve"> </w:t>
        </w:r>
      </w:ins>
    </w:p>
    <w:p w14:paraId="062C1B1B" w14:textId="2EBBF9DA" w:rsidR="00AD2925" w:rsidRPr="00857C5D" w:rsidRDefault="007203DE" w:rsidP="007203DE">
      <w:pPr>
        <w:ind w:left="567" w:hanging="283"/>
        <w:rPr>
          <w:ins w:id="973" w:author="Mihai Enescu" w:date="2023-06-03T19:42:00Z"/>
          <w:color w:val="000000"/>
        </w:rPr>
      </w:pPr>
      <w:ins w:id="974" w:author="Mihai Enescu" w:date="2023-06-08T23:49:00Z">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color w:val="000000"/>
          </w:rPr>
          <w:t>,</w:t>
        </w:r>
        <w:r w:rsidRPr="00857C5D">
          <w:rPr>
            <w:color w:val="000000"/>
          </w:rPr>
          <w:t xml:space="preserve"> the first TPMI is used to indicate the precoder to be applied over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ins>
      <w:ins w:id="975" w:author="Mihai Enescu - after RAN1#114" w:date="2023-09-05T22:56:00Z">
        <w:r w:rsidR="00B827AB">
          <w:rPr>
            <w:color w:val="000000"/>
            <w:lang w:val="en-FI"/>
          </w:rPr>
          <w:t>,</w:t>
        </w:r>
      </w:ins>
      <w:ins w:id="976" w:author="Mihai Enescu" w:date="2023-06-08T23:49:00Z">
        <w:r w:rsidRPr="00857C5D">
          <w:rPr>
            <w:color w:val="000000"/>
          </w:rPr>
          <w:t xml:space="preserve"> </w:t>
        </w:r>
        <w:del w:id="977" w:author="Mihai Enescu - after RAN1#114" w:date="2023-09-05T22:56:00Z">
          <w:r w:rsidRPr="00857C5D" w:rsidDel="00B827AB">
            <w:rPr>
              <w:color w:val="000000"/>
            </w:rPr>
            <w:delText>the first TPMI is used to indicate precoder to be applied over layers {0…v</w:delText>
          </w:r>
          <w:r w:rsidRPr="00857C5D" w:rsidDel="00B827AB">
            <w:rPr>
              <w:color w:val="000000"/>
              <w:vertAlign w:val="subscript"/>
            </w:rPr>
            <w:delText>1</w:delText>
          </w:r>
          <w:r w:rsidRPr="00857C5D" w:rsidDel="00B827AB">
            <w:rPr>
              <w:color w:val="000000"/>
            </w:rPr>
            <w:delText xml:space="preserve">-1} </w:delText>
          </w:r>
        </w:del>
        <w:r w:rsidRPr="00857C5D">
          <w:rPr>
            <w:color w:val="000000"/>
          </w:rPr>
          <w:t>and the second TPMI is used to indicate the precoder to be applied over layers {v</w:t>
        </w:r>
        <w:r w:rsidRPr="00857C5D">
          <w:rPr>
            <w:color w:val="000000"/>
            <w:vertAlign w:val="subscript"/>
          </w:rPr>
          <w:t>1</w:t>
        </w:r>
        <w:r w:rsidRPr="00857C5D">
          <w:rPr>
            <w:color w:val="000000"/>
          </w:rPr>
          <w:t>….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 where v</w:t>
        </w:r>
        <w:r w:rsidRPr="00857C5D">
          <w:rPr>
            <w:color w:val="000000"/>
            <w:vertAlign w:val="subscript"/>
          </w:rPr>
          <w:t xml:space="preserve">2 </w:t>
        </w:r>
        <w:r w:rsidRPr="00857C5D">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w:t>
        </w:r>
        <w:del w:id="978" w:author="Mihai Enescu - after RAN1#114" w:date="2023-09-05T22:57:00Z">
          <w:r w:rsidRPr="00857C5D" w:rsidDel="00B827AB">
            <w:rPr>
              <w:color w:val="000000"/>
            </w:rPr>
            <w:delText xml:space="preserve"> the second TPMI is used to indicate precoder to be applied over layers {v</w:delText>
          </w:r>
          <w:r w:rsidRPr="00857C5D" w:rsidDel="00B827AB">
            <w:rPr>
              <w:color w:val="000000"/>
              <w:vertAlign w:val="subscript"/>
            </w:rPr>
            <w:delText>1</w:delText>
          </w:r>
          <w:r w:rsidRPr="00857C5D" w:rsidDel="00B827AB">
            <w:rPr>
              <w:color w:val="000000"/>
            </w:rPr>
            <w:delText>….v</w:delText>
          </w:r>
          <w:r w:rsidRPr="00857C5D" w:rsidDel="00B827AB">
            <w:rPr>
              <w:color w:val="000000"/>
              <w:vertAlign w:val="subscript"/>
            </w:rPr>
            <w:delText>2</w:delText>
          </w:r>
          <w:r w:rsidRPr="00857C5D" w:rsidDel="00B827AB">
            <w:rPr>
              <w:color w:val="000000"/>
            </w:rPr>
            <w:delText>+v</w:delText>
          </w:r>
          <w:r w:rsidRPr="00857C5D" w:rsidDel="00B827AB">
            <w:rPr>
              <w:color w:val="000000"/>
              <w:vertAlign w:val="subscript"/>
              <w:rPrChange w:id="979" w:author="Mihai Enescu" w:date="2023-06-07T12:07:00Z">
                <w:rPr>
                  <w:color w:val="000000"/>
                </w:rPr>
              </w:rPrChange>
            </w:rPr>
            <w:delText>-1</w:delText>
          </w:r>
          <w:r w:rsidRPr="00857C5D" w:rsidDel="00B827AB">
            <w:rPr>
              <w:color w:val="000000"/>
            </w:rPr>
            <w:delText>-1}</w:delText>
          </w:r>
        </w:del>
        <w:r w:rsidRPr="00857C5D">
          <w:rPr>
            <w:color w:val="000000"/>
          </w:rPr>
          <w:t>, v</w:t>
        </w:r>
        <w:r w:rsidRPr="00857C5D">
          <w:rPr>
            <w:color w:val="000000"/>
            <w:vertAlign w:val="subscript"/>
          </w:rPr>
          <w:t>1</w:t>
        </w:r>
        <w:r w:rsidRPr="00857C5D">
          <w:rPr>
            <w:color w:val="000000"/>
          </w:rPr>
          <w:t xml:space="preserve"> ≤ </w:t>
        </w:r>
        <w:proofErr w:type="spellStart"/>
        <w:r w:rsidRPr="00857C5D">
          <w:rPr>
            <w:i/>
            <w:iCs/>
            <w:color w:val="FF0000"/>
            <w:lang w:val="en-FI"/>
          </w:rPr>
          <w:t>maxRankS</w:t>
        </w:r>
      </w:ins>
      <w:ins w:id="980" w:author="Mihai Enescu" w:date="2023-06-08T23:51:00Z">
        <w:r w:rsidR="00170C38" w:rsidRPr="00857C5D">
          <w:rPr>
            <w:i/>
            <w:iCs/>
            <w:color w:val="FF0000"/>
            <w:lang w:val="en-FI"/>
          </w:rPr>
          <w:t>dm</w:t>
        </w:r>
      </w:ins>
      <w:proofErr w:type="spellEnd"/>
      <w:ins w:id="981" w:author="Mihai Enescu" w:date="2023-06-08T23:49:00Z">
        <w:r w:rsidRPr="00857C5D">
          <w:rPr>
            <w:i/>
            <w:iCs/>
            <w:color w:val="000000"/>
          </w:rPr>
          <w:t xml:space="preserve"> </w:t>
        </w:r>
        <w:r w:rsidRPr="00857C5D">
          <w:rPr>
            <w:color w:val="000000"/>
          </w:rPr>
          <w:t>and</w:t>
        </w:r>
        <w:r w:rsidRPr="00857C5D">
          <w:rPr>
            <w:i/>
            <w:iCs/>
            <w:color w:val="000000"/>
          </w:rPr>
          <w:t xml:space="preserve"> </w:t>
        </w:r>
        <w:r w:rsidRPr="00857C5D">
          <w:rPr>
            <w:color w:val="000000"/>
          </w:rPr>
          <w:t>v</w:t>
        </w:r>
        <w:r w:rsidRPr="00857C5D">
          <w:rPr>
            <w:color w:val="000000"/>
            <w:vertAlign w:val="subscript"/>
          </w:rPr>
          <w:t>2</w:t>
        </w:r>
        <w:r w:rsidRPr="00857C5D">
          <w:rPr>
            <w:color w:val="000000"/>
          </w:rPr>
          <w:t xml:space="preserve"> ≤ </w:t>
        </w:r>
        <w:proofErr w:type="spellStart"/>
        <w:r w:rsidRPr="00857C5D">
          <w:rPr>
            <w:i/>
            <w:iCs/>
            <w:color w:val="FF0000"/>
            <w:lang w:val="en-FI"/>
          </w:rPr>
          <w:t>maxRankSdm</w:t>
        </w:r>
      </w:ins>
      <w:proofErr w:type="spellEnd"/>
      <w:ins w:id="982" w:author="Mihai Enescu" w:date="2023-06-08T23:51:00Z">
        <w:r w:rsidR="00170C38" w:rsidRPr="00857C5D">
          <w:rPr>
            <w:i/>
            <w:iCs/>
            <w:color w:val="FF0000"/>
            <w:lang w:val="en-FI"/>
          </w:rPr>
          <w:t xml:space="preserve"> </w:t>
        </w:r>
        <w:r w:rsidR="00170C38" w:rsidRPr="00857C5D">
          <w:rPr>
            <w:color w:val="FF0000"/>
            <w:lang w:val="en-FI"/>
          </w:rPr>
          <w:t>or</w:t>
        </w:r>
        <w:r w:rsidR="00170C38" w:rsidRPr="00857C5D">
          <w:rPr>
            <w:i/>
            <w:iCs/>
            <w:color w:val="FF0000"/>
            <w:lang w:val="en-FI"/>
          </w:rPr>
          <w:t xml:space="preserve"> maxRankSdmDCI-0-2</w:t>
        </w:r>
      </w:ins>
      <w:ins w:id="983" w:author="Mihai Enescu" w:date="2023-06-08T23:49:00Z">
        <w:r w:rsidRPr="00857C5D">
          <w:rPr>
            <w:color w:val="FF0000"/>
          </w:rPr>
          <w:t xml:space="preserve"> </w:t>
        </w:r>
      </w:ins>
      <w:ins w:id="984" w:author="Mihai Enescu - after RAN1#114" w:date="2023-09-06T23:23:00Z">
        <w:r w:rsidR="00562541" w:rsidRPr="00562541">
          <w:rPr>
            <w:color w:val="000000" w:themeColor="text1"/>
          </w:rPr>
          <w:t xml:space="preserve">and </w:t>
        </w:r>
        <w:proofErr w:type="spellStart"/>
        <w:r w:rsidR="00562541" w:rsidRPr="00562541">
          <w:rPr>
            <w:i/>
            <w:iCs/>
            <w:color w:val="000000" w:themeColor="text1"/>
          </w:rPr>
          <w:t>maxRankSdm</w:t>
        </w:r>
        <w:proofErr w:type="spellEnd"/>
        <w:r w:rsidR="00562541" w:rsidRPr="00562541">
          <w:rPr>
            <w:i/>
            <w:iCs/>
            <w:color w:val="000000" w:themeColor="text1"/>
          </w:rPr>
          <w:t xml:space="preserve"> </w:t>
        </w:r>
        <w:r w:rsidR="00562541" w:rsidRPr="00562541">
          <w:rPr>
            <w:color w:val="000000" w:themeColor="text1"/>
          </w:rPr>
          <w:t>or</w:t>
        </w:r>
        <w:r w:rsidR="00562541" w:rsidRPr="00562541">
          <w:rPr>
            <w:i/>
            <w:iCs/>
            <w:color w:val="000000" w:themeColor="text1"/>
          </w:rPr>
          <w:t xml:space="preserve"> maxRankSdmDCI-0-2</w:t>
        </w:r>
        <w:r w:rsidR="00562541">
          <w:rPr>
            <w:i/>
            <w:iCs/>
            <w:color w:val="000000" w:themeColor="text1"/>
            <w:lang w:val="en-FI"/>
          </w:rPr>
          <w:t xml:space="preserve"> </w:t>
        </w:r>
      </w:ins>
      <w:ins w:id="985" w:author="Mihai Enescu" w:date="2023-06-08T23:49:00Z">
        <w:del w:id="986" w:author="Mihai Enescu - after RAN1#114" w:date="2023-09-06T23:23:00Z">
          <w:r w:rsidRPr="00857C5D" w:rsidDel="00562541">
            <w:rPr>
              <w:color w:val="FF0000"/>
            </w:rPr>
            <w:delText>is</w:delText>
          </w:r>
        </w:del>
      </w:ins>
      <w:ins w:id="987" w:author="Mihai Enescu - after RAN1#114" w:date="2023-09-06T23:23:00Z">
        <w:r w:rsidR="00562541">
          <w:rPr>
            <w:color w:val="FF0000"/>
            <w:lang w:val="en-FI"/>
          </w:rPr>
          <w:t>are</w:t>
        </w:r>
      </w:ins>
      <w:ins w:id="988" w:author="Mihai Enescu" w:date="2023-06-08T23:49:00Z">
        <w:r w:rsidRPr="00857C5D">
          <w:rPr>
            <w:color w:val="FF0000"/>
          </w:rPr>
          <w:t xml:space="preserve"> defining the maximum number of layers applied over the first and the second SRS resource sets, separately</w:t>
        </w:r>
        <w:r w:rsidRPr="00857C5D">
          <w:rPr>
            <w:color w:val="000000"/>
          </w:rPr>
          <w:t>.</w:t>
        </w:r>
      </w:ins>
      <w:ins w:id="989" w:author="Mihai Enescu" w:date="2023-06-03T17:12:00Z">
        <w:r w:rsidR="00AD2925" w:rsidRPr="00857C5D">
          <w:rPr>
            <w:color w:val="000000"/>
          </w:rPr>
          <w:t xml:space="preserve"> </w:t>
        </w:r>
      </w:ins>
    </w:p>
    <w:p w14:paraId="65188A16" w14:textId="3FF14023" w:rsidR="00AD2925" w:rsidRDefault="00AD2925" w:rsidP="005D3EFD">
      <w:pPr>
        <w:ind w:left="567" w:hanging="283"/>
        <w:rPr>
          <w:color w:val="000000"/>
        </w:rPr>
      </w:pPr>
      <w:ins w:id="990" w:author="Mihai Enescu" w:date="2023-06-03T19:42:00Z">
        <w:r w:rsidRPr="00857C5D">
          <w:t>-</w:t>
        </w:r>
        <w:r w:rsidRPr="00857C5D">
          <w:tab/>
        </w:r>
      </w:ins>
      <w:ins w:id="991" w:author="Mihai Enescu" w:date="2023-06-07T16:07:00Z">
        <w:r w:rsidRPr="00857C5D">
          <w:rPr>
            <w:color w:val="000000"/>
          </w:rPr>
          <w:t>When</w:t>
        </w:r>
      </w:ins>
      <w:ins w:id="992" w:author="Mihai Enescu" w:date="2023-06-03T17:12:00Z">
        <w:r w:rsidRPr="00857C5D">
          <w:rPr>
            <w:color w:val="000000"/>
          </w:rPr>
          <w:t xml:space="preserve"> codepoint</w:t>
        </w:r>
      </w:ins>
      <w:ins w:id="993" w:author="Mihai Enescu" w:date="2023-06-07T16:07:00Z">
        <w:r w:rsidRPr="00857C5D">
          <w:rPr>
            <w:color w:val="000000"/>
          </w:rPr>
          <w:t xml:space="preserve"> “</w:t>
        </w:r>
      </w:ins>
      <w:ins w:id="994" w:author="Mihai Enescu" w:date="2023-06-07T16:08:00Z">
        <w:r w:rsidRPr="00857C5D">
          <w:rPr>
            <w:color w:val="000000"/>
          </w:rPr>
          <w:t>00</w:t>
        </w:r>
      </w:ins>
      <w:ins w:id="995" w:author="Mihai Enescu" w:date="2023-06-07T16:07:00Z">
        <w:r w:rsidRPr="00857C5D">
          <w:rPr>
            <w:color w:val="000000"/>
          </w:rPr>
          <w:t>”</w:t>
        </w:r>
      </w:ins>
      <w:ins w:id="996" w:author="Mihai Enescu" w:date="2023-06-07T16:08:00Z">
        <w:r w:rsidRPr="00857C5D">
          <w:rPr>
            <w:color w:val="000000"/>
          </w:rPr>
          <w:t xml:space="preserve"> or “01”</w:t>
        </w:r>
      </w:ins>
      <w:ins w:id="997" w:author="Mihai Enescu" w:date="2023-06-03T17:12:00Z">
        <w:r w:rsidRPr="00857C5D">
          <w:rPr>
            <w:color w:val="000000"/>
          </w:rPr>
          <w:t xml:space="preserve"> of </w:t>
        </w:r>
        <w:r w:rsidRPr="00857C5D">
          <w:rPr>
            <w:i/>
            <w:color w:val="000000"/>
          </w:rPr>
          <w:t>SRS Resource Set</w:t>
        </w:r>
        <w:r w:rsidRPr="00857C5D">
          <w:rPr>
            <w:color w:val="000000"/>
          </w:rPr>
          <w:t xml:space="preserve"> </w:t>
        </w:r>
        <w:r w:rsidRPr="00857C5D">
          <w:rPr>
            <w:i/>
            <w:iCs/>
            <w:color w:val="000000"/>
          </w:rPr>
          <w:t>indicator</w:t>
        </w:r>
      </w:ins>
      <w:ins w:id="998" w:author="Mihai Enescu" w:date="2023-06-07T16:08:00Z">
        <w:r w:rsidRPr="00857C5D">
          <w:rPr>
            <w:i/>
            <w:iCs/>
            <w:color w:val="000000"/>
          </w:rPr>
          <w:t xml:space="preserve"> </w:t>
        </w:r>
        <w:r w:rsidRPr="00857C5D">
          <w:rPr>
            <w:color w:val="000000"/>
          </w:rPr>
          <w:t>is indicated</w:t>
        </w:r>
      </w:ins>
      <w:ins w:id="999" w:author="Mihai Enescu" w:date="2023-06-03T17:12:00Z">
        <w:r w:rsidRPr="00857C5D">
          <w:rPr>
            <w:i/>
            <w:iCs/>
            <w:color w:val="000000"/>
          </w:rPr>
          <w:t>,</w:t>
        </w:r>
      </w:ins>
      <w:ins w:id="1000" w:author="Mihai Enescu" w:date="2023-06-08T16:11:00Z">
        <w:r w:rsidRPr="00857C5D">
          <w:rPr>
            <w:color w:val="000000"/>
            <w:lang w:val="en-FI"/>
          </w:rPr>
          <w:t xml:space="preserve"> the second </w:t>
        </w:r>
      </w:ins>
      <w:ins w:id="1001" w:author="Mihai Enescu" w:date="2023-06-08T16:14:00Z">
        <w:r w:rsidRPr="00857C5D">
          <w:rPr>
            <w:color w:val="000000"/>
            <w:lang w:val="en-FI"/>
          </w:rPr>
          <w:t xml:space="preserve">SRI and second </w:t>
        </w:r>
      </w:ins>
      <w:ins w:id="1002" w:author="Mihai Enescu" w:date="2023-06-03T17:12:00Z">
        <w:r w:rsidRPr="00857C5D">
          <w:rPr>
            <w:color w:val="000000"/>
          </w:rPr>
          <w:t xml:space="preserve">TPMI </w:t>
        </w:r>
      </w:ins>
      <w:ins w:id="1003" w:author="Mihai Enescu" w:date="2023-06-08T16:24:00Z">
        <w:r w:rsidRPr="00857C5D">
          <w:rPr>
            <w:color w:val="000000"/>
            <w:lang w:val="en-FI"/>
          </w:rPr>
          <w:t>are</w:t>
        </w:r>
      </w:ins>
      <w:ins w:id="1004" w:author="Mihai Enescu" w:date="2023-06-03T17:12:00Z">
        <w:r w:rsidRPr="00857C5D">
          <w:rPr>
            <w:color w:val="000000"/>
          </w:rPr>
          <w:t xml:space="preserve"> reserved, the first TPMI is used to indicate </w:t>
        </w:r>
      </w:ins>
      <w:ins w:id="1005" w:author="Mihai Enescu" w:date="2023-06-03T19:43:00Z">
        <w:r w:rsidRPr="00857C5D">
          <w:rPr>
            <w:color w:val="000000"/>
          </w:rPr>
          <w:t xml:space="preserve">the </w:t>
        </w:r>
      </w:ins>
      <w:ins w:id="1006" w:author="Mihai Enescu" w:date="2023-06-03T17:12:00Z">
        <w:r w:rsidRPr="00857C5D">
          <w:rPr>
            <w:color w:val="000000"/>
          </w:rPr>
          <w:t xml:space="preserve">precoder to be applied over layers {0…v-1}, where v ≤ </w:t>
        </w:r>
      </w:ins>
      <w:ins w:id="1007" w:author="Mihai Enescu" w:date="2023-06-08T23:36:00Z">
        <w:r w:rsidR="00A00EDC" w:rsidRPr="00857C5D">
          <w:rPr>
            <w:i/>
            <w:iCs/>
            <w:color w:val="FF0000"/>
            <w:lang w:val="en-FI"/>
          </w:rPr>
          <w:t>maxRank</w:t>
        </w:r>
      </w:ins>
      <w:ins w:id="1008" w:author="Mihai Enescu" w:date="2023-06-08T23:37:00Z">
        <w:r w:rsidR="00A00EDC" w:rsidRPr="00857C5D">
          <w:rPr>
            <w:i/>
            <w:iCs/>
            <w:color w:val="FF0000"/>
            <w:lang w:val="en-FI"/>
          </w:rPr>
          <w:t xml:space="preserve">, </w:t>
        </w:r>
        <w:r w:rsidR="00A00EDC" w:rsidRPr="00857C5D">
          <w:rPr>
            <w:color w:val="FF0000"/>
            <w:lang w:val="en-FI"/>
          </w:rPr>
          <w:t xml:space="preserve">where </w:t>
        </w:r>
        <w:r w:rsidR="00A00EDC" w:rsidRPr="00857C5D">
          <w:rPr>
            <w:i/>
            <w:iCs/>
            <w:color w:val="FF0000"/>
          </w:rPr>
          <w:t>maxRank</w:t>
        </w:r>
        <w:r w:rsidR="00A00EDC" w:rsidRPr="00857C5D">
          <w:rPr>
            <w:color w:val="FF0000"/>
          </w:rPr>
          <w:t xml:space="preserve"> is defining the maximum number of layers</w:t>
        </w:r>
      </w:ins>
      <w:ins w:id="1009" w:author="Mihai Enescu" w:date="2023-06-07T16:13:00Z">
        <w:r w:rsidRPr="00857C5D">
          <w:rPr>
            <w:color w:val="000000"/>
          </w:rPr>
          <w:t xml:space="preserve">. </w:t>
        </w:r>
      </w:ins>
    </w:p>
    <w:p w14:paraId="08B8FF3D" w14:textId="1BBA871B" w:rsidR="00E43B14" w:rsidRPr="00E43B14" w:rsidRDefault="00E43B14" w:rsidP="005D3EFD">
      <w:pPr>
        <w:ind w:left="567" w:hanging="283"/>
        <w:rPr>
          <w:ins w:id="1010" w:author="Mihai Enescu" w:date="2023-06-07T16:13:00Z"/>
          <w:color w:val="000000"/>
          <w:lang w:val="en-FI"/>
        </w:rPr>
      </w:pPr>
      <w:ins w:id="1011" w:author="Mihai Enescu - after RAN1#114" w:date="2023-09-01T11:41:00Z">
        <w:r w:rsidRPr="00857C5D">
          <w:t>-</w:t>
        </w:r>
        <w:r w:rsidRPr="00857C5D">
          <w:tab/>
        </w:r>
        <w:r>
          <w:rPr>
            <w:lang w:val="en-FI"/>
          </w:rPr>
          <w:t xml:space="preserve">Codepoint </w:t>
        </w:r>
        <w:r w:rsidRPr="00857C5D">
          <w:rPr>
            <w:color w:val="000000"/>
          </w:rPr>
          <w:t>“</w:t>
        </w:r>
        <w:r>
          <w:rPr>
            <w:color w:val="000000"/>
            <w:lang w:val="en-FI"/>
          </w:rPr>
          <w:t>11</w:t>
        </w:r>
        <w:r w:rsidRPr="00857C5D">
          <w:rPr>
            <w:color w:val="000000"/>
          </w:rPr>
          <w:t>”</w:t>
        </w:r>
      </w:ins>
      <w:ins w:id="1012" w:author="Mihai Enescu - after RAN1#114" w:date="2023-09-01T11:42:00Z">
        <w:r>
          <w:rPr>
            <w:color w:val="000000"/>
            <w:lang w:val="en-FI"/>
          </w:rPr>
          <w:t xml:space="preserve"> of </w:t>
        </w:r>
        <w:r w:rsidRPr="00E43B14">
          <w:rPr>
            <w:i/>
            <w:iCs/>
            <w:color w:val="000000"/>
            <w:lang w:val="en-FI"/>
          </w:rPr>
          <w:t>SRS Resource Set indicator</w:t>
        </w:r>
        <w:commentRangeStart w:id="1013"/>
        <w:r>
          <w:rPr>
            <w:color w:val="000000"/>
            <w:lang w:val="en-FI"/>
          </w:rPr>
          <w:t xml:space="preserve"> is </w:t>
        </w:r>
        <w:commentRangeEnd w:id="1013"/>
        <w:r>
          <w:rPr>
            <w:rStyle w:val="CommentReference"/>
          </w:rPr>
          <w:commentReference w:id="1013"/>
        </w:r>
        <w:r>
          <w:rPr>
            <w:color w:val="000000"/>
            <w:lang w:val="en-FI"/>
          </w:rPr>
          <w:t xml:space="preserve">reserved. </w:t>
        </w:r>
      </w:ins>
    </w:p>
    <w:p w14:paraId="0F8FDE54" w14:textId="77777777" w:rsidR="009F5447" w:rsidRPr="007E2D13" w:rsidRDefault="00AD2925" w:rsidP="009F5447">
      <w:pPr>
        <w:ind w:left="567" w:hanging="283"/>
        <w:rPr>
          <w:ins w:id="1014" w:author="Mihai Enescu - after RAN1#114" w:date="2023-09-05T23:04:00Z"/>
          <w:color w:val="000000" w:themeColor="text1"/>
          <w:lang w:val="en-US" w:eastAsia="zh-CN"/>
        </w:rPr>
      </w:pPr>
      <w:r w:rsidRPr="00857C5D">
        <w:t>-</w:t>
      </w:r>
      <w:r w:rsidRPr="00857C5D">
        <w:tab/>
      </w:r>
      <w:ins w:id="1015" w:author="Mihai Enescu" w:date="2023-06-03T17:12:00Z">
        <w:r w:rsidRPr="00857C5D">
          <w:rPr>
            <w:color w:val="000000"/>
          </w:rPr>
          <w:t xml:space="preserve">For one or two TPMI(s), the transmission precoder is selected from the uplink codebook that has a number of antenna ports equal to the higher layer parameter </w:t>
        </w:r>
        <w:r w:rsidRPr="00857C5D">
          <w:rPr>
            <w:i/>
            <w:color w:val="000000"/>
          </w:rPr>
          <w:t>nrofSRS-Ports</w:t>
        </w:r>
        <w:r w:rsidRPr="00857C5D">
          <w:rPr>
            <w:color w:val="000000"/>
          </w:rPr>
          <w:t xml:space="preserve"> in </w:t>
        </w:r>
        <w:r w:rsidRPr="00857C5D">
          <w:rPr>
            <w:i/>
            <w:iCs/>
            <w:color w:val="000000"/>
          </w:rPr>
          <w:t>SRS-Config</w:t>
        </w:r>
        <w:r w:rsidRPr="00857C5D">
          <w:rPr>
            <w:color w:val="000000"/>
          </w:rPr>
          <w:t xml:space="preserve"> for the indicated SRI(s), as defined in Clause 6.3.1.5 of [4, TS 38.211].</w:t>
        </w:r>
        <w:r w:rsidRPr="009F5447">
          <w:rPr>
            <w:color w:val="000000" w:themeColor="text1"/>
          </w:rPr>
          <w:t xml:space="preserve"> </w:t>
        </w:r>
      </w:ins>
      <w:ins w:id="1016" w:author="Mihai Enescu - after RAN1#114" w:date="2023-09-05T23:04:00Z">
        <w:r w:rsidR="009F5447" w:rsidRPr="00451A68">
          <w:rPr>
            <w:strike/>
            <w:color w:val="000000" w:themeColor="text1"/>
            <w:lang w:val="en-US" w:eastAsia="zh-CN"/>
            <w:rPrChange w:id="1017" w:author="Mihai Enescu - after RAN1#114" w:date="2023-09-06T12:42:00Z">
              <w:rPr>
                <w:color w:val="000000" w:themeColor="text1"/>
                <w:lang w:val="en-US" w:eastAsia="zh-CN"/>
              </w:rPr>
            </w:rPrChange>
          </w:rPr>
          <w:t xml:space="preserve">When </w:t>
        </w:r>
        <w:r w:rsidR="009F5447" w:rsidRPr="00451A68">
          <w:rPr>
            <w:strike/>
            <w:color w:val="000000" w:themeColor="text1"/>
            <w:rPrChange w:id="1018" w:author="Mihai Enescu - after RAN1#114" w:date="2023-09-06T12:42:00Z">
              <w:rPr>
                <w:color w:val="000000" w:themeColor="text1"/>
              </w:rPr>
            </w:rPrChange>
          </w:rPr>
          <w:t xml:space="preserve">codepoint “10” of </w:t>
        </w:r>
        <w:r w:rsidR="009F5447" w:rsidRPr="00451A68">
          <w:rPr>
            <w:i/>
            <w:strike/>
            <w:color w:val="000000" w:themeColor="text1"/>
            <w:rPrChange w:id="1019" w:author="Mihai Enescu - after RAN1#114" w:date="2023-09-06T12:42:00Z">
              <w:rPr>
                <w:i/>
                <w:color w:val="000000" w:themeColor="text1"/>
              </w:rPr>
            </w:rPrChange>
          </w:rPr>
          <w:t>SRS Resource Set</w:t>
        </w:r>
        <w:r w:rsidR="009F5447" w:rsidRPr="00451A68">
          <w:rPr>
            <w:strike/>
            <w:color w:val="000000" w:themeColor="text1"/>
            <w:rPrChange w:id="1020" w:author="Mihai Enescu - after RAN1#114" w:date="2023-09-06T12:42:00Z">
              <w:rPr>
                <w:color w:val="000000" w:themeColor="text1"/>
              </w:rPr>
            </w:rPrChange>
          </w:rPr>
          <w:t xml:space="preserve"> </w:t>
        </w:r>
        <w:r w:rsidR="009F5447" w:rsidRPr="00451A68">
          <w:rPr>
            <w:i/>
            <w:iCs/>
            <w:strike/>
            <w:color w:val="000000" w:themeColor="text1"/>
            <w:rPrChange w:id="1021" w:author="Mihai Enescu - after RAN1#114" w:date="2023-09-06T12:42:00Z">
              <w:rPr>
                <w:i/>
                <w:iCs/>
                <w:color w:val="000000" w:themeColor="text1"/>
              </w:rPr>
            </w:rPrChange>
          </w:rPr>
          <w:t xml:space="preserve">indicator </w:t>
        </w:r>
        <w:r w:rsidR="009F5447" w:rsidRPr="00451A68">
          <w:rPr>
            <w:strike/>
            <w:color w:val="000000" w:themeColor="text1"/>
            <w:rPrChange w:id="1022" w:author="Mihai Enescu - after RAN1#114" w:date="2023-09-06T12:42:00Z">
              <w:rPr>
                <w:color w:val="000000" w:themeColor="text1"/>
              </w:rPr>
            </w:rPrChange>
          </w:rPr>
          <w:t>is indicated</w:t>
        </w:r>
        <w:r w:rsidR="009F5447" w:rsidRPr="00451A68">
          <w:rPr>
            <w:i/>
            <w:strike/>
            <w:color w:val="000000" w:themeColor="text1"/>
            <w:rPrChange w:id="1023" w:author="Mihai Enescu - after RAN1#114" w:date="2023-09-06T12:42:00Z">
              <w:rPr>
                <w:i/>
                <w:color w:val="000000" w:themeColor="text1"/>
              </w:rPr>
            </w:rPrChange>
          </w:rPr>
          <w:t>,</w:t>
        </w:r>
        <w:r w:rsidR="009F5447" w:rsidRPr="00451A68">
          <w:rPr>
            <w:strike/>
            <w:color w:val="000000" w:themeColor="text1"/>
            <w:rPrChange w:id="1024" w:author="Mihai Enescu - after RAN1#114" w:date="2023-09-06T12:42:00Z">
              <w:rPr>
                <w:color w:val="000000" w:themeColor="text1"/>
              </w:rPr>
            </w:rPrChange>
          </w:rPr>
          <w:t xml:space="preserve"> </w:t>
        </w:r>
        <w:r w:rsidR="009F5447" w:rsidRPr="00451A68">
          <w:rPr>
            <w:strike/>
            <w:color w:val="000000" w:themeColor="text1"/>
            <w:lang w:val="en-US" w:eastAsia="zh-CN"/>
            <w:rPrChange w:id="1025" w:author="Mihai Enescu - after RAN1#114" w:date="2023-09-06T12:42:00Z">
              <w:rPr>
                <w:color w:val="000000" w:themeColor="text1"/>
                <w:lang w:val="en-US" w:eastAsia="zh-CN"/>
              </w:rPr>
            </w:rPrChange>
          </w:rPr>
          <w:t xml:space="preserve">the first and second TPMIs are </w:t>
        </w:r>
        <w:r w:rsidR="009F5447" w:rsidRPr="00451A68">
          <w:rPr>
            <w:strike/>
            <w:color w:val="000000" w:themeColor="text1"/>
            <w:rPrChange w:id="1026" w:author="Mihai Enescu - after RAN1#114" w:date="2023-09-06T12:42:00Z">
              <w:rPr>
                <w:color w:val="000000" w:themeColor="text1"/>
              </w:rPr>
            </w:rPrChange>
          </w:rPr>
          <w:t>used to indicate the precoder</w:t>
        </w:r>
        <w:r w:rsidR="009F5447" w:rsidRPr="00451A68">
          <w:rPr>
            <w:strike/>
            <w:color w:val="000000" w:themeColor="text1"/>
            <w:lang w:val="en-US" w:eastAsia="zh-CN"/>
            <w:rPrChange w:id="1027" w:author="Mihai Enescu - after RAN1#114" w:date="2023-09-06T12:42:00Z">
              <w:rPr>
                <w:color w:val="000000" w:themeColor="text1"/>
                <w:lang w:val="en-US" w:eastAsia="zh-CN"/>
              </w:rPr>
            </w:rPrChange>
          </w:rPr>
          <w:t>s</w:t>
        </w:r>
        <w:r w:rsidR="009F5447" w:rsidRPr="00451A68">
          <w:rPr>
            <w:strike/>
            <w:color w:val="000000" w:themeColor="text1"/>
            <w:rPrChange w:id="1028" w:author="Mihai Enescu - after RAN1#114" w:date="2023-09-06T12:42:00Z">
              <w:rPr>
                <w:color w:val="000000" w:themeColor="text1"/>
              </w:rPr>
            </w:rPrChange>
          </w:rPr>
          <w:t xml:space="preserve"> to be applied over</w:t>
        </w:r>
        <w:r w:rsidR="009F5447" w:rsidRPr="00451A68">
          <w:rPr>
            <w:strike/>
            <w:color w:val="000000" w:themeColor="text1"/>
            <w:lang w:val="en-US" w:eastAsia="zh-CN"/>
            <w:rPrChange w:id="1029" w:author="Mihai Enescu - after RAN1#114" w:date="2023-09-06T12:42:00Z">
              <w:rPr>
                <w:color w:val="000000" w:themeColor="text1"/>
                <w:lang w:val="en-US" w:eastAsia="zh-CN"/>
              </w:rPr>
            </w:rPrChange>
          </w:rPr>
          <w:t xml:space="preserve"> </w:t>
        </w:r>
        <w:r w:rsidR="009F5447" w:rsidRPr="00451A68">
          <w:rPr>
            <w:strike/>
            <w:color w:val="000000" w:themeColor="text1"/>
            <w:rPrChange w:id="1030" w:author="Mihai Enescu - after RAN1#114" w:date="2023-09-06T12:42:00Z">
              <w:rPr>
                <w:color w:val="000000" w:themeColor="text1"/>
              </w:rPr>
            </w:rPrChange>
          </w:rPr>
          <w:t>antenna ports {0, ..., 0+p</w:t>
        </w:r>
        <w:r w:rsidR="009F5447" w:rsidRPr="00451A68">
          <w:rPr>
            <w:strike/>
            <w:color w:val="000000" w:themeColor="text1"/>
            <w:vertAlign w:val="subscript"/>
            <w:rPrChange w:id="1031" w:author="Mihai Enescu - after RAN1#114" w:date="2023-09-06T12:42:00Z">
              <w:rPr>
                <w:color w:val="000000" w:themeColor="text1"/>
                <w:vertAlign w:val="subscript"/>
              </w:rPr>
            </w:rPrChange>
          </w:rPr>
          <w:t>1</w:t>
        </w:r>
        <w:r w:rsidR="009F5447" w:rsidRPr="00451A68">
          <w:rPr>
            <w:strike/>
            <w:color w:val="000000" w:themeColor="text1"/>
            <w:rPrChange w:id="1032" w:author="Mihai Enescu - after RAN1#114" w:date="2023-09-06T12:42:00Z">
              <w:rPr>
                <w:color w:val="000000" w:themeColor="text1"/>
              </w:rPr>
            </w:rPrChange>
          </w:rPr>
          <w:t>-1}</w:t>
        </w:r>
        <w:r w:rsidR="009F5447" w:rsidRPr="00451A68">
          <w:rPr>
            <w:strike/>
            <w:color w:val="000000" w:themeColor="text1"/>
            <w:lang w:val="en-US" w:eastAsia="zh-CN"/>
            <w:rPrChange w:id="1033" w:author="Mihai Enescu - after RAN1#114" w:date="2023-09-06T12:42:00Z">
              <w:rPr>
                <w:color w:val="000000" w:themeColor="text1"/>
                <w:lang w:val="en-US" w:eastAsia="zh-CN"/>
              </w:rPr>
            </w:rPrChange>
          </w:rPr>
          <w:t xml:space="preserve"> and </w:t>
        </w:r>
        <w:r w:rsidR="009F5447" w:rsidRPr="00451A68">
          <w:rPr>
            <w:strike/>
            <w:color w:val="000000" w:themeColor="text1"/>
            <w:rPrChange w:id="1034" w:author="Mihai Enescu - after RAN1#114" w:date="2023-09-06T12:42:00Z">
              <w:rPr>
                <w:color w:val="000000" w:themeColor="text1"/>
              </w:rPr>
            </w:rPrChange>
          </w:rPr>
          <w:t>antenna ports {0+p</w:t>
        </w:r>
        <w:r w:rsidR="009F5447" w:rsidRPr="00451A68">
          <w:rPr>
            <w:strike/>
            <w:color w:val="000000" w:themeColor="text1"/>
            <w:vertAlign w:val="subscript"/>
            <w:rPrChange w:id="1035" w:author="Mihai Enescu - after RAN1#114" w:date="2023-09-06T12:42:00Z">
              <w:rPr>
                <w:color w:val="000000" w:themeColor="text1"/>
                <w:vertAlign w:val="subscript"/>
              </w:rPr>
            </w:rPrChange>
          </w:rPr>
          <w:t>1</w:t>
        </w:r>
        <w:r w:rsidR="009F5447" w:rsidRPr="00451A68">
          <w:rPr>
            <w:strike/>
            <w:color w:val="000000" w:themeColor="text1"/>
            <w:rPrChange w:id="1036" w:author="Mihai Enescu - after RAN1#114" w:date="2023-09-06T12:42:00Z">
              <w:rPr>
                <w:color w:val="000000" w:themeColor="text1"/>
              </w:rPr>
            </w:rPrChange>
          </w:rPr>
          <w:t>, ..., 0+p</w:t>
        </w:r>
        <w:r w:rsidR="009F5447" w:rsidRPr="00451A68">
          <w:rPr>
            <w:strike/>
            <w:color w:val="000000" w:themeColor="text1"/>
            <w:vertAlign w:val="subscript"/>
            <w:rPrChange w:id="1037" w:author="Mihai Enescu - after RAN1#114" w:date="2023-09-06T12:42:00Z">
              <w:rPr>
                <w:color w:val="000000" w:themeColor="text1"/>
                <w:vertAlign w:val="subscript"/>
              </w:rPr>
            </w:rPrChange>
          </w:rPr>
          <w:t>1</w:t>
        </w:r>
        <w:r w:rsidR="009F5447" w:rsidRPr="00451A68">
          <w:rPr>
            <w:strike/>
            <w:color w:val="000000" w:themeColor="text1"/>
            <w:rPrChange w:id="1038" w:author="Mihai Enescu - after RAN1#114" w:date="2023-09-06T12:42:00Z">
              <w:rPr>
                <w:color w:val="000000" w:themeColor="text1"/>
              </w:rPr>
            </w:rPrChange>
          </w:rPr>
          <w:t>+p</w:t>
        </w:r>
        <w:r w:rsidR="009F5447" w:rsidRPr="00451A68">
          <w:rPr>
            <w:strike/>
            <w:color w:val="000000" w:themeColor="text1"/>
            <w:vertAlign w:val="subscript"/>
            <w:rPrChange w:id="1039" w:author="Mihai Enescu - after RAN1#114" w:date="2023-09-06T12:42:00Z">
              <w:rPr>
                <w:color w:val="000000" w:themeColor="text1"/>
                <w:vertAlign w:val="subscript"/>
              </w:rPr>
            </w:rPrChange>
          </w:rPr>
          <w:t>2</w:t>
        </w:r>
        <w:r w:rsidR="009F5447" w:rsidRPr="00451A68">
          <w:rPr>
            <w:strike/>
            <w:color w:val="000000" w:themeColor="text1"/>
            <w:rPrChange w:id="1040" w:author="Mihai Enescu - after RAN1#114" w:date="2023-09-06T12:42:00Z">
              <w:rPr>
                <w:color w:val="000000" w:themeColor="text1"/>
              </w:rPr>
            </w:rPrChange>
          </w:rPr>
          <w:t>-1}</w:t>
        </w:r>
        <w:r w:rsidR="009F5447" w:rsidRPr="00451A68">
          <w:rPr>
            <w:strike/>
            <w:color w:val="000000" w:themeColor="text1"/>
            <w:lang w:val="en-US" w:eastAsia="zh-CN"/>
            <w:rPrChange w:id="1041" w:author="Mihai Enescu - after RAN1#114" w:date="2023-09-06T12:42:00Z">
              <w:rPr>
                <w:color w:val="000000" w:themeColor="text1"/>
                <w:lang w:val="en-US" w:eastAsia="zh-CN"/>
              </w:rPr>
            </w:rPrChange>
          </w:rPr>
          <w:t xml:space="preserve">, respectively. Where </w:t>
        </w:r>
        <w:r w:rsidR="009F5447" w:rsidRPr="00451A68">
          <w:rPr>
            <w:strike/>
            <w:color w:val="000000" w:themeColor="text1"/>
            <w:rPrChange w:id="1042" w:author="Mihai Enescu - after RAN1#114" w:date="2023-09-06T12:42:00Z">
              <w:rPr>
                <w:color w:val="000000" w:themeColor="text1"/>
              </w:rPr>
            </w:rPrChange>
          </w:rPr>
          <w:t>p</w:t>
        </w:r>
        <w:r w:rsidR="009F5447" w:rsidRPr="00451A68">
          <w:rPr>
            <w:strike/>
            <w:color w:val="000000" w:themeColor="text1"/>
            <w:vertAlign w:val="subscript"/>
            <w:rPrChange w:id="1043" w:author="Mihai Enescu - after RAN1#114" w:date="2023-09-06T12:42:00Z">
              <w:rPr>
                <w:color w:val="000000" w:themeColor="text1"/>
                <w:vertAlign w:val="subscript"/>
              </w:rPr>
            </w:rPrChange>
          </w:rPr>
          <w:t>1</w:t>
        </w:r>
        <w:r w:rsidR="009F5447" w:rsidRPr="00451A68">
          <w:rPr>
            <w:strike/>
            <w:color w:val="000000" w:themeColor="text1"/>
            <w:rPrChange w:id="1044" w:author="Mihai Enescu - after RAN1#114" w:date="2023-09-06T12:42:00Z">
              <w:rPr>
                <w:color w:val="000000" w:themeColor="text1"/>
              </w:rPr>
            </w:rPrChange>
          </w:rPr>
          <w:t xml:space="preserve"> is </w:t>
        </w:r>
        <w:r w:rsidR="009F5447" w:rsidRPr="00451A68">
          <w:rPr>
            <w:strike/>
            <w:color w:val="000000" w:themeColor="text1"/>
            <w:lang w:val="en-US" w:eastAsia="zh-CN"/>
            <w:rPrChange w:id="1045" w:author="Mihai Enescu - after RAN1#114" w:date="2023-09-06T12:42:00Z">
              <w:rPr>
                <w:color w:val="000000" w:themeColor="text1"/>
                <w:lang w:val="en-US" w:eastAsia="zh-CN"/>
              </w:rPr>
            </w:rPrChange>
          </w:rPr>
          <w:t xml:space="preserve">equal to </w:t>
        </w:r>
        <w:r w:rsidR="009F5447" w:rsidRPr="00451A68">
          <w:rPr>
            <w:strike/>
            <w:color w:val="000000" w:themeColor="text1"/>
            <w:rPrChange w:id="1046" w:author="Mihai Enescu - after RAN1#114" w:date="2023-09-06T12:42:00Z">
              <w:rPr>
                <w:color w:val="000000" w:themeColor="text1"/>
              </w:rPr>
            </w:rPrChange>
          </w:rPr>
          <w:t xml:space="preserve">the number of SRS ports </w:t>
        </w:r>
        <w:r w:rsidR="009F5447" w:rsidRPr="00451A68">
          <w:rPr>
            <w:strike/>
            <w:color w:val="000000" w:themeColor="text1"/>
            <w:lang w:val="en-US" w:eastAsia="zh-CN"/>
            <w:rPrChange w:id="1047" w:author="Mihai Enescu - after RAN1#114" w:date="2023-09-06T12:42:00Z">
              <w:rPr>
                <w:color w:val="000000" w:themeColor="text1"/>
                <w:lang w:val="en-US" w:eastAsia="zh-CN"/>
              </w:rPr>
            </w:rPrChange>
          </w:rPr>
          <w:t xml:space="preserve">of the </w:t>
        </w:r>
        <w:r w:rsidR="009F5447" w:rsidRPr="00451A68">
          <w:rPr>
            <w:strike/>
            <w:color w:val="000000" w:themeColor="text1"/>
            <w:rPrChange w:id="1048" w:author="Mihai Enescu - after RAN1#114" w:date="2023-09-06T12:42:00Z">
              <w:rPr>
                <w:color w:val="000000" w:themeColor="text1"/>
              </w:rPr>
            </w:rPrChange>
          </w:rPr>
          <w:t xml:space="preserve">SRS resource selected by the </w:t>
        </w:r>
        <w:r w:rsidR="009F5447" w:rsidRPr="00451A68">
          <w:rPr>
            <w:strike/>
            <w:color w:val="000000" w:themeColor="text1"/>
            <w:lang w:val="en-US" w:eastAsia="zh-CN"/>
            <w:rPrChange w:id="1049" w:author="Mihai Enescu - after RAN1#114" w:date="2023-09-06T12:42:00Z">
              <w:rPr>
                <w:color w:val="000000" w:themeColor="text1"/>
                <w:lang w:val="en-US" w:eastAsia="zh-CN"/>
              </w:rPr>
            </w:rPrChange>
          </w:rPr>
          <w:t>first</w:t>
        </w:r>
        <w:r w:rsidR="009F5447" w:rsidRPr="00451A68">
          <w:rPr>
            <w:strike/>
            <w:color w:val="000000" w:themeColor="text1"/>
            <w:rPrChange w:id="1050" w:author="Mihai Enescu - after RAN1#114" w:date="2023-09-06T12:42:00Z">
              <w:rPr>
                <w:color w:val="000000" w:themeColor="text1"/>
              </w:rPr>
            </w:rPrChange>
          </w:rPr>
          <w:t xml:space="preserve"> SRI when multiple SRS resources are configured for the applicable SRS resource set or if single SRS resource is configured for the applicable SRS resource set</w:t>
        </w:r>
        <w:r w:rsidR="009F5447" w:rsidRPr="00451A68">
          <w:rPr>
            <w:strike/>
            <w:color w:val="000000" w:themeColor="text1"/>
            <w:lang w:val="en-US" w:eastAsia="zh-CN"/>
            <w:rPrChange w:id="1051" w:author="Mihai Enescu - after RAN1#114" w:date="2023-09-06T12:42:00Z">
              <w:rPr>
                <w:color w:val="000000" w:themeColor="text1"/>
                <w:lang w:val="en-US" w:eastAsia="zh-CN"/>
              </w:rPr>
            </w:rPrChange>
          </w:rPr>
          <w:t xml:space="preserve">, and </w:t>
        </w:r>
        <w:r w:rsidR="009F5447" w:rsidRPr="00451A68">
          <w:rPr>
            <w:strike/>
            <w:color w:val="000000" w:themeColor="text1"/>
            <w:rPrChange w:id="1052" w:author="Mihai Enescu - after RAN1#114" w:date="2023-09-06T12:42:00Z">
              <w:rPr>
                <w:color w:val="000000" w:themeColor="text1"/>
              </w:rPr>
            </w:rPrChange>
          </w:rPr>
          <w:t>p</w:t>
        </w:r>
        <w:r w:rsidR="009F5447" w:rsidRPr="00451A68">
          <w:rPr>
            <w:strike/>
            <w:color w:val="000000" w:themeColor="text1"/>
            <w:vertAlign w:val="subscript"/>
            <w:lang w:val="en-US" w:eastAsia="zh-CN"/>
            <w:rPrChange w:id="1053" w:author="Mihai Enescu - after RAN1#114" w:date="2023-09-06T12:42:00Z">
              <w:rPr>
                <w:color w:val="000000" w:themeColor="text1"/>
                <w:vertAlign w:val="subscript"/>
                <w:lang w:val="en-US" w:eastAsia="zh-CN"/>
              </w:rPr>
            </w:rPrChange>
          </w:rPr>
          <w:t>2</w:t>
        </w:r>
        <w:r w:rsidR="009F5447" w:rsidRPr="00451A68">
          <w:rPr>
            <w:strike/>
            <w:color w:val="000000" w:themeColor="text1"/>
            <w:rPrChange w:id="1054" w:author="Mihai Enescu - after RAN1#114" w:date="2023-09-06T12:42:00Z">
              <w:rPr>
                <w:color w:val="000000" w:themeColor="text1"/>
              </w:rPr>
            </w:rPrChange>
          </w:rPr>
          <w:t xml:space="preserve"> is </w:t>
        </w:r>
        <w:r w:rsidR="009F5447" w:rsidRPr="00451A68">
          <w:rPr>
            <w:strike/>
            <w:color w:val="000000" w:themeColor="text1"/>
            <w:lang w:val="en-US" w:eastAsia="zh-CN"/>
            <w:rPrChange w:id="1055" w:author="Mihai Enescu - after RAN1#114" w:date="2023-09-06T12:42:00Z">
              <w:rPr>
                <w:color w:val="000000" w:themeColor="text1"/>
                <w:lang w:val="en-US" w:eastAsia="zh-CN"/>
              </w:rPr>
            </w:rPrChange>
          </w:rPr>
          <w:t xml:space="preserve">equal to </w:t>
        </w:r>
        <w:r w:rsidR="009F5447" w:rsidRPr="00451A68">
          <w:rPr>
            <w:strike/>
            <w:color w:val="000000" w:themeColor="text1"/>
            <w:rPrChange w:id="1056" w:author="Mihai Enescu - after RAN1#114" w:date="2023-09-06T12:42:00Z">
              <w:rPr>
                <w:color w:val="000000" w:themeColor="text1"/>
              </w:rPr>
            </w:rPrChange>
          </w:rPr>
          <w:t xml:space="preserve">the number of SRS ports </w:t>
        </w:r>
        <w:r w:rsidR="009F5447" w:rsidRPr="00451A68">
          <w:rPr>
            <w:strike/>
            <w:color w:val="000000" w:themeColor="text1"/>
            <w:lang w:val="en-US" w:eastAsia="zh-CN"/>
            <w:rPrChange w:id="1057" w:author="Mihai Enescu - after RAN1#114" w:date="2023-09-06T12:42:00Z">
              <w:rPr>
                <w:color w:val="000000" w:themeColor="text1"/>
                <w:lang w:val="en-US" w:eastAsia="zh-CN"/>
              </w:rPr>
            </w:rPrChange>
          </w:rPr>
          <w:t xml:space="preserve">of the </w:t>
        </w:r>
        <w:r w:rsidR="009F5447" w:rsidRPr="00451A68">
          <w:rPr>
            <w:strike/>
            <w:color w:val="000000" w:themeColor="text1"/>
            <w:rPrChange w:id="1058" w:author="Mihai Enescu - after RAN1#114" w:date="2023-09-06T12:42:00Z">
              <w:rPr>
                <w:color w:val="000000" w:themeColor="text1"/>
              </w:rPr>
            </w:rPrChange>
          </w:rPr>
          <w:t xml:space="preserve">SRS resource selected by the </w:t>
        </w:r>
        <w:r w:rsidR="009F5447" w:rsidRPr="00451A68">
          <w:rPr>
            <w:strike/>
            <w:color w:val="000000" w:themeColor="text1"/>
            <w:lang w:val="en-US" w:eastAsia="zh-CN"/>
            <w:rPrChange w:id="1059" w:author="Mihai Enescu - after RAN1#114" w:date="2023-09-06T12:42:00Z">
              <w:rPr>
                <w:color w:val="000000" w:themeColor="text1"/>
                <w:lang w:val="en-US" w:eastAsia="zh-CN"/>
              </w:rPr>
            </w:rPrChange>
          </w:rPr>
          <w:t xml:space="preserve">second </w:t>
        </w:r>
        <w:r w:rsidR="009F5447" w:rsidRPr="00451A68">
          <w:rPr>
            <w:strike/>
            <w:color w:val="000000" w:themeColor="text1"/>
            <w:rPrChange w:id="1060" w:author="Mihai Enescu - after RAN1#114" w:date="2023-09-06T12:42:00Z">
              <w:rPr>
                <w:color w:val="000000" w:themeColor="text1"/>
              </w:rPr>
            </w:rPrChange>
          </w:rPr>
          <w:t>SRI when multiple SRS resources are configured for the applicable SRS resource set or if single SRS resource is configured for the applicable SRS resource set</w:t>
        </w:r>
        <w:r w:rsidR="009F5447" w:rsidRPr="00451A68">
          <w:rPr>
            <w:strike/>
            <w:color w:val="000000" w:themeColor="text1"/>
            <w:lang w:val="en-US" w:eastAsia="zh-CN"/>
            <w:rPrChange w:id="1061" w:author="Mihai Enescu - after RAN1#114" w:date="2023-09-06T12:42:00Z">
              <w:rPr>
                <w:color w:val="000000" w:themeColor="text1"/>
                <w:lang w:val="en-US" w:eastAsia="zh-CN"/>
              </w:rPr>
            </w:rPrChange>
          </w:rPr>
          <w:t>.</w:t>
        </w:r>
      </w:ins>
    </w:p>
    <w:p w14:paraId="4D37FF50" w14:textId="77777777" w:rsidR="00AD2925" w:rsidRPr="00857C5D" w:rsidRDefault="00AD2925" w:rsidP="005D3EFD">
      <w:pPr>
        <w:ind w:left="567" w:hanging="283"/>
        <w:rPr>
          <w:ins w:id="1062" w:author="Mihai Enescu" w:date="2023-06-03T17:12:00Z"/>
          <w:color w:val="000000"/>
        </w:rPr>
      </w:pPr>
      <w:ins w:id="1063" w:author="Mihai Enescu" w:date="2023-06-03T19:51:00Z">
        <w:r w:rsidRPr="00857C5D">
          <w:t>-</w:t>
        </w:r>
        <w:r w:rsidRPr="00857C5D">
          <w:tab/>
        </w:r>
      </w:ins>
      <w:ins w:id="1064" w:author="Mihai Enescu" w:date="2023-06-03T17:12:00Z">
        <w:r w:rsidRPr="00857C5D">
          <w:rPr>
            <w:color w:val="000000"/>
          </w:rPr>
          <w:t xml:space="preserve">When two </w:t>
        </w:r>
      </w:ins>
      <w:ins w:id="1065" w:author="Mihai Enescu" w:date="2023-06-08T16:15:00Z">
        <w:r w:rsidRPr="00857C5D">
          <w:rPr>
            <w:color w:val="000000"/>
            <w:lang w:val="en-FI"/>
          </w:rPr>
          <w:t>SRI</w:t>
        </w:r>
      </w:ins>
      <w:ins w:id="1066" w:author="Mihai Enescu" w:date="2023-06-03T17:12:00Z">
        <w:r w:rsidRPr="00857C5D">
          <w:rPr>
            <w:color w:val="000000"/>
          </w:rPr>
          <w:t xml:space="preserve">s are indicated, the UE shall expect that the number of SRS antenna ports associated with two indicated SRIs </w:t>
        </w:r>
      </w:ins>
      <w:ins w:id="1067" w:author="Mihai Enescu" w:date="2023-06-03T19:44:00Z">
        <w:r w:rsidRPr="00857C5D">
          <w:rPr>
            <w:color w:val="000000"/>
          </w:rPr>
          <w:t>would</w:t>
        </w:r>
      </w:ins>
      <w:ins w:id="1068" w:author="Mihai Enescu" w:date="2023-06-03T17:12:00Z">
        <w:r w:rsidRPr="00857C5D">
          <w:rPr>
            <w:color w:val="000000"/>
          </w:rPr>
          <w:t xml:space="preserve"> be the same. When the UE is configured with the higher layer parameter </w:t>
        </w:r>
        <w:r w:rsidRPr="00857C5D">
          <w:rPr>
            <w:i/>
            <w:color w:val="000000"/>
          </w:rPr>
          <w:t>txConfig</w:t>
        </w:r>
        <w:r w:rsidRPr="00857C5D">
          <w:rPr>
            <w:color w:val="000000"/>
          </w:rPr>
          <w:t xml:space="preserve"> set to 'codebook',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the UE is not expected to be configured with different number of SRS resources in the two SRS resource sets.</w:t>
        </w:r>
      </w:ins>
    </w:p>
    <w:p w14:paraId="784A7FBE" w14:textId="77777777" w:rsidR="00AD2925" w:rsidRPr="00857C5D" w:rsidRDefault="00AD2925" w:rsidP="005D3EFD">
      <w:pPr>
        <w:rPr>
          <w:color w:val="000000"/>
        </w:rPr>
      </w:pPr>
      <w:ins w:id="1069" w:author="Mihai Enescu" w:date="2023-06-03T19:47:00Z">
        <w:r w:rsidRPr="00857C5D">
          <w:rPr>
            <w:color w:val="000000"/>
            <w:lang w:val="en-US"/>
          </w:rPr>
          <w:t>When</w:t>
        </w:r>
        <w:r w:rsidRPr="00857C5D">
          <w:t xml:space="preserve"> higher layer parameter </w:t>
        </w:r>
        <w:r w:rsidRPr="00857C5D">
          <w:rPr>
            <w:i/>
            <w:iCs/>
          </w:rPr>
          <w:t>multipanelScheme</w:t>
        </w:r>
        <w:r w:rsidRPr="00857C5D">
          <w:t xml:space="preserve"> 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 </w:t>
        </w:r>
      </w:ins>
    </w:p>
    <w:p w14:paraId="5D139A80" w14:textId="09C2E53C" w:rsidR="00AD2925" w:rsidRDefault="00AD2925" w:rsidP="005D3EFD">
      <w:pPr>
        <w:ind w:left="567" w:hanging="283"/>
        <w:rPr>
          <w:color w:val="000000"/>
        </w:rPr>
      </w:pPr>
      <w:ins w:id="1070" w:author="Mihai Enescu" w:date="2023-06-03T19:48:00Z">
        <w:r w:rsidRPr="00857C5D">
          <w:t>-</w:t>
        </w:r>
        <w:r w:rsidRPr="00857C5D">
          <w:tab/>
        </w:r>
      </w:ins>
      <w:ins w:id="1071" w:author="Mihai Enescu" w:date="2023-06-07T16:14:00Z">
        <w:r w:rsidRPr="00857C5D">
          <w:rPr>
            <w:color w:val="000000"/>
          </w:rPr>
          <w:t xml:space="preserve">When </w:t>
        </w:r>
      </w:ins>
      <w:ins w:id="1072" w:author="Mihai Enescu" w:date="2023-06-03T19:47:00Z">
        <w:r w:rsidRPr="00857C5D">
          <w:rPr>
            <w:color w:val="000000"/>
          </w:rPr>
          <w:t xml:space="preserve"> codepoint </w:t>
        </w:r>
      </w:ins>
      <w:ins w:id="1073" w:author="Mihai Enescu" w:date="2023-06-07T16:14:00Z">
        <w:r w:rsidRPr="00857C5D">
          <w:rPr>
            <w:color w:val="000000"/>
          </w:rPr>
          <w:t>“1</w:t>
        </w:r>
      </w:ins>
      <w:ins w:id="1074" w:author="Mihai Enescu" w:date="2023-06-07T16:15:00Z">
        <w:r w:rsidRPr="00857C5D">
          <w:rPr>
            <w:color w:val="000000"/>
          </w:rPr>
          <w:t>0</w:t>
        </w:r>
      </w:ins>
      <w:ins w:id="1075" w:author="Mihai Enescu" w:date="2023-06-07T16:14:00Z">
        <w:r w:rsidRPr="00857C5D">
          <w:rPr>
            <w:color w:val="000000"/>
          </w:rPr>
          <w:t>”</w:t>
        </w:r>
      </w:ins>
      <w:ins w:id="1076" w:author="Mihai Enescu" w:date="2023-06-07T16:15:00Z">
        <w:r w:rsidRPr="00857C5D">
          <w:rPr>
            <w:color w:val="000000"/>
          </w:rPr>
          <w:t xml:space="preserve"> of </w:t>
        </w:r>
      </w:ins>
      <w:ins w:id="1077" w:author="Mihai Enescu" w:date="2023-06-03T19:47:00Z">
        <w:r w:rsidRPr="00857C5D">
          <w:rPr>
            <w:i/>
            <w:color w:val="000000"/>
          </w:rPr>
          <w:t>SRS Resource Set</w:t>
        </w:r>
        <w:r w:rsidRPr="00857C5D">
          <w:rPr>
            <w:color w:val="000000"/>
          </w:rPr>
          <w:t xml:space="preserve"> </w:t>
        </w:r>
        <w:r w:rsidRPr="00857C5D">
          <w:rPr>
            <w:i/>
            <w:iCs/>
            <w:color w:val="000000"/>
          </w:rPr>
          <w:t>indicator</w:t>
        </w:r>
      </w:ins>
      <w:ins w:id="1078" w:author="Mihai Enescu" w:date="2023-06-07T16:15:00Z">
        <w:r w:rsidRPr="00857C5D">
          <w:rPr>
            <w:i/>
            <w:iCs/>
            <w:color w:val="000000"/>
          </w:rPr>
          <w:t xml:space="preserve"> </w:t>
        </w:r>
        <w:r w:rsidRPr="00857C5D">
          <w:rPr>
            <w:color w:val="000000"/>
          </w:rPr>
          <w:t>is indicated</w:t>
        </w:r>
      </w:ins>
      <w:ins w:id="1079" w:author="Mihai Enescu" w:date="2023-06-03T19:47:00Z">
        <w:r w:rsidRPr="00857C5D">
          <w:rPr>
            <w:i/>
            <w:iCs/>
            <w:color w:val="000000"/>
          </w:rPr>
          <w:t>,</w:t>
        </w:r>
        <w:r w:rsidRPr="00857C5D">
          <w:rPr>
            <w:color w:val="000000"/>
          </w:rPr>
          <w:t xml:space="preserve"> the first TPMI is used to indicate precoder to be applied over layers {0…v-1} and the second TPMI is used to indicate</w:t>
        </w:r>
      </w:ins>
      <w:ins w:id="1080" w:author="Mihai Enescu" w:date="2023-06-03T19:48:00Z">
        <w:r w:rsidRPr="00857C5D">
          <w:rPr>
            <w:color w:val="000000"/>
          </w:rPr>
          <w:t xml:space="preserve"> the</w:t>
        </w:r>
      </w:ins>
      <w:ins w:id="1081" w:author="Mihai Enescu" w:date="2023-06-03T19:47:00Z">
        <w:r w:rsidRPr="00857C5D">
          <w:rPr>
            <w:color w:val="000000"/>
          </w:rPr>
          <w:t xml:space="preserve"> precoder to be applied over layers {0…v-1}, where  v ≤ </w:t>
        </w:r>
        <w:proofErr w:type="spellStart"/>
        <w:r w:rsidRPr="00857C5D">
          <w:rPr>
            <w:i/>
            <w:iCs/>
            <w:color w:val="000000"/>
          </w:rPr>
          <w:t>maxRankSfn</w:t>
        </w:r>
        <w:proofErr w:type="spellEnd"/>
        <w:r w:rsidRPr="00857C5D">
          <w:rPr>
            <w:i/>
            <w:iCs/>
            <w:color w:val="000000"/>
          </w:rPr>
          <w:t xml:space="preserve"> </w:t>
        </w:r>
      </w:ins>
      <w:ins w:id="1082" w:author="Mihai Enescu" w:date="2023-06-07T16:16:00Z">
        <w:r w:rsidRPr="00857C5D">
          <w:rPr>
            <w:rFonts w:hint="eastAsia"/>
            <w:color w:val="000000"/>
            <w:lang w:val="en-US" w:eastAsia="zh-CN"/>
          </w:rPr>
          <w:t xml:space="preserve">or </w:t>
        </w:r>
        <w:proofErr w:type="spellStart"/>
        <w:r w:rsidRPr="00857C5D">
          <w:rPr>
            <w:rFonts w:hint="eastAsia"/>
            <w:i/>
            <w:iCs/>
            <w:color w:val="000000"/>
            <w:lang w:val="en-US" w:eastAsia="zh-CN"/>
          </w:rPr>
          <w:t>maxRankS</w:t>
        </w:r>
        <w:proofErr w:type="spellEnd"/>
        <w:del w:id="1083" w:author="Mihai Enescu - after RAN1#114" w:date="2023-09-05T23:18:00Z">
          <w:r w:rsidRPr="00857C5D" w:rsidDel="0099276B">
            <w:rPr>
              <w:rFonts w:hint="eastAsia"/>
              <w:i/>
              <w:iCs/>
              <w:color w:val="000000"/>
              <w:lang w:val="en-US" w:eastAsia="zh-CN"/>
            </w:rPr>
            <w:delText>dm</w:delText>
          </w:r>
        </w:del>
      </w:ins>
      <w:proofErr w:type="spellStart"/>
      <w:ins w:id="1084" w:author="Mihai Enescu - after RAN1#114" w:date="2023-09-05T23:18:00Z">
        <w:r w:rsidR="0099276B">
          <w:rPr>
            <w:i/>
            <w:iCs/>
            <w:color w:val="000000"/>
            <w:lang w:val="en-FI" w:eastAsia="zh-CN"/>
          </w:rPr>
          <w:t>fn</w:t>
        </w:r>
      </w:ins>
      <w:proofErr w:type="spellEnd"/>
      <w:ins w:id="1085" w:author="Mihai Enescu" w:date="2023-06-07T16:16:00Z">
        <w:r w:rsidRPr="00857C5D">
          <w:rPr>
            <w:rFonts w:hint="eastAsia"/>
            <w:i/>
            <w:iCs/>
            <w:color w:val="000000"/>
            <w:lang w:val="en-US" w:eastAsia="zh-CN"/>
          </w:rPr>
          <w:t xml:space="preserve">DCI-0-2 </w:t>
        </w:r>
      </w:ins>
      <w:ins w:id="1086" w:author="Mihai Enescu - after RAN1#114" w:date="2023-09-06T23:33:00Z">
        <w:r w:rsidR="0049668D" w:rsidRPr="0049668D">
          <w:rPr>
            <w:iCs/>
            <w:color w:val="000000" w:themeColor="text1"/>
            <w:lang w:val="en-US" w:eastAsia="zh-CN"/>
          </w:rPr>
          <w:t>and</w:t>
        </w:r>
        <w:r w:rsidR="0049668D" w:rsidRPr="0049668D">
          <w:rPr>
            <w:i/>
            <w:iCs/>
            <w:color w:val="000000" w:themeColor="text1"/>
            <w:lang w:val="en-US" w:eastAsia="zh-CN"/>
          </w:rPr>
          <w:t xml:space="preserve"> </w:t>
        </w:r>
        <w:proofErr w:type="spellStart"/>
        <w:r w:rsidR="0049668D" w:rsidRPr="0049668D">
          <w:rPr>
            <w:i/>
            <w:iCs/>
            <w:color w:val="000000" w:themeColor="text1"/>
          </w:rPr>
          <w:t>maxRankSfn</w:t>
        </w:r>
        <w:proofErr w:type="spellEnd"/>
        <w:r w:rsidR="0049668D" w:rsidRPr="0049668D">
          <w:rPr>
            <w:i/>
            <w:iCs/>
            <w:color w:val="000000" w:themeColor="text1"/>
          </w:rPr>
          <w:t xml:space="preserve"> </w:t>
        </w:r>
        <w:r w:rsidR="0049668D" w:rsidRPr="0049668D">
          <w:rPr>
            <w:rFonts w:hint="eastAsia"/>
            <w:color w:val="000000" w:themeColor="text1"/>
            <w:lang w:val="en-US" w:eastAsia="zh-CN"/>
          </w:rPr>
          <w:t xml:space="preserve">or </w:t>
        </w:r>
        <w:proofErr w:type="spellStart"/>
        <w:r w:rsidR="0049668D" w:rsidRPr="0049668D">
          <w:rPr>
            <w:rFonts w:hint="eastAsia"/>
            <w:i/>
            <w:iCs/>
            <w:color w:val="000000" w:themeColor="text1"/>
            <w:lang w:val="en-US" w:eastAsia="zh-CN"/>
          </w:rPr>
          <w:t>maxRankS</w:t>
        </w:r>
        <w:r w:rsidR="0049668D" w:rsidRPr="0049668D">
          <w:rPr>
            <w:i/>
            <w:iCs/>
            <w:color w:val="000000" w:themeColor="text1"/>
            <w:lang w:eastAsia="zh-CN"/>
          </w:rPr>
          <w:t>fn</w:t>
        </w:r>
        <w:proofErr w:type="spellEnd"/>
        <w:r w:rsidR="0049668D" w:rsidRPr="0049668D">
          <w:rPr>
            <w:rFonts w:hint="eastAsia"/>
            <w:i/>
            <w:iCs/>
            <w:color w:val="000000" w:themeColor="text1"/>
            <w:lang w:val="en-US" w:eastAsia="zh-CN"/>
          </w:rPr>
          <w:t>DCI-0-2</w:t>
        </w:r>
        <w:r w:rsidR="0049668D">
          <w:rPr>
            <w:i/>
            <w:iCs/>
            <w:color w:val="FF0000"/>
            <w:lang w:val="en-FI" w:eastAsia="zh-CN"/>
          </w:rPr>
          <w:t xml:space="preserve"> </w:t>
        </w:r>
      </w:ins>
      <w:proofErr w:type="spellStart"/>
      <w:ins w:id="1087" w:author="Mihai Enescu" w:date="2023-06-03T19:47:00Z">
        <w:r w:rsidRPr="00857C5D">
          <w:rPr>
            <w:color w:val="000000"/>
          </w:rPr>
          <w:t>defin</w:t>
        </w:r>
      </w:ins>
      <w:ins w:id="1088" w:author="Mihai Enescu" w:date="2023-06-08T16:17:00Z">
        <w:r w:rsidRPr="00857C5D">
          <w:rPr>
            <w:color w:val="000000"/>
            <w:lang w:val="en-FI"/>
          </w:rPr>
          <w:t>ing</w:t>
        </w:r>
      </w:ins>
      <w:proofErr w:type="spellEnd"/>
      <w:ins w:id="1089" w:author="Mihai Enescu" w:date="2023-06-03T19:49:00Z">
        <w:r w:rsidRPr="00857C5D">
          <w:rPr>
            <w:color w:val="000000"/>
          </w:rPr>
          <w:t xml:space="preserve"> the</w:t>
        </w:r>
      </w:ins>
      <w:ins w:id="1090" w:author="Mihai Enescu" w:date="2023-06-03T19:47:00Z">
        <w:r w:rsidRPr="00857C5D">
          <w:rPr>
            <w:color w:val="000000"/>
          </w:rPr>
          <w:t xml:space="preserve"> maximum number of layers applied over the first SRS resource set</w:t>
        </w:r>
      </w:ins>
      <w:ins w:id="1091" w:author="Mihai Enescu" w:date="2023-06-07T12:20:00Z">
        <w:r w:rsidRPr="00857C5D">
          <w:rPr>
            <w:color w:val="000000"/>
          </w:rPr>
          <w:t xml:space="preserve"> and over the second SRS resource set separately</w:t>
        </w:r>
      </w:ins>
      <w:ins w:id="1092" w:author="Mihai Enescu" w:date="2023-06-03T19:47:00Z">
        <w:r w:rsidRPr="00857C5D">
          <w:rPr>
            <w:color w:val="000000"/>
          </w:rPr>
          <w:t xml:space="preserve">. </w:t>
        </w:r>
      </w:ins>
    </w:p>
    <w:p w14:paraId="6BF9246C" w14:textId="77777777" w:rsidR="008349CA" w:rsidRPr="00E5281C" w:rsidRDefault="008349CA" w:rsidP="008349CA">
      <w:pPr>
        <w:ind w:left="851" w:hanging="283"/>
        <w:rPr>
          <w:ins w:id="1093" w:author="Mihai Enescu - after RAN1#114" w:date="2023-09-06T11:58:00Z"/>
          <w:strike/>
          <w:color w:val="000000"/>
          <w:lang w:val="en-FI"/>
          <w:rPrChange w:id="1094" w:author="Mihai Enescu - after RAN1#114" w:date="2023-09-06T12:35:00Z">
            <w:rPr>
              <w:ins w:id="1095" w:author="Mihai Enescu - after RAN1#114" w:date="2023-09-06T11:58:00Z"/>
              <w:color w:val="000000"/>
              <w:lang w:val="en-FI"/>
            </w:rPr>
          </w:rPrChange>
        </w:rPr>
      </w:pPr>
      <w:ins w:id="1096" w:author="Mihai Enescu - after RAN1#114" w:date="2023-09-06T11:58:00Z">
        <w:r w:rsidRPr="00E5281C">
          <w:rPr>
            <w:strike/>
            <w:rPrChange w:id="1097" w:author="Mihai Enescu - after RAN1#114" w:date="2023-09-06T12:35:00Z">
              <w:rPr/>
            </w:rPrChange>
          </w:rPr>
          <w:t>-</w:t>
        </w:r>
        <w:r w:rsidRPr="00E5281C">
          <w:rPr>
            <w:strike/>
            <w:rPrChange w:id="1098" w:author="Mihai Enescu - after RAN1#114" w:date="2023-09-06T12:35:00Z">
              <w:rPr/>
            </w:rPrChange>
          </w:rPr>
          <w:tab/>
        </w:r>
        <w:commentRangeStart w:id="1099"/>
        <w:r w:rsidRPr="00E5281C">
          <w:rPr>
            <w:strike/>
            <w:lang w:val="en-FI"/>
            <w:rPrChange w:id="1100" w:author="Mihai Enescu - after RAN1#114" w:date="2023-09-06T12:35:00Z">
              <w:rPr>
                <w:lang w:val="en-FI"/>
              </w:rPr>
            </w:rPrChange>
          </w:rPr>
          <w:t>maximum</w:t>
        </w:r>
        <w:commentRangeEnd w:id="1099"/>
        <w:r w:rsidRPr="00E5281C">
          <w:rPr>
            <w:rStyle w:val="CommentReference"/>
            <w:strike/>
            <w:rPrChange w:id="1101" w:author="Mihai Enescu - after RAN1#114" w:date="2023-09-06T12:35:00Z">
              <w:rPr>
                <w:rStyle w:val="CommentReference"/>
              </w:rPr>
            </w:rPrChange>
          </w:rPr>
          <w:commentReference w:id="1099"/>
        </w:r>
        <w:r w:rsidRPr="00E5281C">
          <w:rPr>
            <w:strike/>
            <w:lang w:val="en-FI"/>
            <w:rPrChange w:id="1102" w:author="Mihai Enescu - after RAN1#114" w:date="2023-09-06T12:35:00Z">
              <w:rPr>
                <w:lang w:val="en-FI"/>
              </w:rPr>
            </w:rPrChange>
          </w:rPr>
          <w:t xml:space="preserve"> number of layers is up to 2.</w:t>
        </w:r>
      </w:ins>
    </w:p>
    <w:p w14:paraId="638D6237" w14:textId="77777777" w:rsidR="00797CB0" w:rsidRDefault="00AD2925" w:rsidP="005D3EFD">
      <w:pPr>
        <w:ind w:left="567" w:hanging="283"/>
        <w:rPr>
          <w:ins w:id="1103" w:author="Mihai Enescu - after RAN1#114" w:date="2023-09-01T11:43:00Z"/>
          <w:color w:val="000000"/>
        </w:rPr>
      </w:pPr>
      <w:ins w:id="1104" w:author="Mihai Enescu" w:date="2023-06-03T19:49:00Z">
        <w:r w:rsidRPr="00857C5D">
          <w:t>-</w:t>
        </w:r>
        <w:r w:rsidRPr="00857C5D">
          <w:tab/>
        </w:r>
      </w:ins>
      <w:ins w:id="1105" w:author="Mihai Enescu" w:date="2023-06-08T16:18:00Z">
        <w:r w:rsidRPr="00857C5D">
          <w:rPr>
            <w:color w:val="000000"/>
            <w:lang w:val="en-FI"/>
          </w:rPr>
          <w:t>When</w:t>
        </w:r>
        <w:r w:rsidRPr="00857C5D">
          <w:rPr>
            <w:color w:val="000000"/>
          </w:rPr>
          <w:t xml:space="preserve"> </w:t>
        </w:r>
      </w:ins>
      <w:ins w:id="1106" w:author="Mihai Enescu" w:date="2023-06-03T19:47:00Z">
        <w:r w:rsidRPr="00857C5D">
          <w:rPr>
            <w:color w:val="000000"/>
          </w:rPr>
          <w:t xml:space="preserve">codepoint </w:t>
        </w:r>
      </w:ins>
      <w:ins w:id="1107" w:author="Mihai Enescu" w:date="2023-06-08T16:18:00Z">
        <w:r w:rsidRPr="00857C5D">
          <w:rPr>
            <w:color w:val="000000"/>
          </w:rPr>
          <w:t>“00” or “01”</w:t>
        </w:r>
      </w:ins>
      <w:r w:rsidRPr="00857C5D">
        <w:rPr>
          <w:color w:val="000000"/>
        </w:rPr>
        <w:t xml:space="preserve"> </w:t>
      </w:r>
      <w:ins w:id="1108" w:author="Mihai Enescu" w:date="2023-06-03T19:47:00Z">
        <w:r w:rsidRPr="00857C5D">
          <w:rPr>
            <w:color w:val="000000"/>
          </w:rPr>
          <w:t xml:space="preserve">of </w:t>
        </w:r>
        <w:r w:rsidRPr="00857C5D">
          <w:rPr>
            <w:i/>
            <w:color w:val="000000"/>
          </w:rPr>
          <w:t>SRS Resource Set</w:t>
        </w:r>
        <w:r w:rsidRPr="00857C5D">
          <w:rPr>
            <w:color w:val="000000"/>
          </w:rPr>
          <w:t xml:space="preserve"> </w:t>
        </w:r>
        <w:r w:rsidRPr="00857C5D">
          <w:rPr>
            <w:i/>
            <w:iCs/>
            <w:color w:val="000000"/>
          </w:rPr>
          <w:t>indicator</w:t>
        </w:r>
      </w:ins>
      <w:ins w:id="1109" w:author="Mihai Enescu" w:date="2023-06-08T16:18:00Z">
        <w:r w:rsidRPr="00857C5D">
          <w:rPr>
            <w:i/>
            <w:iCs/>
            <w:color w:val="000000"/>
          </w:rPr>
          <w:t xml:space="preserve"> </w:t>
        </w:r>
        <w:r w:rsidRPr="00857C5D">
          <w:rPr>
            <w:color w:val="000000"/>
          </w:rPr>
          <w:t>is indicated</w:t>
        </w:r>
      </w:ins>
      <w:ins w:id="1110" w:author="Mihai Enescu" w:date="2023-06-03T19:47:00Z">
        <w:r w:rsidRPr="00857C5D">
          <w:rPr>
            <w:i/>
            <w:iCs/>
            <w:color w:val="000000"/>
          </w:rPr>
          <w:t>,</w:t>
        </w:r>
        <w:r w:rsidRPr="00857C5D">
          <w:rPr>
            <w:color w:val="000000"/>
          </w:rPr>
          <w:t xml:space="preserve"> the </w:t>
        </w:r>
      </w:ins>
      <w:ins w:id="1111" w:author="Mihai Enescu" w:date="2023-06-08T23:23:00Z">
        <w:r w:rsidR="00797CB0" w:rsidRPr="00857C5D">
          <w:rPr>
            <w:color w:val="000000"/>
            <w:lang w:val="en-FI"/>
          </w:rPr>
          <w:t xml:space="preserve">second SRI and </w:t>
        </w:r>
      </w:ins>
      <w:ins w:id="1112" w:author="Mihai Enescu" w:date="2023-06-03T19:47:00Z">
        <w:r w:rsidRPr="00857C5D">
          <w:rPr>
            <w:color w:val="000000"/>
          </w:rPr>
          <w:t xml:space="preserve">second TPMI </w:t>
        </w:r>
      </w:ins>
      <w:ins w:id="1113" w:author="Mihai Enescu" w:date="2023-06-08T23:23:00Z">
        <w:r w:rsidR="00797CB0" w:rsidRPr="00857C5D">
          <w:rPr>
            <w:color w:val="000000"/>
            <w:lang w:val="en-FI"/>
          </w:rPr>
          <w:t>are</w:t>
        </w:r>
      </w:ins>
      <w:ins w:id="1114" w:author="Mihai Enescu" w:date="2023-06-03T19:47:00Z">
        <w:r w:rsidRPr="00857C5D">
          <w:rPr>
            <w:color w:val="000000"/>
          </w:rPr>
          <w:t xml:space="preserve"> reserved, the first TPMI is used to indicate precoder to be applied over layers {0…v-1}, where v ≤ </w:t>
        </w:r>
        <w:proofErr w:type="spellStart"/>
        <w:r w:rsidRPr="00857C5D">
          <w:rPr>
            <w:i/>
            <w:iCs/>
            <w:color w:val="000000"/>
          </w:rPr>
          <w:t>maxRank</w:t>
        </w:r>
        <w:proofErr w:type="spellEnd"/>
        <w:r w:rsidRPr="00857C5D">
          <w:rPr>
            <w:i/>
            <w:iCs/>
            <w:color w:val="000000"/>
          </w:rPr>
          <w:t xml:space="preserve"> </w:t>
        </w:r>
        <w:r w:rsidRPr="00857C5D">
          <w:rPr>
            <w:color w:val="000000"/>
          </w:rPr>
          <w:t xml:space="preserve">and where </w:t>
        </w:r>
        <w:proofErr w:type="spellStart"/>
        <w:r w:rsidRPr="00857C5D">
          <w:rPr>
            <w:i/>
            <w:iCs/>
            <w:color w:val="000000"/>
          </w:rPr>
          <w:t>maxRank</w:t>
        </w:r>
        <w:proofErr w:type="spellEnd"/>
        <w:r w:rsidRPr="00857C5D">
          <w:rPr>
            <w:color w:val="000000"/>
          </w:rPr>
          <w:t xml:space="preserve"> is defining </w:t>
        </w:r>
      </w:ins>
      <w:ins w:id="1115" w:author="Mihai Enescu" w:date="2023-06-03T19:50:00Z">
        <w:r w:rsidRPr="00857C5D">
          <w:rPr>
            <w:color w:val="000000"/>
          </w:rPr>
          <w:t xml:space="preserve">the </w:t>
        </w:r>
      </w:ins>
      <w:ins w:id="1116" w:author="Mihai Enescu" w:date="2023-06-03T19:47:00Z">
        <w:r w:rsidRPr="00857C5D">
          <w:rPr>
            <w:color w:val="000000"/>
          </w:rPr>
          <w:t>maximum number of layers applied over the first</w:t>
        </w:r>
      </w:ins>
      <w:ins w:id="1117" w:author="Mihai Enescu" w:date="2023-06-08T16:18:00Z">
        <w:r w:rsidRPr="00857C5D">
          <w:rPr>
            <w:color w:val="000000"/>
          </w:rPr>
          <w:t xml:space="preserve"> SRS resource set or the </w:t>
        </w:r>
        <w:proofErr w:type="spellStart"/>
        <w:r w:rsidRPr="00857C5D">
          <w:rPr>
            <w:color w:val="000000"/>
          </w:rPr>
          <w:t>seoncd</w:t>
        </w:r>
        <w:proofErr w:type="spellEnd"/>
        <w:r w:rsidRPr="00857C5D">
          <w:rPr>
            <w:color w:val="000000"/>
          </w:rPr>
          <w:t xml:space="preserve"> SRS resource</w:t>
        </w:r>
      </w:ins>
      <w:ins w:id="1118" w:author="Mihai Enescu" w:date="2023-06-03T19:47:00Z">
        <w:r w:rsidRPr="00857C5D">
          <w:rPr>
            <w:color w:val="000000"/>
          </w:rPr>
          <w:t xml:space="preserve">. </w:t>
        </w:r>
      </w:ins>
    </w:p>
    <w:p w14:paraId="42926DDC" w14:textId="77777777" w:rsidR="00E43B14" w:rsidRDefault="00E43B14" w:rsidP="00E43B14">
      <w:pPr>
        <w:ind w:left="567" w:hanging="283"/>
        <w:rPr>
          <w:color w:val="000000"/>
          <w:lang w:val="en-FI"/>
        </w:rPr>
      </w:pPr>
      <w:ins w:id="1119" w:author="Mihai Enescu - after RAN1#114" w:date="2023-09-01T11:43:00Z">
        <w:r w:rsidRPr="00857C5D">
          <w:t>-</w:t>
        </w:r>
        <w:r w:rsidRPr="00857C5D">
          <w:tab/>
        </w:r>
        <w:r>
          <w:rPr>
            <w:lang w:val="en-FI"/>
          </w:rPr>
          <w:t xml:space="preserve">Codepoint </w:t>
        </w:r>
        <w:r w:rsidRPr="00857C5D">
          <w:rPr>
            <w:color w:val="000000"/>
          </w:rPr>
          <w:t>“</w:t>
        </w:r>
        <w:r>
          <w:rPr>
            <w:color w:val="000000"/>
            <w:lang w:val="en-FI"/>
          </w:rPr>
          <w:t>11</w:t>
        </w:r>
        <w:r w:rsidRPr="00857C5D">
          <w:rPr>
            <w:color w:val="000000"/>
          </w:rPr>
          <w:t>”</w:t>
        </w:r>
        <w:r>
          <w:rPr>
            <w:color w:val="000000"/>
            <w:lang w:val="en-FI"/>
          </w:rPr>
          <w:t xml:space="preserve"> of </w:t>
        </w:r>
        <w:r w:rsidRPr="00E43B14">
          <w:rPr>
            <w:i/>
            <w:iCs/>
            <w:color w:val="000000"/>
            <w:lang w:val="en-FI"/>
          </w:rPr>
          <w:t>SRS Resource Set indicator</w:t>
        </w:r>
        <w:commentRangeStart w:id="1120"/>
        <w:r>
          <w:rPr>
            <w:color w:val="000000"/>
            <w:lang w:val="en-FI"/>
          </w:rPr>
          <w:t xml:space="preserve"> is </w:t>
        </w:r>
        <w:commentRangeEnd w:id="1120"/>
        <w:r>
          <w:rPr>
            <w:rStyle w:val="CommentReference"/>
          </w:rPr>
          <w:commentReference w:id="1120"/>
        </w:r>
        <w:r>
          <w:rPr>
            <w:color w:val="000000"/>
            <w:lang w:val="en-FI"/>
          </w:rPr>
          <w:t xml:space="preserve">reserved. </w:t>
        </w:r>
      </w:ins>
    </w:p>
    <w:p w14:paraId="1A2B2240" w14:textId="26CC333A" w:rsidR="006A7BC3" w:rsidRPr="006A7BC3" w:rsidRDefault="00797CB0" w:rsidP="006A7BC3">
      <w:pPr>
        <w:ind w:left="567" w:hanging="283"/>
        <w:rPr>
          <w:ins w:id="1121" w:author="Mihai Enescu - after RAN1#114" w:date="2023-09-05T23:07:00Z"/>
          <w:color w:val="000000" w:themeColor="text1"/>
        </w:rPr>
      </w:pPr>
      <w:ins w:id="1122" w:author="Mihai Enescu" w:date="2023-06-08T23:23:00Z">
        <w:r w:rsidRPr="00857C5D">
          <w:lastRenderedPageBreak/>
          <w:t>-</w:t>
        </w:r>
        <w:r w:rsidRPr="00857C5D">
          <w:tab/>
        </w:r>
      </w:ins>
      <w:ins w:id="1123" w:author="Mihai Enescu" w:date="2023-06-03T19:47:00Z">
        <w:r w:rsidR="00AD2925" w:rsidRPr="00857C5D">
          <w:rPr>
            <w:color w:val="000000"/>
          </w:rPr>
          <w:t xml:space="preserve">For one or two TPMI(s), the transmission precoder is selected from the uplink codebook that has a number of antenna ports equal to </w:t>
        </w:r>
        <w:r w:rsidR="00AD2925" w:rsidRPr="00857C5D">
          <w:rPr>
            <w:i/>
            <w:color w:val="000000"/>
          </w:rPr>
          <w:t>nrofSRS-Ports</w:t>
        </w:r>
        <w:r w:rsidR="00AD2925" w:rsidRPr="00857C5D">
          <w:rPr>
            <w:color w:val="000000"/>
          </w:rPr>
          <w:t xml:space="preserve"> in </w:t>
        </w:r>
        <w:r w:rsidR="00AD2925" w:rsidRPr="00857C5D">
          <w:rPr>
            <w:i/>
            <w:iCs/>
            <w:color w:val="000000"/>
          </w:rPr>
          <w:t>SRS-Config</w:t>
        </w:r>
        <w:r w:rsidR="00AD2925" w:rsidRPr="00857C5D">
          <w:rPr>
            <w:color w:val="000000"/>
          </w:rPr>
          <w:t xml:space="preserve"> for the indicated SRI(s), as defined in Clause 6.3.1.5 of [4, TS 38.211].</w:t>
        </w:r>
        <w:r w:rsidR="00AD2925" w:rsidRPr="006A7BC3">
          <w:rPr>
            <w:color w:val="000000" w:themeColor="text1"/>
          </w:rPr>
          <w:t xml:space="preserve"> </w:t>
        </w:r>
      </w:ins>
      <w:ins w:id="1124" w:author="Mihai Enescu - after RAN1#114" w:date="2023-09-05T23:07:00Z">
        <w:r w:rsidR="006A7BC3" w:rsidRPr="00451A68">
          <w:rPr>
            <w:strike/>
            <w:color w:val="000000" w:themeColor="text1"/>
            <w:lang w:val="en-US" w:eastAsia="zh-CN"/>
            <w:rPrChange w:id="1125" w:author="Mihai Enescu - after RAN1#114" w:date="2023-09-06T12:42:00Z">
              <w:rPr>
                <w:color w:val="000000" w:themeColor="text1"/>
                <w:lang w:val="en-US" w:eastAsia="zh-CN"/>
              </w:rPr>
            </w:rPrChange>
          </w:rPr>
          <w:t xml:space="preserve">When </w:t>
        </w:r>
        <w:r w:rsidR="006A7BC3" w:rsidRPr="00451A68">
          <w:rPr>
            <w:strike/>
            <w:color w:val="000000" w:themeColor="text1"/>
            <w:rPrChange w:id="1126" w:author="Mihai Enescu - after RAN1#114" w:date="2023-09-06T12:42:00Z">
              <w:rPr>
                <w:color w:val="000000" w:themeColor="text1"/>
              </w:rPr>
            </w:rPrChange>
          </w:rPr>
          <w:t xml:space="preserve">codepoint “10” of </w:t>
        </w:r>
        <w:r w:rsidR="006A7BC3" w:rsidRPr="00451A68">
          <w:rPr>
            <w:i/>
            <w:strike/>
            <w:color w:val="000000" w:themeColor="text1"/>
            <w:rPrChange w:id="1127" w:author="Mihai Enescu - after RAN1#114" w:date="2023-09-06T12:42:00Z">
              <w:rPr>
                <w:i/>
                <w:color w:val="000000" w:themeColor="text1"/>
              </w:rPr>
            </w:rPrChange>
          </w:rPr>
          <w:t>SRS Resource Set</w:t>
        </w:r>
        <w:r w:rsidR="006A7BC3" w:rsidRPr="00451A68">
          <w:rPr>
            <w:strike/>
            <w:color w:val="000000" w:themeColor="text1"/>
            <w:rPrChange w:id="1128" w:author="Mihai Enescu - after RAN1#114" w:date="2023-09-06T12:42:00Z">
              <w:rPr>
                <w:color w:val="000000" w:themeColor="text1"/>
              </w:rPr>
            </w:rPrChange>
          </w:rPr>
          <w:t xml:space="preserve"> </w:t>
        </w:r>
        <w:r w:rsidR="006A7BC3" w:rsidRPr="00451A68">
          <w:rPr>
            <w:i/>
            <w:iCs/>
            <w:strike/>
            <w:color w:val="000000" w:themeColor="text1"/>
            <w:rPrChange w:id="1129" w:author="Mihai Enescu - after RAN1#114" w:date="2023-09-06T12:42:00Z">
              <w:rPr>
                <w:i/>
                <w:iCs/>
                <w:color w:val="000000" w:themeColor="text1"/>
              </w:rPr>
            </w:rPrChange>
          </w:rPr>
          <w:t xml:space="preserve">indicator </w:t>
        </w:r>
        <w:r w:rsidR="006A7BC3" w:rsidRPr="00451A68">
          <w:rPr>
            <w:strike/>
            <w:color w:val="000000" w:themeColor="text1"/>
            <w:rPrChange w:id="1130" w:author="Mihai Enescu - after RAN1#114" w:date="2023-09-06T12:42:00Z">
              <w:rPr>
                <w:color w:val="000000" w:themeColor="text1"/>
              </w:rPr>
            </w:rPrChange>
          </w:rPr>
          <w:t>is indicated</w:t>
        </w:r>
        <w:r w:rsidR="006A7BC3" w:rsidRPr="00451A68">
          <w:rPr>
            <w:i/>
            <w:strike/>
            <w:color w:val="000000" w:themeColor="text1"/>
            <w:rPrChange w:id="1131" w:author="Mihai Enescu - after RAN1#114" w:date="2023-09-06T12:42:00Z">
              <w:rPr>
                <w:i/>
                <w:color w:val="000000" w:themeColor="text1"/>
              </w:rPr>
            </w:rPrChange>
          </w:rPr>
          <w:t>,</w:t>
        </w:r>
        <w:r w:rsidR="006A7BC3" w:rsidRPr="00451A68">
          <w:rPr>
            <w:strike/>
            <w:color w:val="000000" w:themeColor="text1"/>
            <w:rPrChange w:id="1132" w:author="Mihai Enescu - after RAN1#114" w:date="2023-09-06T12:42:00Z">
              <w:rPr>
                <w:color w:val="000000" w:themeColor="text1"/>
              </w:rPr>
            </w:rPrChange>
          </w:rPr>
          <w:t xml:space="preserve"> </w:t>
        </w:r>
        <w:r w:rsidR="006A7BC3" w:rsidRPr="00451A68">
          <w:rPr>
            <w:strike/>
            <w:color w:val="000000" w:themeColor="text1"/>
            <w:lang w:val="en-US" w:eastAsia="zh-CN"/>
            <w:rPrChange w:id="1133" w:author="Mihai Enescu - after RAN1#114" w:date="2023-09-06T12:42:00Z">
              <w:rPr>
                <w:color w:val="000000" w:themeColor="text1"/>
                <w:lang w:val="en-US" w:eastAsia="zh-CN"/>
              </w:rPr>
            </w:rPrChange>
          </w:rPr>
          <w:t xml:space="preserve">the first and second TPMIs are </w:t>
        </w:r>
        <w:r w:rsidR="006A7BC3" w:rsidRPr="00451A68">
          <w:rPr>
            <w:strike/>
            <w:color w:val="000000" w:themeColor="text1"/>
            <w:rPrChange w:id="1134" w:author="Mihai Enescu - after RAN1#114" w:date="2023-09-06T12:42:00Z">
              <w:rPr>
                <w:color w:val="000000" w:themeColor="text1"/>
              </w:rPr>
            </w:rPrChange>
          </w:rPr>
          <w:t>used to indicate the precoder</w:t>
        </w:r>
        <w:r w:rsidR="006A7BC3" w:rsidRPr="00451A68">
          <w:rPr>
            <w:strike/>
            <w:color w:val="000000" w:themeColor="text1"/>
            <w:lang w:val="en-US" w:eastAsia="zh-CN"/>
            <w:rPrChange w:id="1135" w:author="Mihai Enescu - after RAN1#114" w:date="2023-09-06T12:42:00Z">
              <w:rPr>
                <w:color w:val="000000" w:themeColor="text1"/>
                <w:lang w:val="en-US" w:eastAsia="zh-CN"/>
              </w:rPr>
            </w:rPrChange>
          </w:rPr>
          <w:t>s</w:t>
        </w:r>
        <w:r w:rsidR="006A7BC3" w:rsidRPr="00451A68">
          <w:rPr>
            <w:strike/>
            <w:color w:val="000000" w:themeColor="text1"/>
            <w:rPrChange w:id="1136" w:author="Mihai Enescu - after RAN1#114" w:date="2023-09-06T12:42:00Z">
              <w:rPr>
                <w:color w:val="000000" w:themeColor="text1"/>
              </w:rPr>
            </w:rPrChange>
          </w:rPr>
          <w:t xml:space="preserve"> to be applied over</w:t>
        </w:r>
        <w:r w:rsidR="006A7BC3" w:rsidRPr="00451A68">
          <w:rPr>
            <w:strike/>
            <w:color w:val="000000" w:themeColor="text1"/>
            <w:lang w:val="en-US" w:eastAsia="zh-CN"/>
            <w:rPrChange w:id="1137" w:author="Mihai Enescu - after RAN1#114" w:date="2023-09-06T12:42:00Z">
              <w:rPr>
                <w:color w:val="000000" w:themeColor="text1"/>
                <w:lang w:val="en-US" w:eastAsia="zh-CN"/>
              </w:rPr>
            </w:rPrChange>
          </w:rPr>
          <w:t xml:space="preserve"> </w:t>
        </w:r>
        <w:r w:rsidR="006A7BC3" w:rsidRPr="00451A68">
          <w:rPr>
            <w:strike/>
            <w:color w:val="000000" w:themeColor="text1"/>
            <w:rPrChange w:id="1138" w:author="Mihai Enescu - after RAN1#114" w:date="2023-09-06T12:42:00Z">
              <w:rPr>
                <w:color w:val="000000" w:themeColor="text1"/>
              </w:rPr>
            </w:rPrChange>
          </w:rPr>
          <w:t>antenna ports {0, ..., 0+p</w:t>
        </w:r>
      </w:ins>
      <w:ins w:id="1139" w:author="Mihai Enescu - after RAN1#114" w:date="2023-09-06T12:42:00Z">
        <w:r w:rsidR="007E2D13" w:rsidRPr="00451A68">
          <w:rPr>
            <w:strike/>
            <w:color w:val="000000" w:themeColor="text1"/>
            <w:lang w:val="en-FI"/>
            <w:rPrChange w:id="1140" w:author="Mihai Enescu - after RAN1#114" w:date="2023-09-06T12:42:00Z">
              <w:rPr>
                <w:color w:val="000000" w:themeColor="text1"/>
                <w:lang w:val="en-FI"/>
              </w:rPr>
            </w:rPrChange>
          </w:rPr>
          <w:t>-1</w:t>
        </w:r>
      </w:ins>
      <w:ins w:id="1141" w:author="Mihai Enescu - after RAN1#114" w:date="2023-09-05T23:07:00Z">
        <w:r w:rsidR="006A7BC3" w:rsidRPr="00451A68">
          <w:rPr>
            <w:strike/>
            <w:color w:val="000000" w:themeColor="text1"/>
            <w:rPrChange w:id="1142" w:author="Mihai Enescu - after RAN1#114" w:date="2023-09-06T12:42:00Z">
              <w:rPr>
                <w:color w:val="000000" w:themeColor="text1"/>
              </w:rPr>
            </w:rPrChange>
          </w:rPr>
          <w:t>}</w:t>
        </w:r>
        <w:r w:rsidR="006A7BC3" w:rsidRPr="00451A68">
          <w:rPr>
            <w:strike/>
            <w:color w:val="000000" w:themeColor="text1"/>
            <w:lang w:val="en-US" w:eastAsia="zh-CN"/>
            <w:rPrChange w:id="1143" w:author="Mihai Enescu - after RAN1#114" w:date="2023-09-06T12:42:00Z">
              <w:rPr>
                <w:color w:val="000000" w:themeColor="text1"/>
                <w:lang w:val="en-US" w:eastAsia="zh-CN"/>
              </w:rPr>
            </w:rPrChange>
          </w:rPr>
          <w:t xml:space="preserve">, respectively. Where </w:t>
        </w:r>
        <w:r w:rsidR="006A7BC3" w:rsidRPr="00451A68">
          <w:rPr>
            <w:strike/>
            <w:color w:val="000000" w:themeColor="text1"/>
            <w:rPrChange w:id="1144" w:author="Mihai Enescu - after RAN1#114" w:date="2023-09-06T12:42:00Z">
              <w:rPr>
                <w:color w:val="000000" w:themeColor="text1"/>
              </w:rPr>
            </w:rPrChange>
          </w:rPr>
          <w:t>p is</w:t>
        </w:r>
        <w:r w:rsidR="006A7BC3" w:rsidRPr="00451A68">
          <w:rPr>
            <w:strike/>
            <w:color w:val="000000" w:themeColor="text1"/>
            <w:lang w:val="en-US" w:eastAsia="zh-CN"/>
            <w:rPrChange w:id="1145" w:author="Mihai Enescu - after RAN1#114" w:date="2023-09-06T12:42:00Z">
              <w:rPr>
                <w:color w:val="000000" w:themeColor="text1"/>
                <w:lang w:val="en-US" w:eastAsia="zh-CN"/>
              </w:rPr>
            </w:rPrChange>
          </w:rPr>
          <w:t xml:space="preserve"> equal to</w:t>
        </w:r>
        <w:r w:rsidR="006A7BC3" w:rsidRPr="00451A68">
          <w:rPr>
            <w:strike/>
            <w:color w:val="000000" w:themeColor="text1"/>
            <w:rPrChange w:id="1146" w:author="Mihai Enescu - after RAN1#114" w:date="2023-09-06T12:42:00Z">
              <w:rPr>
                <w:color w:val="000000" w:themeColor="text1"/>
              </w:rPr>
            </w:rPrChange>
          </w:rPr>
          <w:t xml:space="preserve"> the number of SRS ports </w:t>
        </w:r>
        <w:r w:rsidR="006A7BC3" w:rsidRPr="00451A68">
          <w:rPr>
            <w:strike/>
            <w:color w:val="000000" w:themeColor="text1"/>
            <w:lang w:val="en-US" w:eastAsia="zh-CN"/>
            <w:rPrChange w:id="1147" w:author="Mihai Enescu - after RAN1#114" w:date="2023-09-06T12:42:00Z">
              <w:rPr>
                <w:color w:val="000000" w:themeColor="text1"/>
                <w:lang w:val="en-US" w:eastAsia="zh-CN"/>
              </w:rPr>
            </w:rPrChange>
          </w:rPr>
          <w:t xml:space="preserve">of the </w:t>
        </w:r>
        <w:r w:rsidR="006A7BC3" w:rsidRPr="00451A68">
          <w:rPr>
            <w:strike/>
            <w:color w:val="000000" w:themeColor="text1"/>
            <w:rPrChange w:id="1148" w:author="Mihai Enescu - after RAN1#114" w:date="2023-09-06T12:42:00Z">
              <w:rPr>
                <w:color w:val="000000" w:themeColor="text1"/>
              </w:rPr>
            </w:rPrChange>
          </w:rPr>
          <w:t xml:space="preserve">SRS resource selected by the </w:t>
        </w:r>
        <w:r w:rsidR="006A7BC3" w:rsidRPr="00451A68">
          <w:rPr>
            <w:strike/>
            <w:color w:val="000000" w:themeColor="text1"/>
            <w:lang w:val="en-US" w:eastAsia="zh-CN"/>
            <w:rPrChange w:id="1149" w:author="Mihai Enescu - after RAN1#114" w:date="2023-09-06T12:42:00Z">
              <w:rPr>
                <w:color w:val="000000" w:themeColor="text1"/>
                <w:lang w:val="en-US" w:eastAsia="zh-CN"/>
              </w:rPr>
            </w:rPrChange>
          </w:rPr>
          <w:t>first</w:t>
        </w:r>
        <w:r w:rsidR="006A7BC3" w:rsidRPr="00451A68">
          <w:rPr>
            <w:strike/>
            <w:color w:val="000000" w:themeColor="text1"/>
            <w:rPrChange w:id="1150" w:author="Mihai Enescu - after RAN1#114" w:date="2023-09-06T12:42:00Z">
              <w:rPr>
                <w:color w:val="000000" w:themeColor="text1"/>
              </w:rPr>
            </w:rPrChange>
          </w:rPr>
          <w:t xml:space="preserve"> SRI when multiple SRS resources are configured for the applicable SRS resource set or if single SRS resource is configured for the applicable SRS resource set</w:t>
        </w:r>
        <w:r w:rsidR="006A7BC3" w:rsidRPr="00451A68">
          <w:rPr>
            <w:strike/>
            <w:color w:val="000000" w:themeColor="text1"/>
            <w:lang w:val="en-US" w:eastAsia="zh-CN"/>
            <w:rPrChange w:id="1151" w:author="Mihai Enescu - after RAN1#114" w:date="2023-09-06T12:42:00Z">
              <w:rPr>
                <w:color w:val="000000" w:themeColor="text1"/>
                <w:lang w:val="en-US" w:eastAsia="zh-CN"/>
              </w:rPr>
            </w:rPrChange>
          </w:rPr>
          <w:t>.</w:t>
        </w:r>
      </w:ins>
    </w:p>
    <w:p w14:paraId="2D8384EE" w14:textId="77777777" w:rsidR="00AD2925" w:rsidRPr="00857C5D" w:rsidRDefault="00AD2925">
      <w:pPr>
        <w:ind w:left="567" w:hanging="283"/>
        <w:rPr>
          <w:ins w:id="1152" w:author="Mihai Enescu" w:date="2023-06-03T19:47:00Z"/>
          <w:color w:val="000000"/>
        </w:rPr>
        <w:pPrChange w:id="1153" w:author="Mihai Enescu" w:date="2023-06-08T16:25:00Z">
          <w:pPr>
            <w:ind w:left="851" w:hanging="283"/>
          </w:pPr>
        </w:pPrChange>
      </w:pPr>
      <w:ins w:id="1154" w:author="Mihai Enescu" w:date="2023-06-03T19:50:00Z">
        <w:r w:rsidRPr="00857C5D">
          <w:t>-</w:t>
        </w:r>
        <w:r w:rsidRPr="00857C5D">
          <w:tab/>
        </w:r>
      </w:ins>
      <w:ins w:id="1155" w:author="Mihai Enescu" w:date="2023-06-03T19:47:00Z">
        <w:r w:rsidRPr="00857C5D">
          <w:rPr>
            <w:color w:val="000000"/>
          </w:rPr>
          <w:t xml:space="preserve">When two TPMIs are indicated, the UE shall expect that the number of SRS antenna ports associated with two indicated SRIs to be the same. When the UE is configured with the higher layer parameter </w:t>
        </w:r>
        <w:r w:rsidRPr="00857C5D">
          <w:rPr>
            <w:i/>
            <w:color w:val="000000"/>
          </w:rPr>
          <w:t>txConfig</w:t>
        </w:r>
        <w:r w:rsidRPr="00857C5D">
          <w:rPr>
            <w:color w:val="000000"/>
          </w:rPr>
          <w:t xml:space="preserve"> set to 'codebook',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the UE is not expected to be configured with different number of SRS resources in the two SRS resource sets.</w:t>
        </w:r>
      </w:ins>
    </w:p>
    <w:p w14:paraId="298F6412" w14:textId="77777777" w:rsidR="00AD2925" w:rsidRPr="00857C5D" w:rsidRDefault="00AD2925" w:rsidP="005D3EFD">
      <w:pPr>
        <w:rPr>
          <w:color w:val="000000"/>
        </w:rPr>
      </w:pPr>
      <w:r w:rsidRPr="00857C5D">
        <w:t>When the PDCCH reception includes two PDCCH candidates from two respective search space sets, as described in clause 10.1 of [6, TS 38.213],</w:t>
      </w:r>
      <w:r w:rsidRPr="00857C5D">
        <w:rPr>
          <w:color w:val="000000"/>
        </w:rPr>
        <w:t xml:space="preserve"> for the purpose of determining the most recent transmission of SRS resource identified by the SRI, the PDCCH candidate that starts earlier in time is used.</w:t>
      </w:r>
    </w:p>
    <w:p w14:paraId="7CFED68F" w14:textId="77777777" w:rsidR="00AD2925" w:rsidRPr="00857C5D" w:rsidRDefault="00AD2925" w:rsidP="005D3EFD">
      <w:pPr>
        <w:rPr>
          <w:ins w:id="1156" w:author="Mihai Enescu" w:date="2023-05-25T12:09:00Z"/>
          <w:color w:val="000000"/>
        </w:rPr>
      </w:pPr>
      <w:r w:rsidRPr="00857C5D">
        <w:rPr>
          <w:color w:val="000000"/>
        </w:rPr>
        <w:t>For codebook based transmission</w:t>
      </w:r>
      <w:ins w:id="1157" w:author="Mihai Enescu" w:date="2023-06-08T17:53:00Z">
        <w:r w:rsidRPr="00857C5D">
          <w:rPr>
            <w:color w:val="000000"/>
            <w:lang w:val="en-FI"/>
          </w:rPr>
          <w:t xml:space="preserve"> with two or four antenna ports</w:t>
        </w:r>
      </w:ins>
      <w:r w:rsidRPr="00857C5D">
        <w:rPr>
          <w:color w:val="000000"/>
        </w:rPr>
        <w:t xml:space="preserve">, the UE determines its codebook subsets based on TPMI(s) and upon the reception of higher layer parameter </w:t>
      </w:r>
      <w:bookmarkStart w:id="1158" w:name="_Hlk512442647"/>
      <w:r w:rsidRPr="00857C5D">
        <w:rPr>
          <w:i/>
        </w:rPr>
        <w:t>codebookSubset</w:t>
      </w:r>
      <w:bookmarkEnd w:id="1158"/>
      <w:r w:rsidRPr="00857C5D">
        <w:rPr>
          <w:i/>
        </w:rPr>
        <w:t xml:space="preserve"> </w:t>
      </w:r>
      <w:r w:rsidRPr="00857C5D">
        <w:t xml:space="preserve">in </w:t>
      </w:r>
      <w:bookmarkStart w:id="1159" w:name="_Hlk512442667"/>
      <w:r w:rsidRPr="00857C5D">
        <w:rPr>
          <w:i/>
        </w:rPr>
        <w:t>pusch-Config</w:t>
      </w:r>
      <w:bookmarkEnd w:id="1159"/>
      <w:r w:rsidRPr="00857C5D" w:rsidDel="00AF547C">
        <w:rPr>
          <w:i/>
          <w:color w:val="000000"/>
        </w:rPr>
        <w:t xml:space="preserve"> </w:t>
      </w:r>
      <w:r w:rsidRPr="00857C5D">
        <w:rPr>
          <w:color w:val="000000"/>
        </w:rPr>
        <w:t xml:space="preserve">for PUSCH associated with DCI format 0_1 and </w:t>
      </w:r>
      <w:r w:rsidRPr="00857C5D">
        <w:rPr>
          <w:i/>
          <w:color w:val="000000"/>
          <w:kern w:val="2"/>
        </w:rPr>
        <w:t>codebookSubsetDCI-0-2</w:t>
      </w:r>
      <w:r w:rsidRPr="00857C5D">
        <w:rPr>
          <w:i/>
        </w:rPr>
        <w:t xml:space="preserve"> </w:t>
      </w:r>
      <w:r w:rsidRPr="00857C5D">
        <w:t xml:space="preserve">in </w:t>
      </w:r>
      <w:r w:rsidRPr="00857C5D">
        <w:rPr>
          <w:i/>
        </w:rPr>
        <w:t>pusch-Config</w:t>
      </w:r>
      <w:r w:rsidRPr="00857C5D">
        <w:rPr>
          <w:color w:val="000000"/>
        </w:rPr>
        <w:t xml:space="preserve"> for PUSCH associated with DCI format 0_2 which may be configured with </w:t>
      </w:r>
      <w:r w:rsidRPr="00857C5D">
        <w:rPr>
          <w:rFonts w:eastAsia="Malgun Gothic"/>
          <w:i/>
          <w:lang w:eastAsia="zh-CN"/>
        </w:rPr>
        <w:t>'</w:t>
      </w:r>
      <w:r w:rsidRPr="00857C5D">
        <w:rPr>
          <w:rFonts w:eastAsia="Malgun Gothic"/>
          <w:lang w:eastAsia="zh-CN"/>
        </w:rPr>
        <w:t>fullyAndPartialAndNonCoherent</w:t>
      </w:r>
      <w:r w:rsidRPr="00857C5D">
        <w:rPr>
          <w:rFonts w:eastAsia="Malgun Gothic"/>
          <w:i/>
          <w:lang w:eastAsia="zh-CN"/>
        </w:rPr>
        <w:t>'</w:t>
      </w:r>
      <w:r w:rsidRPr="00857C5D">
        <w:rPr>
          <w:color w:val="000000"/>
        </w:rPr>
        <w:t xml:space="preserve">, or </w:t>
      </w:r>
      <w:r w:rsidRPr="00857C5D">
        <w:rPr>
          <w:rFonts w:eastAsia="Malgun Gothic"/>
          <w:i/>
          <w:lang w:eastAsia="zh-CN"/>
        </w:rPr>
        <w:t>'</w:t>
      </w:r>
      <w:r w:rsidRPr="00857C5D">
        <w:rPr>
          <w:lang w:eastAsia="zh-CN"/>
        </w:rPr>
        <w:t>partialAndNonCoherent</w:t>
      </w:r>
      <w:r w:rsidRPr="00857C5D">
        <w:rPr>
          <w:i/>
          <w:lang w:eastAsia="zh-CN"/>
        </w:rPr>
        <w:t>'</w:t>
      </w:r>
      <w:r w:rsidRPr="00857C5D">
        <w:rPr>
          <w:color w:val="000000"/>
        </w:rPr>
        <w:t>, or 'nonCoherent' depending on the UE capability</w:t>
      </w:r>
      <w:ins w:id="1160" w:author="Mihai Enescu" w:date="2023-05-25T11:21:00Z">
        <w:r w:rsidRPr="00857C5D">
          <w:rPr>
            <w:color w:val="000000"/>
          </w:rPr>
          <w:t xml:space="preserve"> for</w:t>
        </w:r>
      </w:ins>
      <w:ins w:id="1161" w:author="Mihai Enescu" w:date="2023-05-25T12:07:00Z">
        <w:r w:rsidRPr="00857C5D">
          <w:rPr>
            <w:color w:val="000000"/>
          </w:rPr>
          <w:t xml:space="preserve"> two or four antenna</w:t>
        </w:r>
      </w:ins>
      <w:ins w:id="1162" w:author="Mihai Enescu" w:date="2023-05-25T12:08:00Z">
        <w:r w:rsidRPr="00857C5D">
          <w:rPr>
            <w:color w:val="000000"/>
          </w:rPr>
          <w:t xml:space="preserve"> ports</w:t>
        </w:r>
      </w:ins>
      <w:r w:rsidRPr="00857C5D">
        <w:rPr>
          <w:color w:val="000000"/>
        </w:rPr>
        <w:t>.</w:t>
      </w:r>
    </w:p>
    <w:p w14:paraId="577A2BDA" w14:textId="77777777" w:rsidR="00AD2925" w:rsidRPr="00857C5D" w:rsidRDefault="00AD2925" w:rsidP="005D3EFD">
      <w:pPr>
        <w:rPr>
          <w:ins w:id="1163" w:author="Mihai Enescu" w:date="2023-05-25T12:08:00Z"/>
          <w:color w:val="000000"/>
        </w:rPr>
      </w:pPr>
      <w:ins w:id="1164" w:author="Mihai Enescu" w:date="2023-05-25T12:09:00Z">
        <w:r w:rsidRPr="00857C5D">
          <w:rPr>
            <w:color w:val="000000"/>
          </w:rPr>
          <w:t xml:space="preserve">For </w:t>
        </w:r>
      </w:ins>
      <w:ins w:id="1165" w:author="Mihai Enescu" w:date="2023-06-08T17:52:00Z">
        <w:r w:rsidRPr="00857C5D">
          <w:rPr>
            <w:color w:val="000000"/>
            <w:lang w:val="en-FI"/>
          </w:rPr>
          <w:t>codebook bas</w:t>
        </w:r>
      </w:ins>
      <w:ins w:id="1166" w:author="Mihai Enescu" w:date="2023-06-08T17:53:00Z">
        <w:r w:rsidRPr="00857C5D">
          <w:rPr>
            <w:color w:val="000000"/>
            <w:lang w:val="en-FI"/>
          </w:rPr>
          <w:t xml:space="preserve">ed transmission with </w:t>
        </w:r>
      </w:ins>
      <w:ins w:id="1167" w:author="Mihai Enescu" w:date="2023-05-25T12:09:00Z">
        <w:r w:rsidRPr="00857C5D">
          <w:rPr>
            <w:color w:val="000000"/>
          </w:rPr>
          <w:t xml:space="preserve">eight antenna ports, the </w:t>
        </w:r>
      </w:ins>
      <w:ins w:id="1168" w:author="Mihai Enescu" w:date="2023-05-25T12:10:00Z">
        <w:r w:rsidRPr="00857C5D">
          <w:rPr>
            <w:color w:val="000000"/>
          </w:rPr>
          <w:t>UE determines its codebook based upon the reception of higher layer parameter</w:t>
        </w:r>
      </w:ins>
      <w:ins w:id="1169" w:author="Mihai Enescu" w:date="2023-06-07T18:13:00Z">
        <w:r w:rsidRPr="00857C5D">
          <w:rPr>
            <w:color w:val="000000"/>
          </w:rPr>
          <w:t>[s]</w:t>
        </w:r>
      </w:ins>
      <w:ins w:id="1170" w:author="Mihai Enescu" w:date="2023-05-25T12:10:00Z">
        <w:r w:rsidRPr="00857C5D">
          <w:rPr>
            <w:color w:val="000000"/>
          </w:rPr>
          <w:t xml:space="preserve"> </w:t>
        </w:r>
      </w:ins>
      <w:ins w:id="1171" w:author="Mihai Enescu" w:date="2023-06-07T18:14:00Z">
        <w:r w:rsidRPr="00857C5D">
          <w:rPr>
            <w:i/>
            <w:color w:val="000000"/>
          </w:rPr>
          <w:t>C</w:t>
        </w:r>
      </w:ins>
      <w:ins w:id="1172" w:author="Mihai Enescu" w:date="2023-05-25T12:10:00Z">
        <w:r w:rsidRPr="00857C5D">
          <w:rPr>
            <w:i/>
          </w:rPr>
          <w:t>odebook</w:t>
        </w:r>
      </w:ins>
      <w:ins w:id="1173" w:author="Mihai Enescu" w:date="2023-06-07T18:14:00Z">
        <w:r w:rsidRPr="00857C5D">
          <w:rPr>
            <w:i/>
          </w:rPr>
          <w:t xml:space="preserve">Type </w:t>
        </w:r>
        <w:r w:rsidRPr="00857C5D">
          <w:t xml:space="preserve">and </w:t>
        </w:r>
        <w:r w:rsidRPr="00857C5D">
          <w:rPr>
            <w:i/>
          </w:rPr>
          <w:t>ULcodebookFC-N1N2</w:t>
        </w:r>
      </w:ins>
      <w:ins w:id="1174" w:author="Mihai Enescu" w:date="2023-06-07T10:31:00Z">
        <w:r w:rsidRPr="00857C5D">
          <w:rPr>
            <w:i/>
            <w:lang w:val="en-US"/>
          </w:rPr>
          <w:t xml:space="preserve"> </w:t>
        </w:r>
        <w:r w:rsidRPr="00857C5D">
          <w:rPr>
            <w:iCs/>
            <w:lang w:val="en-US"/>
          </w:rPr>
          <w:t xml:space="preserve">if </w:t>
        </w:r>
        <w:r w:rsidRPr="00857C5D">
          <w:rPr>
            <w:i/>
            <w:lang w:val="en-US"/>
          </w:rPr>
          <w:t>CodebookType</w:t>
        </w:r>
        <w:r w:rsidRPr="00857C5D">
          <w:rPr>
            <w:iCs/>
            <w:lang w:val="en-US"/>
          </w:rPr>
          <w:t xml:space="preserve"> is configured with Ng=1</w:t>
        </w:r>
      </w:ins>
      <w:ins w:id="1175" w:author="Mihai Enescu" w:date="2023-05-25T12:10:00Z">
        <w:r w:rsidRPr="00857C5D" w:rsidDel="00AF547C">
          <w:rPr>
            <w:i/>
            <w:color w:val="000000"/>
          </w:rPr>
          <w:t xml:space="preserve"> </w:t>
        </w:r>
        <w:r w:rsidRPr="00857C5D">
          <w:t xml:space="preserve">in </w:t>
        </w:r>
        <w:r w:rsidRPr="00857C5D">
          <w:rPr>
            <w:i/>
          </w:rPr>
          <w:t>pusch-Config</w:t>
        </w:r>
        <w:r w:rsidRPr="00857C5D">
          <w:rPr>
            <w:color w:val="000000"/>
          </w:rPr>
          <w:t xml:space="preserve"> for PUSCH associated with DCI format 0_</w:t>
        </w:r>
      </w:ins>
      <w:ins w:id="1176" w:author="Mihai Enescu" w:date="2023-06-07T18:16:00Z">
        <w:r w:rsidRPr="00857C5D">
          <w:rPr>
            <w:color w:val="000000"/>
          </w:rPr>
          <w:t>1 and 0_2</w:t>
        </w:r>
      </w:ins>
      <w:ins w:id="1177" w:author="Mihai Enescu" w:date="2023-05-25T12:10:00Z">
        <w:r w:rsidRPr="00857C5D">
          <w:rPr>
            <w:color w:val="000000"/>
          </w:rPr>
          <w:t xml:space="preserve"> </w:t>
        </w:r>
      </w:ins>
      <w:ins w:id="1178" w:author="Mihai Enescu" w:date="2023-05-25T12:11:00Z">
        <w:r w:rsidRPr="00857C5D">
          <w:rPr>
            <w:color w:val="000000"/>
          </w:rPr>
          <w:t xml:space="preserve">, </w:t>
        </w:r>
      </w:ins>
      <w:ins w:id="1179" w:author="Mihai Enescu" w:date="2023-05-25T12:10:00Z">
        <w:r w:rsidRPr="00857C5D">
          <w:rPr>
            <w:color w:val="000000"/>
          </w:rPr>
          <w:t>depending on the UE capability</w:t>
        </w:r>
      </w:ins>
      <w:del w:id="1180" w:author="Mihai Enescu" w:date="2023-05-25T12:09:00Z">
        <w:r w:rsidRPr="00857C5D" w:rsidDel="006C06A6">
          <w:rPr>
            <w:color w:val="000000"/>
          </w:rPr>
          <w:delText xml:space="preserve"> </w:delText>
        </w:r>
      </w:del>
    </w:p>
    <w:p w14:paraId="04F12670" w14:textId="77777777" w:rsidR="00AD2925" w:rsidRPr="00857C5D" w:rsidRDefault="00AD2925" w:rsidP="005D3EFD">
      <w:pPr>
        <w:rPr>
          <w:color w:val="000000"/>
        </w:rPr>
      </w:pPr>
      <w:r w:rsidRPr="00857C5D">
        <w:rPr>
          <w:color w:val="000000" w:themeColor="text1"/>
        </w:rPr>
        <w:t>When higher layer parameter</w:t>
      </w:r>
      <w:r w:rsidRPr="00857C5D">
        <w:rPr>
          <w:rStyle w:val="Emphasis"/>
          <w:color w:val="000000" w:themeColor="text1"/>
        </w:rPr>
        <w:t xml:space="preserve"> ul-FullPowerTransmission</w:t>
      </w:r>
      <w:r w:rsidRPr="00857C5D">
        <w:rPr>
          <w:rStyle w:val="apple-converted-space"/>
          <w:color w:val="000000" w:themeColor="text1"/>
        </w:rPr>
        <w:t xml:space="preserve"> </w:t>
      </w:r>
      <w:r w:rsidRPr="00857C5D">
        <w:rPr>
          <w:color w:val="000000" w:themeColor="text1"/>
        </w:rPr>
        <w:t>is set to '</w:t>
      </w:r>
      <w:r w:rsidRPr="00857C5D">
        <w:rPr>
          <w:rStyle w:val="Emphasis"/>
          <w:color w:val="000000" w:themeColor="text1"/>
        </w:rPr>
        <w:t>fullpowerMode2'</w:t>
      </w:r>
      <w:r w:rsidRPr="00857C5D">
        <w:rPr>
          <w:rStyle w:val="apple-converted-space"/>
          <w:i/>
          <w:iCs/>
          <w:color w:val="000000" w:themeColor="text1"/>
        </w:rPr>
        <w:t xml:space="preserve"> </w:t>
      </w:r>
      <w:r w:rsidRPr="00857C5D">
        <w:rPr>
          <w:color w:val="000000" w:themeColor="text1"/>
        </w:rPr>
        <w:t>and the higher layer parameter</w:t>
      </w:r>
      <w:r w:rsidRPr="00857C5D">
        <w:rPr>
          <w:rStyle w:val="apple-converted-space"/>
          <w:color w:val="000000" w:themeColor="text1"/>
        </w:rPr>
        <w:t xml:space="preserve"> </w:t>
      </w:r>
      <w:r w:rsidRPr="00857C5D">
        <w:rPr>
          <w:rStyle w:val="Emphasis"/>
          <w:color w:val="000000" w:themeColor="text1"/>
        </w:rPr>
        <w:t>codebookSubset</w:t>
      </w:r>
      <w:r w:rsidRPr="00857C5D">
        <w:rPr>
          <w:rStyle w:val="apple-converted-space"/>
          <w:color w:val="000000" w:themeColor="text1"/>
        </w:rPr>
        <w:t xml:space="preserve"> </w:t>
      </w:r>
      <w:r w:rsidRPr="00857C5D">
        <w:rPr>
          <w:color w:val="000000" w:themeColor="text1"/>
        </w:rPr>
        <w:t>or the higher layer parameter</w:t>
      </w:r>
      <w:r w:rsidRPr="00857C5D">
        <w:rPr>
          <w:rStyle w:val="apple-converted-space"/>
          <w:color w:val="000000" w:themeColor="text1"/>
        </w:rPr>
        <w:t xml:space="preserve"> </w:t>
      </w:r>
      <w:r w:rsidRPr="00857C5D">
        <w:rPr>
          <w:rStyle w:val="Emphasis"/>
          <w:color w:val="000000" w:themeColor="text1"/>
        </w:rPr>
        <w:t>codebookSubsetDCI-0-2</w:t>
      </w:r>
      <w:r w:rsidRPr="00857C5D">
        <w:rPr>
          <w:rStyle w:val="apple-converted-space"/>
          <w:color w:val="000000" w:themeColor="text1"/>
        </w:rPr>
        <w:t xml:space="preserve"> is </w:t>
      </w:r>
      <w:r w:rsidRPr="00857C5D">
        <w:rPr>
          <w:color w:val="000000" w:themeColor="text1"/>
        </w:rPr>
        <w:t>set to</w:t>
      </w:r>
      <w:r w:rsidRPr="00857C5D">
        <w:rPr>
          <w:rStyle w:val="apple-converted-space"/>
          <w:color w:val="000000" w:themeColor="text1"/>
        </w:rPr>
        <w:t xml:space="preserve"> </w:t>
      </w:r>
      <w:r w:rsidRPr="00857C5D">
        <w:rPr>
          <w:rStyle w:val="Emphasis"/>
          <w:color w:val="000000" w:themeColor="text1"/>
        </w:rPr>
        <w:t>'</w:t>
      </w:r>
      <w:r w:rsidRPr="00857C5D">
        <w:rPr>
          <w:color w:val="000000" w:themeColor="text1"/>
        </w:rPr>
        <w:t xml:space="preserve">partialAndNonCoherent', and when the SRS-resourceSet with usage set to "codebook" includes at least one SRS resource with 4 ports and one SRS resource with 2 ports, the codebookSubset associated with the 2-port SRS resource is 'nonCoherent'. </w:t>
      </w:r>
      <w:r w:rsidRPr="00857C5D">
        <w:rPr>
          <w:color w:val="000000"/>
        </w:rPr>
        <w:t xml:space="preserve">The maximum transmission rank may be configured by the higher layer parameter </w:t>
      </w:r>
      <w:r w:rsidRPr="00857C5D">
        <w:rPr>
          <w:i/>
        </w:rPr>
        <w:t>maxRank</w:t>
      </w:r>
      <w:r w:rsidRPr="00857C5D">
        <w:t xml:space="preserve"> in </w:t>
      </w:r>
      <w:r w:rsidRPr="00857C5D">
        <w:rPr>
          <w:i/>
        </w:rPr>
        <w:t xml:space="preserve">pusch-Config </w:t>
      </w:r>
      <w:r w:rsidRPr="00857C5D">
        <w:t xml:space="preserve">for PUSCH scheduled with DCI format 0_1 and </w:t>
      </w:r>
      <w:r w:rsidRPr="00857C5D">
        <w:rPr>
          <w:i/>
        </w:rPr>
        <w:t>maxRank</w:t>
      </w:r>
      <w:r w:rsidRPr="00857C5D">
        <w:rPr>
          <w:i/>
          <w:color w:val="000000"/>
          <w:kern w:val="2"/>
        </w:rPr>
        <w:t>DCI-0-2</w:t>
      </w:r>
      <w:r w:rsidRPr="00857C5D">
        <w:rPr>
          <w:color w:val="000000"/>
          <w:kern w:val="2"/>
        </w:rPr>
        <w:t xml:space="preserve"> </w:t>
      </w:r>
      <w:r w:rsidRPr="00857C5D">
        <w:t>for PUSCH scheduled with DCI format 0_2</w:t>
      </w:r>
      <w:r w:rsidRPr="00857C5D">
        <w:rPr>
          <w:i/>
          <w:color w:val="000000"/>
        </w:rPr>
        <w:t>.</w:t>
      </w:r>
    </w:p>
    <w:p w14:paraId="325C3ACE" w14:textId="77777777" w:rsidR="00AD2925" w:rsidRPr="00857C5D" w:rsidRDefault="00AD2925" w:rsidP="005D3EFD">
      <w:pPr>
        <w:rPr>
          <w:color w:val="000000"/>
        </w:rPr>
      </w:pPr>
      <w:r w:rsidRPr="00857C5D">
        <w:rPr>
          <w:color w:val="000000"/>
        </w:rPr>
        <w:t>A UE reporting its UE capability of '</w:t>
      </w:r>
      <w:r w:rsidRPr="00857C5D">
        <w:rPr>
          <w:lang w:eastAsia="zh-CN"/>
        </w:rPr>
        <w:t>partialAndNonCoherent</w:t>
      </w:r>
      <w:r w:rsidRPr="00857C5D">
        <w:rPr>
          <w:color w:val="000000"/>
        </w:rPr>
        <w:t xml:space="preserve">' transmission shall not expect to be configured by either </w:t>
      </w:r>
      <w:r w:rsidRPr="00857C5D">
        <w:rPr>
          <w:i/>
        </w:rPr>
        <w:t>codebookSubset</w:t>
      </w:r>
      <w:r w:rsidRPr="00857C5D">
        <w:rPr>
          <w:color w:val="000000"/>
        </w:rPr>
        <w:t xml:space="preserve"> or </w:t>
      </w:r>
      <w:r w:rsidRPr="00857C5D">
        <w:rPr>
          <w:rStyle w:val="Emphasis"/>
          <w:color w:val="000000" w:themeColor="text1"/>
        </w:rPr>
        <w:t>codebookSubsetDCI-0-2</w:t>
      </w:r>
      <w:r w:rsidRPr="00857C5D">
        <w:rPr>
          <w:color w:val="000000"/>
        </w:rPr>
        <w:t xml:space="preserve"> with '</w:t>
      </w:r>
      <w:r w:rsidRPr="00857C5D">
        <w:rPr>
          <w:rFonts w:eastAsia="Malgun Gothic"/>
          <w:lang w:eastAsia="zh-CN"/>
        </w:rPr>
        <w:t>fullyAndPartialAndNonCoherent</w:t>
      </w:r>
      <w:r w:rsidRPr="00857C5D">
        <w:rPr>
          <w:rFonts w:eastAsia="Malgun Gothic"/>
          <w:i/>
          <w:lang w:eastAsia="zh-CN"/>
        </w:rPr>
        <w:t>'</w:t>
      </w:r>
      <w:ins w:id="1181" w:author="Mihai Enescu" w:date="2023-05-25T12:16:00Z">
        <w:r w:rsidRPr="00857C5D">
          <w:rPr>
            <w:rFonts w:eastAsia="Malgun Gothic"/>
            <w:i/>
            <w:lang w:eastAsia="zh-CN"/>
          </w:rPr>
          <w:t xml:space="preserve"> for two or four antenna ports</w:t>
        </w:r>
      </w:ins>
      <w:r w:rsidRPr="00857C5D">
        <w:rPr>
          <w:color w:val="000000"/>
        </w:rPr>
        <w:t xml:space="preserve">. </w:t>
      </w:r>
    </w:p>
    <w:p w14:paraId="1748B972" w14:textId="77777777" w:rsidR="00AD2925" w:rsidRPr="00857C5D" w:rsidRDefault="00AD2925" w:rsidP="005D3EFD">
      <w:pPr>
        <w:rPr>
          <w:ins w:id="1182" w:author="Mihai Enescu" w:date="2023-05-25T12:16:00Z"/>
          <w:color w:val="000000"/>
        </w:rPr>
      </w:pPr>
      <w:r w:rsidRPr="00857C5D">
        <w:rPr>
          <w:color w:val="000000"/>
        </w:rPr>
        <w:t xml:space="preserve">A UE reporting its UE capability of 'nonCoherent' transmission shall not expect to be configured by either </w:t>
      </w:r>
      <w:r w:rsidRPr="00857C5D">
        <w:rPr>
          <w:i/>
        </w:rPr>
        <w:t>codebookSubset</w:t>
      </w:r>
      <w:r w:rsidRPr="00857C5D">
        <w:rPr>
          <w:color w:val="000000"/>
        </w:rPr>
        <w:t xml:space="preserve"> or </w:t>
      </w:r>
      <w:r w:rsidRPr="00857C5D">
        <w:rPr>
          <w:rStyle w:val="Emphasis"/>
          <w:color w:val="000000" w:themeColor="text1"/>
        </w:rPr>
        <w:t>codebookSubsetDCI-0-2</w:t>
      </w:r>
      <w:r w:rsidRPr="00857C5D">
        <w:rPr>
          <w:color w:val="000000"/>
        </w:rPr>
        <w:t xml:space="preserve"> with </w:t>
      </w:r>
      <w:r w:rsidRPr="00857C5D">
        <w:rPr>
          <w:rFonts w:eastAsia="Malgun Gothic"/>
          <w:i/>
          <w:lang w:eastAsia="zh-CN"/>
        </w:rPr>
        <w:t>'</w:t>
      </w:r>
      <w:r w:rsidRPr="00857C5D">
        <w:rPr>
          <w:rFonts w:eastAsia="Malgun Gothic"/>
          <w:lang w:eastAsia="zh-CN"/>
        </w:rPr>
        <w:t>fullyAndPartialAndNonCoherent</w:t>
      </w:r>
      <w:r w:rsidRPr="00857C5D">
        <w:rPr>
          <w:rFonts w:eastAsia="Malgun Gothic"/>
          <w:i/>
          <w:lang w:eastAsia="zh-CN"/>
        </w:rPr>
        <w:t>'</w:t>
      </w:r>
      <w:r w:rsidRPr="00857C5D" w:rsidDel="00233658">
        <w:rPr>
          <w:color w:val="000000"/>
        </w:rPr>
        <w:t xml:space="preserve"> </w:t>
      </w:r>
      <w:r w:rsidRPr="00857C5D">
        <w:rPr>
          <w:color w:val="000000"/>
        </w:rPr>
        <w:t xml:space="preserve">or with </w:t>
      </w:r>
      <w:r w:rsidRPr="00857C5D">
        <w:rPr>
          <w:rFonts w:eastAsia="Malgun Gothic"/>
          <w:i/>
          <w:lang w:eastAsia="zh-CN"/>
        </w:rPr>
        <w:t>'</w:t>
      </w:r>
      <w:r w:rsidRPr="00857C5D">
        <w:rPr>
          <w:lang w:eastAsia="zh-CN"/>
        </w:rPr>
        <w:t>partialAndNonCoherent</w:t>
      </w:r>
      <w:r w:rsidRPr="00857C5D">
        <w:rPr>
          <w:color w:val="000000"/>
        </w:rPr>
        <w:t>'</w:t>
      </w:r>
      <w:ins w:id="1183" w:author="Mihai Enescu" w:date="2023-05-25T12:16:00Z">
        <w:r w:rsidRPr="00857C5D">
          <w:rPr>
            <w:color w:val="000000"/>
          </w:rPr>
          <w:t xml:space="preserve"> for two or four antenna ports</w:t>
        </w:r>
      </w:ins>
      <w:r w:rsidRPr="00857C5D">
        <w:rPr>
          <w:color w:val="000000"/>
        </w:rPr>
        <w:t>.</w:t>
      </w:r>
    </w:p>
    <w:p w14:paraId="5BFEFE43" w14:textId="1ADDF0FF" w:rsidR="00AD2925" w:rsidRPr="00857C5D" w:rsidRDefault="00AD2925" w:rsidP="005D3EFD">
      <w:pPr>
        <w:rPr>
          <w:ins w:id="1184" w:author="Mihai Enescu" w:date="2023-05-31T15:21:00Z"/>
          <w:color w:val="000000"/>
        </w:rPr>
      </w:pPr>
      <w:ins w:id="1185" w:author="Mihai Enescu" w:date="2023-05-31T15:57:00Z">
        <w:r w:rsidRPr="00857C5D">
          <w:rPr>
            <w:color w:val="000000"/>
          </w:rPr>
          <w:t>A</w:t>
        </w:r>
      </w:ins>
      <w:ins w:id="1186" w:author="Mihai Enescu" w:date="2023-05-31T15:35:00Z">
        <w:r w:rsidRPr="00857C5D">
          <w:rPr>
            <w:color w:val="000000"/>
          </w:rPr>
          <w:t xml:space="preserve"> </w:t>
        </w:r>
      </w:ins>
      <w:ins w:id="1187" w:author="Mihai Enescu" w:date="2023-05-31T15:41:00Z">
        <w:r w:rsidRPr="00857C5D">
          <w:rPr>
            <w:color w:val="000000"/>
          </w:rPr>
          <w:t xml:space="preserve">UE </w:t>
        </w:r>
        <w:del w:id="1188" w:author="Mihai Enescu - after RAN1#114" w:date="2023-09-05T23:43:00Z">
          <w:r w:rsidRPr="00857C5D" w:rsidDel="00CB0055">
            <w:rPr>
              <w:color w:val="000000"/>
            </w:rPr>
            <w:delText>shall</w:delText>
          </w:r>
        </w:del>
      </w:ins>
      <w:ins w:id="1189" w:author="Mihai Enescu - after RAN1#114" w:date="2023-09-05T23:43:00Z">
        <w:r w:rsidR="00CB0055">
          <w:rPr>
            <w:color w:val="000000"/>
            <w:lang w:val="en-FI"/>
          </w:rPr>
          <w:t>does</w:t>
        </w:r>
      </w:ins>
      <w:ins w:id="1190" w:author="Mihai Enescu" w:date="2023-05-31T15:41:00Z">
        <w:r w:rsidRPr="00857C5D">
          <w:rPr>
            <w:color w:val="000000"/>
          </w:rPr>
          <w:t xml:space="preserve"> no</w:t>
        </w:r>
      </w:ins>
      <w:ins w:id="1191" w:author="Mihai Enescu" w:date="2023-05-31T15:42:00Z">
        <w:r w:rsidRPr="00857C5D">
          <w:rPr>
            <w:color w:val="000000"/>
          </w:rPr>
          <w:t>t</w:t>
        </w:r>
      </w:ins>
      <w:ins w:id="1192" w:author="Mihai Enescu" w:date="2023-05-31T15:41:00Z">
        <w:r w:rsidRPr="00857C5D">
          <w:rPr>
            <w:color w:val="000000"/>
          </w:rPr>
          <w:t xml:space="preserve"> expect to be </w:t>
        </w:r>
      </w:ins>
      <w:ins w:id="1193" w:author="Mihai Enescu" w:date="2023-05-31T15:35:00Z">
        <w:r w:rsidRPr="00857C5D">
          <w:rPr>
            <w:color w:val="000000"/>
          </w:rPr>
          <w:t xml:space="preserve">configured </w:t>
        </w:r>
      </w:ins>
      <w:ins w:id="1194" w:author="Mihai Enescu" w:date="2023-05-31T15:41:00Z">
        <w:r w:rsidRPr="00857C5D">
          <w:rPr>
            <w:color w:val="000000"/>
          </w:rPr>
          <w:t xml:space="preserve">by </w:t>
        </w:r>
      </w:ins>
      <w:ins w:id="1195" w:author="Mihai Enescu" w:date="2023-05-31T15:29:00Z">
        <w:r w:rsidRPr="00857C5D">
          <w:rPr>
            <w:i/>
            <w:iCs/>
            <w:color w:val="000000"/>
          </w:rPr>
          <w:t>Codebook</w:t>
        </w:r>
      </w:ins>
      <w:ins w:id="1196" w:author="Mihai Enescu" w:date="2023-06-07T18:17:00Z">
        <w:r w:rsidRPr="00857C5D">
          <w:rPr>
            <w:i/>
            <w:color w:val="000000"/>
          </w:rPr>
          <w:t>T</w:t>
        </w:r>
      </w:ins>
      <w:ins w:id="1197" w:author="Mihai Enescu" w:date="2023-05-31T15:29:00Z">
        <w:r w:rsidRPr="00857C5D">
          <w:rPr>
            <w:i/>
            <w:iCs/>
            <w:color w:val="000000"/>
          </w:rPr>
          <w:t>ype</w:t>
        </w:r>
        <w:r w:rsidRPr="00857C5D">
          <w:rPr>
            <w:color w:val="000000"/>
          </w:rPr>
          <w:t xml:space="preserve"> </w:t>
        </w:r>
      </w:ins>
      <w:ins w:id="1198" w:author="Mihai Enescu" w:date="2023-05-31T15:41:00Z">
        <w:r w:rsidRPr="00857C5D">
          <w:rPr>
            <w:color w:val="000000"/>
          </w:rPr>
          <w:t xml:space="preserve">with a value </w:t>
        </w:r>
      </w:ins>
      <w:ins w:id="1199" w:author="Mihai Enescu" w:date="2023-05-31T15:49:00Z">
        <w:r w:rsidRPr="00857C5D">
          <w:rPr>
            <w:color w:val="000000"/>
          </w:rPr>
          <w:t xml:space="preserve">of </w:t>
        </w:r>
        <w:r w:rsidRPr="00857C5D">
          <w:rPr>
            <w:i/>
            <w:iCs/>
            <w:color w:val="000000"/>
          </w:rPr>
          <w:t>Codebook</w:t>
        </w:r>
      </w:ins>
      <w:ins w:id="1200" w:author="Mihai Enescu" w:date="2023-06-07T18:18:00Z">
        <w:r w:rsidRPr="00857C5D">
          <w:rPr>
            <w:i/>
            <w:color w:val="000000"/>
          </w:rPr>
          <w:t>T</w:t>
        </w:r>
      </w:ins>
      <w:ins w:id="1201" w:author="Mihai Enescu" w:date="2023-05-31T15:49:00Z">
        <w:r w:rsidRPr="00857C5D">
          <w:rPr>
            <w:i/>
            <w:iCs/>
            <w:color w:val="000000"/>
          </w:rPr>
          <w:t>ype</w:t>
        </w:r>
        <w:r w:rsidRPr="00857C5D">
          <w:rPr>
            <w:color w:val="000000"/>
          </w:rPr>
          <w:t xml:space="preserve"> </w:t>
        </w:r>
      </w:ins>
      <w:ins w:id="1202" w:author="Mihai Enescu" w:date="2023-05-31T15:41:00Z">
        <w:r w:rsidRPr="00857C5D">
          <w:rPr>
            <w:color w:val="000000"/>
          </w:rPr>
          <w:t xml:space="preserve">that does not correspond to one of the values </w:t>
        </w:r>
      </w:ins>
      <w:ins w:id="1203" w:author="Mihai Enescu" w:date="2023-05-31T15:52:00Z">
        <w:r w:rsidRPr="00857C5D">
          <w:rPr>
            <w:color w:val="000000"/>
          </w:rPr>
          <w:t xml:space="preserve">of </w:t>
        </w:r>
        <w:r w:rsidRPr="00857C5D">
          <w:rPr>
            <w:i/>
            <w:iCs/>
            <w:color w:val="000000"/>
          </w:rPr>
          <w:t>UL_8TX_Ng</w:t>
        </w:r>
        <w:r w:rsidRPr="00857C5D">
          <w:rPr>
            <w:color w:val="000000"/>
          </w:rPr>
          <w:t xml:space="preserve"> </w:t>
        </w:r>
      </w:ins>
      <w:ins w:id="1204" w:author="Mihai Enescu" w:date="2023-05-31T15:41:00Z">
        <w:r w:rsidRPr="00857C5D">
          <w:rPr>
            <w:color w:val="000000"/>
          </w:rPr>
          <w:t xml:space="preserve">reported in its capability. </w:t>
        </w:r>
      </w:ins>
      <w:ins w:id="1205" w:author="Mihai Enescu" w:date="2023-06-07T18:17:00Z">
        <w:del w:id="1206" w:author="Mihai Enescu - after RAN1#114" w:date="2023-09-05T23:43:00Z">
          <w:r w:rsidRPr="00857C5D" w:rsidDel="00CB0055">
            <w:rPr>
              <w:color w:val="000000"/>
            </w:rPr>
            <w:delText>[</w:delText>
          </w:r>
        </w:del>
      </w:ins>
      <w:ins w:id="1207" w:author="Mihai Enescu" w:date="2023-05-31T16:09:00Z">
        <w:r w:rsidRPr="00857C5D">
          <w:rPr>
            <w:color w:val="000000"/>
          </w:rPr>
          <w:t xml:space="preserve">A UE </w:t>
        </w:r>
        <w:del w:id="1208" w:author="Mihai Enescu - after RAN1#114" w:date="2023-09-05T23:43:00Z">
          <w:r w:rsidRPr="00857C5D" w:rsidDel="00CB0055">
            <w:rPr>
              <w:color w:val="000000"/>
            </w:rPr>
            <w:delText>shall not expect to</w:delText>
          </w:r>
        </w:del>
      </w:ins>
      <w:ins w:id="1209" w:author="Mihai Enescu - after RAN1#114" w:date="2023-09-05T23:43:00Z">
        <w:r w:rsidR="00CB0055">
          <w:rPr>
            <w:color w:val="000000"/>
            <w:lang w:val="en-FI"/>
          </w:rPr>
          <w:t>can</w:t>
        </w:r>
      </w:ins>
      <w:ins w:id="1210" w:author="Mihai Enescu" w:date="2023-05-31T16:09:00Z">
        <w:r w:rsidRPr="00857C5D">
          <w:rPr>
            <w:color w:val="000000"/>
          </w:rPr>
          <w:t xml:space="preserve"> be configured by </w:t>
        </w:r>
      </w:ins>
      <w:ins w:id="1211" w:author="Mihai Enescu - after RAN1#114" w:date="2023-09-05T23:43:00Z">
        <w:r w:rsidR="00CB0055" w:rsidRPr="00CB0055">
          <w:rPr>
            <w:i/>
            <w:iCs/>
            <w:color w:val="000000"/>
            <w:lang w:val="en-FI"/>
          </w:rPr>
          <w:t>ULcodebookFC-N1N2</w:t>
        </w:r>
        <w:r w:rsidR="00CB0055">
          <w:rPr>
            <w:color w:val="000000"/>
            <w:lang w:val="en-FI"/>
          </w:rPr>
          <w:t xml:space="preserve"> subject to UE capabi</w:t>
        </w:r>
      </w:ins>
      <w:ins w:id="1212" w:author="Mihai Enescu - after RAN1#114" w:date="2023-09-05T23:44:00Z">
        <w:r w:rsidR="00CB0055">
          <w:rPr>
            <w:color w:val="000000"/>
            <w:lang w:val="en-FI"/>
          </w:rPr>
          <w:t xml:space="preserve">lity, when higher layer parameter </w:t>
        </w:r>
      </w:ins>
      <w:ins w:id="1213" w:author="Mihai Enescu" w:date="2023-05-31T16:09:00Z">
        <w:r w:rsidRPr="00857C5D">
          <w:rPr>
            <w:i/>
            <w:iCs/>
            <w:color w:val="000000"/>
          </w:rPr>
          <w:t>Codebook</w:t>
        </w:r>
      </w:ins>
      <w:ins w:id="1214" w:author="Mihai Enescu" w:date="2023-06-07T18:17:00Z">
        <w:r w:rsidRPr="00857C5D">
          <w:rPr>
            <w:i/>
            <w:color w:val="000000"/>
          </w:rPr>
          <w:t>T</w:t>
        </w:r>
      </w:ins>
      <w:ins w:id="1215" w:author="Mihai Enescu" w:date="2023-05-31T16:09:00Z">
        <w:r w:rsidRPr="00857C5D">
          <w:rPr>
            <w:i/>
            <w:iCs/>
            <w:color w:val="000000"/>
          </w:rPr>
          <w:t>ype</w:t>
        </w:r>
        <w:r w:rsidRPr="00857C5D">
          <w:rPr>
            <w:color w:val="000000"/>
          </w:rPr>
          <w:t xml:space="preserve"> </w:t>
        </w:r>
      </w:ins>
      <w:ins w:id="1216" w:author="Mihai Enescu - after RAN1#114" w:date="2023-09-05T23:44:00Z">
        <w:r w:rsidR="00CB0055">
          <w:rPr>
            <w:color w:val="000000"/>
            <w:lang w:val="en-FI"/>
          </w:rPr>
          <w:t>is set to ‘</w:t>
        </w:r>
      </w:ins>
      <w:ins w:id="1217" w:author="Mihai Enescu - after RAN1#114" w:date="2023-09-05T23:45:00Z">
        <w:r w:rsidR="00CB0055">
          <w:rPr>
            <w:color w:val="000000"/>
            <w:lang w:val="en-FI"/>
          </w:rPr>
          <w:t>Codebook1</w:t>
        </w:r>
      </w:ins>
      <w:ins w:id="1218" w:author="Mihai Enescu - after RAN1#114" w:date="2023-09-05T23:44:00Z">
        <w:r w:rsidR="00CB0055">
          <w:rPr>
            <w:color w:val="000000"/>
            <w:lang w:val="en-FI"/>
          </w:rPr>
          <w:t>’</w:t>
        </w:r>
      </w:ins>
      <w:ins w:id="1219" w:author="Mihai Enescu - after RAN1#114" w:date="2023-09-05T23:45:00Z">
        <w:r w:rsidR="00CB0055">
          <w:rPr>
            <w:color w:val="000000"/>
            <w:lang w:val="en-FI"/>
          </w:rPr>
          <w:t xml:space="preserve"> corresponding to Ng=1, where Ng represents the number of antenna port-groups. </w:t>
        </w:r>
      </w:ins>
      <w:ins w:id="1220" w:author="Mihai Enescu" w:date="2023-05-31T16:09:00Z">
        <w:del w:id="1221" w:author="Mihai Enescu - after RAN1#114" w:date="2023-09-05T23:45:00Z">
          <w:r w:rsidRPr="00857C5D" w:rsidDel="00CB0055">
            <w:rPr>
              <w:color w:val="000000"/>
            </w:rPr>
            <w:delText xml:space="preserve">with a value that does not correspond to the value of </w:delText>
          </w:r>
        </w:del>
      </w:ins>
      <w:ins w:id="1222" w:author="Mihai Enescu" w:date="2023-05-31T16:10:00Z">
        <w:del w:id="1223" w:author="Mihai Enescu - after RAN1#114" w:date="2023-09-05T23:45:00Z">
          <w:r w:rsidRPr="00857C5D" w:rsidDel="00CB0055">
            <w:rPr>
              <w:i/>
              <w:iCs/>
              <w:color w:val="000000"/>
            </w:rPr>
            <w:delText>ULcodebookFC-N1N2</w:delText>
          </w:r>
        </w:del>
      </w:ins>
      <w:ins w:id="1224" w:author="Mihai Enescu" w:date="2023-05-31T16:09:00Z">
        <w:del w:id="1225" w:author="Mihai Enescu - after RAN1#114" w:date="2023-09-05T23:45:00Z">
          <w:r w:rsidRPr="00857C5D" w:rsidDel="00CB0055">
            <w:rPr>
              <w:color w:val="000000"/>
            </w:rPr>
            <w:delText xml:space="preserve"> reported by the UE in its capability</w:delText>
          </w:r>
        </w:del>
      </w:ins>
      <w:ins w:id="1226" w:author="Mihai Enescu" w:date="2023-06-01T17:07:00Z">
        <w:del w:id="1227" w:author="Mihai Enescu - after RAN1#114" w:date="2023-09-05T23:45:00Z">
          <w:r w:rsidRPr="00857C5D" w:rsidDel="00CB0055">
            <w:rPr>
              <w:color w:val="000000"/>
            </w:rPr>
            <w:delText>.</w:delText>
          </w:r>
        </w:del>
      </w:ins>
      <w:ins w:id="1228" w:author="Mihai Enescu" w:date="2023-06-07T18:17:00Z">
        <w:del w:id="1229" w:author="Mihai Enescu - after RAN1#114" w:date="2023-09-05T23:45:00Z">
          <w:r w:rsidRPr="00857C5D" w:rsidDel="00CB0055">
            <w:rPr>
              <w:color w:val="000000"/>
            </w:rPr>
            <w:delText>]</w:delText>
          </w:r>
        </w:del>
      </w:ins>
    </w:p>
    <w:p w14:paraId="606D44DA" w14:textId="77777777" w:rsidR="00AD2925" w:rsidRPr="00857C5D" w:rsidRDefault="00AD2925" w:rsidP="005D3EFD">
      <w:pPr>
        <w:rPr>
          <w:color w:val="000000"/>
        </w:rPr>
      </w:pPr>
      <w:r w:rsidRPr="00857C5D">
        <w:rPr>
          <w:color w:val="000000"/>
        </w:rPr>
        <w:t xml:space="preserve">A UE shall not expect to be configured with the higher layer parameter </w:t>
      </w:r>
      <w:r w:rsidRPr="00857C5D">
        <w:rPr>
          <w:i/>
        </w:rPr>
        <w:t>codebookSubset</w:t>
      </w:r>
      <w:r w:rsidRPr="00857C5D">
        <w:rPr>
          <w:color w:val="000000"/>
        </w:rPr>
        <w:t xml:space="preserve"> or the higher layer parameter </w:t>
      </w:r>
      <w:r w:rsidRPr="00857C5D">
        <w:rPr>
          <w:rStyle w:val="Emphasis"/>
          <w:color w:val="000000" w:themeColor="text1"/>
        </w:rPr>
        <w:t>codebookSubsetDCI-0-2</w:t>
      </w:r>
      <w:r w:rsidRPr="00857C5D">
        <w:rPr>
          <w:color w:val="000000"/>
        </w:rPr>
        <w:t xml:space="preserve"> set to </w:t>
      </w:r>
      <w:r w:rsidRPr="00857C5D">
        <w:rPr>
          <w:rFonts w:eastAsia="Malgun Gothic"/>
          <w:i/>
          <w:lang w:eastAsia="zh-CN"/>
        </w:rPr>
        <w:t>'</w:t>
      </w:r>
      <w:r w:rsidRPr="00857C5D">
        <w:rPr>
          <w:color w:val="000000"/>
        </w:rPr>
        <w:t xml:space="preserve">partialAndNonCoherent' when higher layer parameter </w:t>
      </w:r>
      <w:r w:rsidRPr="00857C5D">
        <w:rPr>
          <w:i/>
          <w:color w:val="000000"/>
        </w:rPr>
        <w:t>nrofSRS-Ports</w:t>
      </w:r>
      <w:r w:rsidRPr="00857C5D">
        <w:rPr>
          <w:color w:val="000000"/>
        </w:rPr>
        <w:t xml:space="preserve"> in an </w:t>
      </w:r>
      <w:r w:rsidRPr="00857C5D">
        <w:rPr>
          <w:i/>
          <w:color w:val="000000"/>
        </w:rPr>
        <w:t>SRS-ResourceSet</w:t>
      </w:r>
      <w:r w:rsidRPr="00857C5D">
        <w:rPr>
          <w:color w:val="000000"/>
        </w:rPr>
        <w:t xml:space="preserve"> with </w:t>
      </w:r>
      <w:r w:rsidRPr="00857C5D">
        <w:rPr>
          <w:i/>
          <w:color w:val="000000"/>
        </w:rPr>
        <w:t>usage</w:t>
      </w:r>
      <w:r w:rsidRPr="00857C5D">
        <w:rPr>
          <w:color w:val="000000"/>
        </w:rPr>
        <w:t xml:space="preserve"> set to 'codebook' indicates that the maximum number of the configured SRS antenna ports in the </w:t>
      </w:r>
      <w:r w:rsidRPr="00857C5D">
        <w:rPr>
          <w:i/>
          <w:color w:val="000000"/>
        </w:rPr>
        <w:t>SRS-ResourceSet</w:t>
      </w:r>
      <w:r w:rsidRPr="00857C5D">
        <w:rPr>
          <w:color w:val="000000"/>
        </w:rPr>
        <w:t xml:space="preserve"> is two.</w:t>
      </w:r>
    </w:p>
    <w:p w14:paraId="5AF74A57" w14:textId="77777777" w:rsidR="00AD2925" w:rsidRPr="00857C5D" w:rsidRDefault="00AD2925" w:rsidP="005D3EFD">
      <w:pPr>
        <w:rPr>
          <w:color w:val="000000"/>
        </w:rPr>
      </w:pPr>
      <w:r w:rsidRPr="00857C5D">
        <w:rPr>
          <w:color w:val="000000"/>
        </w:rPr>
        <w:t xml:space="preserve">For codebook based transmission, only one SRS resource can be indicated based on the SRI from within the SRS resource set. Except when higher layer parameter </w:t>
      </w:r>
      <w:r w:rsidRPr="00857C5D">
        <w:rPr>
          <w:i/>
          <w:color w:val="000000"/>
        </w:rPr>
        <w:t>ul-FullPowerTransmission</w:t>
      </w:r>
      <w:r w:rsidRPr="00857C5D">
        <w:rPr>
          <w:color w:val="000000"/>
        </w:rPr>
        <w:t xml:space="preserve"> is set to '</w:t>
      </w:r>
      <w:r w:rsidRPr="00857C5D">
        <w:rPr>
          <w:iCs/>
          <w:color w:val="000000"/>
        </w:rPr>
        <w:t>fullpowerMode2</w:t>
      </w:r>
      <w:r w:rsidRPr="00857C5D">
        <w:rPr>
          <w:color w:val="000000"/>
        </w:rPr>
        <w:t xml:space="preserve">', the maximum number of configured SRS resources </w:t>
      </w:r>
      <w:r w:rsidRPr="00857C5D">
        <w:rPr>
          <w:color w:val="000000"/>
          <w:lang w:val="en-US"/>
        </w:rPr>
        <w:t xml:space="preserve">for codebook based transmission </w:t>
      </w:r>
      <w:r w:rsidRPr="00857C5D">
        <w:rPr>
          <w:color w:val="000000"/>
        </w:rPr>
        <w:t xml:space="preserve">is 2. If aperiodic SRS is configured for a UE, the SRS request field in DCI triggers the transmission of aperiodic SRS resources. </w:t>
      </w:r>
    </w:p>
    <w:p w14:paraId="5BEBE211" w14:textId="77777777" w:rsidR="00AD2925" w:rsidRPr="00857C5D" w:rsidRDefault="00AD2925" w:rsidP="005D3EFD">
      <w:pPr>
        <w:rPr>
          <w:color w:val="000000" w:themeColor="text1"/>
          <w:lang w:eastAsia="zh-CN"/>
        </w:rPr>
      </w:pPr>
      <w:r w:rsidRPr="00857C5D">
        <w:rPr>
          <w:color w:val="000000" w:themeColor="text1"/>
        </w:rPr>
        <w:t>A UE shall not expect to be configured with higher layer parameter</w:t>
      </w:r>
      <w:r w:rsidRPr="00857C5D">
        <w:rPr>
          <w:rStyle w:val="apple-converted-space"/>
          <w:i/>
          <w:iCs/>
          <w:color w:val="000000" w:themeColor="text1"/>
        </w:rPr>
        <w:t xml:space="preserve"> </w:t>
      </w:r>
      <w:r w:rsidRPr="00857C5D">
        <w:rPr>
          <w:i/>
          <w:iCs/>
          <w:color w:val="000000" w:themeColor="text1"/>
        </w:rPr>
        <w:t>ul-FullPowerTransmission</w:t>
      </w:r>
      <w:r w:rsidRPr="00857C5D">
        <w:rPr>
          <w:rStyle w:val="apple-converted-space"/>
          <w:color w:val="000000" w:themeColor="text1"/>
        </w:rPr>
        <w:t xml:space="preserve"> </w:t>
      </w:r>
      <w:r w:rsidRPr="00857C5D">
        <w:rPr>
          <w:color w:val="000000" w:themeColor="text1"/>
        </w:rPr>
        <w:t>set to 'fullpowerMode1</w:t>
      </w:r>
      <w:r w:rsidRPr="00857C5D">
        <w:rPr>
          <w:i/>
          <w:iCs/>
          <w:color w:val="000000" w:themeColor="text1"/>
        </w:rPr>
        <w:t xml:space="preserve">' </w:t>
      </w:r>
      <w:r w:rsidRPr="00857C5D">
        <w:rPr>
          <w:color w:val="000000" w:themeColor="text1"/>
        </w:rPr>
        <w:t xml:space="preserve">and </w:t>
      </w:r>
      <w:r w:rsidRPr="00857C5D">
        <w:rPr>
          <w:i/>
          <w:iCs/>
          <w:color w:val="000000" w:themeColor="text1"/>
        </w:rPr>
        <w:t>codebookSubset</w:t>
      </w:r>
      <w:r w:rsidRPr="00857C5D">
        <w:rPr>
          <w:color w:val="000000" w:themeColor="text1"/>
        </w:rPr>
        <w:t xml:space="preserve"> or </w:t>
      </w:r>
      <w:r w:rsidRPr="00857C5D">
        <w:rPr>
          <w:i/>
          <w:color w:val="000000"/>
          <w:kern w:val="2"/>
        </w:rPr>
        <w:t>codebookSubsetDCI-0-2</w:t>
      </w:r>
      <w:r w:rsidRPr="00857C5D">
        <w:rPr>
          <w:i/>
          <w:iCs/>
          <w:color w:val="000000" w:themeColor="text1"/>
        </w:rPr>
        <w:t xml:space="preserve"> </w:t>
      </w:r>
      <w:r w:rsidRPr="00857C5D">
        <w:rPr>
          <w:color w:val="000000" w:themeColor="text1"/>
        </w:rPr>
        <w:t>set to</w:t>
      </w:r>
      <w:r w:rsidRPr="00857C5D">
        <w:rPr>
          <w:rStyle w:val="apple-converted-space"/>
          <w:i/>
          <w:iCs/>
          <w:color w:val="000000" w:themeColor="text1"/>
        </w:rPr>
        <w:t xml:space="preserve"> </w:t>
      </w:r>
      <w:r w:rsidRPr="00857C5D">
        <w:rPr>
          <w:i/>
          <w:iCs/>
          <w:color w:val="000000" w:themeColor="text1"/>
        </w:rPr>
        <w:t>'</w:t>
      </w:r>
      <w:r w:rsidRPr="00857C5D">
        <w:rPr>
          <w:color w:val="000000" w:themeColor="text1"/>
        </w:rPr>
        <w:t>fullAndPartialAndNonCoherent</w:t>
      </w:r>
      <w:r w:rsidRPr="00857C5D">
        <w:rPr>
          <w:i/>
          <w:iCs/>
          <w:color w:val="000000" w:themeColor="text1"/>
        </w:rPr>
        <w:t>'</w:t>
      </w:r>
      <w:r w:rsidRPr="00857C5D">
        <w:rPr>
          <w:rStyle w:val="apple-converted-space"/>
          <w:i/>
          <w:iCs/>
          <w:color w:val="000000" w:themeColor="text1"/>
        </w:rPr>
        <w:t xml:space="preserve"> </w:t>
      </w:r>
      <w:r w:rsidRPr="00857C5D">
        <w:rPr>
          <w:color w:val="000000" w:themeColor="text1"/>
        </w:rPr>
        <w:t>simultaneously.</w:t>
      </w:r>
    </w:p>
    <w:p w14:paraId="034C86B0" w14:textId="23550AB2" w:rsidR="00AD2925" w:rsidRPr="00857C5D" w:rsidRDefault="00AD2925" w:rsidP="005D3EFD">
      <w:r w:rsidRPr="00857C5D">
        <w:lastRenderedPageBreak/>
        <w:t>The UE shall transmit PUSCH using the same antenna port(s) as the SRS port(s) in the SRS resource</w:t>
      </w:r>
      <w:ins w:id="1230" w:author="Mihai Enescu - after RAN1#114" w:date="2023-09-05T23:19:00Z">
        <w:r w:rsidR="0099276B">
          <w:rPr>
            <w:lang w:val="en-FI"/>
          </w:rPr>
          <w:t>(s)</w:t>
        </w:r>
      </w:ins>
      <w:r w:rsidRPr="00857C5D">
        <w:t xml:space="preserve"> indicated by the DCI format 0_1 or 0_2 or by </w:t>
      </w:r>
      <w:r w:rsidRPr="00857C5D">
        <w:rPr>
          <w:i/>
        </w:rPr>
        <w:t>configuredGrantConfig</w:t>
      </w:r>
      <w:r w:rsidRPr="00857C5D">
        <w:t xml:space="preserve"> according to clause 6.1.2.3.</w:t>
      </w:r>
    </w:p>
    <w:p w14:paraId="29D7BF9E" w14:textId="77777777" w:rsidR="00AD2925" w:rsidRPr="00857C5D" w:rsidRDefault="00AD2925" w:rsidP="005D3EFD">
      <w:pPr>
        <w:rPr>
          <w:color w:val="000000"/>
        </w:rPr>
      </w:pPr>
      <w:r w:rsidRPr="00857C5D">
        <w:t>The DM-RS</w:t>
      </w:r>
      <w:r w:rsidRPr="00857C5D">
        <w:rPr>
          <w:rFonts w:eastAsia="Malgun Gothic"/>
          <w:lang w:eastAsia="zh-CN"/>
        </w:rPr>
        <w:t xml:space="preserve"> antenna ports </w:t>
      </w:r>
      <w:r w:rsidRPr="00857C5D">
        <w:rPr>
          <w:noProof/>
          <w:position w:val="-12"/>
          <w:lang w:val="en-US" w:eastAsia="zh-CN"/>
        </w:rPr>
        <w:drawing>
          <wp:inline distT="0" distB="0" distL="0" distR="0" wp14:anchorId="0297DEDD" wp14:editId="174D80C1">
            <wp:extent cx="592455" cy="198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857C5D">
        <w:rPr>
          <w:rFonts w:eastAsia="Malgun Gothic"/>
        </w:rPr>
        <w:t xml:space="preserve"> in </w:t>
      </w:r>
      <w:r w:rsidRPr="00857C5D">
        <w:t xml:space="preserve">Clause </w:t>
      </w:r>
      <w:r w:rsidRPr="00857C5D">
        <w:rPr>
          <w:lang w:eastAsia="zh-CN"/>
        </w:rPr>
        <w:t>6.4.1.1.3</w:t>
      </w:r>
      <w:r w:rsidRPr="00857C5D">
        <w:t xml:space="preserve"> of [</w:t>
      </w:r>
      <w:r w:rsidRPr="00857C5D">
        <w:rPr>
          <w:lang w:eastAsia="zh-CN"/>
        </w:rPr>
        <w:t>4, TS38.211</w:t>
      </w:r>
      <w:r w:rsidRPr="00857C5D">
        <w:t xml:space="preserve">] </w:t>
      </w:r>
      <w:r w:rsidRPr="00857C5D">
        <w:rPr>
          <w:rFonts w:eastAsia="Malgun Gothic"/>
        </w:rPr>
        <w:t xml:space="preserve">are determined according to the ordering of DM-RS port(s) given by </w:t>
      </w:r>
      <w:r w:rsidRPr="00857C5D">
        <w:rPr>
          <w:lang w:eastAsia="zh-CN"/>
        </w:rPr>
        <w:t>Tables 7.3.1.1.2</w:t>
      </w:r>
      <w:r w:rsidRPr="00857C5D">
        <w:t>-</w:t>
      </w:r>
      <w:r w:rsidRPr="00857C5D">
        <w:rPr>
          <w:lang w:eastAsia="zh-CN"/>
        </w:rPr>
        <w:t>6 to 7.3.1.1.2-23 in Clause 7.3.1.1.2 of [5, TS 38.212].</w:t>
      </w:r>
    </w:p>
    <w:p w14:paraId="54DED449" w14:textId="77777777" w:rsidR="00AD2925" w:rsidRPr="00857C5D" w:rsidRDefault="00AD2925" w:rsidP="005D3EFD">
      <w:pPr>
        <w:rPr>
          <w:color w:val="000000"/>
          <w:lang w:val="en-AU" w:eastAsia="x-none"/>
        </w:rPr>
      </w:pPr>
      <w:r w:rsidRPr="00857C5D">
        <w:rPr>
          <w:color w:val="000000"/>
        </w:rPr>
        <w:t xml:space="preserve">Except when higher layer parameter </w:t>
      </w:r>
      <w:r w:rsidRPr="00857C5D">
        <w:rPr>
          <w:i/>
          <w:color w:val="000000"/>
        </w:rPr>
        <w:t>ul-FullPowerTransmission</w:t>
      </w:r>
      <w:r w:rsidRPr="00857C5D">
        <w:rPr>
          <w:color w:val="000000"/>
        </w:rPr>
        <w:t xml:space="preserve"> is set to '</w:t>
      </w:r>
      <w:r w:rsidRPr="00857C5D">
        <w:rPr>
          <w:iCs/>
          <w:color w:val="000000"/>
        </w:rPr>
        <w:t>fullpowerMode2</w:t>
      </w:r>
      <w:r w:rsidRPr="00857C5D">
        <w:rPr>
          <w:color w:val="000000"/>
        </w:rPr>
        <w:t xml:space="preserve">', </w:t>
      </w:r>
      <w:r w:rsidRPr="00857C5D">
        <w:rPr>
          <w:color w:val="000000"/>
          <w:lang w:val="en-AU" w:eastAsia="x-none"/>
        </w:rPr>
        <w:t xml:space="preserve">when multiple SRS resources are configured by </w:t>
      </w:r>
      <w:r w:rsidRPr="00857C5D">
        <w:rPr>
          <w:i/>
          <w:color w:val="000000"/>
          <w:lang w:val="en-AU" w:eastAsia="x-none"/>
        </w:rPr>
        <w:t>SRS-ResourceSet</w:t>
      </w:r>
      <w:r w:rsidRPr="00857C5D">
        <w:rPr>
          <w:color w:val="000000"/>
          <w:lang w:val="en-AU" w:eastAsia="x-none"/>
        </w:rPr>
        <w:t xml:space="preserve"> with </w:t>
      </w:r>
      <w:r w:rsidRPr="00857C5D">
        <w:rPr>
          <w:i/>
          <w:color w:val="000000"/>
          <w:lang w:val="en-AU" w:eastAsia="x-none"/>
        </w:rPr>
        <w:t>usage</w:t>
      </w:r>
      <w:r w:rsidRPr="00857C5D">
        <w:rPr>
          <w:color w:val="000000"/>
          <w:lang w:val="en-AU" w:eastAsia="x-none"/>
        </w:rPr>
        <w:t xml:space="preserve"> set to 'codebook', the UE shall expect that higher layer parameters </w:t>
      </w:r>
      <w:r w:rsidRPr="00857C5D">
        <w:rPr>
          <w:i/>
        </w:rPr>
        <w:t>nrofSRS-Ports</w:t>
      </w:r>
      <w:r w:rsidRPr="00857C5D">
        <w:t xml:space="preserve"> </w:t>
      </w:r>
      <w:r w:rsidRPr="00857C5D">
        <w:rPr>
          <w:color w:val="000000"/>
          <w:lang w:val="en-AU" w:eastAsia="x-none"/>
        </w:rPr>
        <w:t xml:space="preserve">in </w:t>
      </w:r>
      <w:r w:rsidRPr="00857C5D">
        <w:rPr>
          <w:i/>
          <w:color w:val="000000"/>
          <w:lang w:val="en-AU" w:eastAsia="x-none"/>
        </w:rPr>
        <w:t>SRS-Resource</w:t>
      </w:r>
      <w:r w:rsidRPr="00857C5D">
        <w:rPr>
          <w:color w:val="000000"/>
          <w:lang w:val="en-AU" w:eastAsia="x-none"/>
        </w:rPr>
        <w:t xml:space="preserve"> in </w:t>
      </w:r>
      <w:r w:rsidRPr="00857C5D">
        <w:rPr>
          <w:i/>
          <w:iCs/>
        </w:rPr>
        <w:t>SRS-ResourceSet</w:t>
      </w:r>
      <w:r w:rsidRPr="00857C5D">
        <w:rPr>
          <w:i/>
          <w:color w:val="000000"/>
          <w:lang w:val="en-AU" w:eastAsia="x-none"/>
        </w:rPr>
        <w:t xml:space="preserve"> </w:t>
      </w:r>
      <w:r w:rsidRPr="00857C5D">
        <w:rPr>
          <w:color w:val="000000"/>
          <w:lang w:val="en-AU" w:eastAsia="x-none"/>
        </w:rPr>
        <w:t>shall be configured with the same value for all these SRS resources.</w:t>
      </w:r>
    </w:p>
    <w:p w14:paraId="0382D4BB" w14:textId="77777777" w:rsidR="00AD2925" w:rsidRPr="00857C5D" w:rsidRDefault="00AD2925" w:rsidP="005D3EFD">
      <w:pPr>
        <w:rPr>
          <w:color w:val="000000"/>
        </w:rPr>
      </w:pPr>
      <w:r w:rsidRPr="00857C5D">
        <w:rPr>
          <w:color w:val="000000"/>
        </w:rPr>
        <w:t xml:space="preserve">When higher layer parameter </w:t>
      </w:r>
      <w:r w:rsidRPr="00857C5D">
        <w:rPr>
          <w:i/>
          <w:color w:val="000000"/>
        </w:rPr>
        <w:t>ul-FullPowerTransmission</w:t>
      </w:r>
      <w:r w:rsidRPr="00857C5D">
        <w:rPr>
          <w:color w:val="000000"/>
        </w:rPr>
        <w:t xml:space="preserve"> is set to '</w:t>
      </w:r>
      <w:r w:rsidRPr="00857C5D">
        <w:rPr>
          <w:iCs/>
          <w:color w:val="000000"/>
        </w:rPr>
        <w:t>fullpowerMode2</w:t>
      </w:r>
      <w:r w:rsidRPr="00857C5D">
        <w:rPr>
          <w:color w:val="000000"/>
        </w:rPr>
        <w:t xml:space="preserve">', </w:t>
      </w:r>
    </w:p>
    <w:p w14:paraId="4D27C61A" w14:textId="77777777" w:rsidR="00AD2925" w:rsidRPr="00857C5D" w:rsidRDefault="00AD2925" w:rsidP="005D3EFD">
      <w:pPr>
        <w:pStyle w:val="B2"/>
        <w:ind w:left="567"/>
      </w:pPr>
      <w:r w:rsidRPr="00857C5D">
        <w:t>-</w:t>
      </w:r>
      <w:r w:rsidRPr="00857C5D">
        <w:tab/>
        <w:t xml:space="preserve">the UE can be configured with one SRS resource or multiple SRS resources with same or different number of SRS ports within an SRS resource set with </w:t>
      </w:r>
      <w:r w:rsidRPr="00857C5D">
        <w:rPr>
          <w:i/>
        </w:rPr>
        <w:t>usage</w:t>
      </w:r>
      <w:r w:rsidRPr="00857C5D">
        <w:t xml:space="preserve"> set to 'codebook'.</w:t>
      </w:r>
    </w:p>
    <w:p w14:paraId="09E7A7D1" w14:textId="77777777" w:rsidR="00AD2925" w:rsidRPr="00857C5D" w:rsidRDefault="00AD2925" w:rsidP="005D3EFD">
      <w:pPr>
        <w:pStyle w:val="B2"/>
        <w:ind w:left="567"/>
        <w:rPr>
          <w:bCs/>
        </w:rPr>
      </w:pPr>
      <w:r w:rsidRPr="00857C5D">
        <w:rPr>
          <w:bCs/>
        </w:rPr>
        <w:t>-</w:t>
      </w:r>
      <w:r w:rsidRPr="00857C5D">
        <w:rPr>
          <w:bCs/>
        </w:rPr>
        <w:tab/>
        <w:t xml:space="preserve">up to 2 different spatial relations can be configured for all SRS resources </w:t>
      </w:r>
      <w:r w:rsidRPr="00857C5D">
        <w:rPr>
          <w:rFonts w:eastAsiaTheme="minorEastAsia" w:hint="eastAsia"/>
          <w:bCs/>
          <w:lang w:eastAsia="zh-CN"/>
        </w:rPr>
        <w:t xml:space="preserve">in </w:t>
      </w:r>
      <w:r w:rsidRPr="00857C5D">
        <w:rPr>
          <w:rFonts w:eastAsiaTheme="minorEastAsia"/>
          <w:bCs/>
          <w:lang w:eastAsia="zh-CN"/>
        </w:rPr>
        <w:t>the</w:t>
      </w:r>
      <w:r w:rsidRPr="00857C5D">
        <w:rPr>
          <w:rFonts w:eastAsiaTheme="minorEastAsia" w:hint="eastAsia"/>
          <w:bCs/>
          <w:lang w:eastAsia="zh-CN"/>
        </w:rPr>
        <w:t xml:space="preserve"> SRS resource set </w:t>
      </w:r>
      <w:r w:rsidRPr="00857C5D">
        <w:rPr>
          <w:bCs/>
        </w:rPr>
        <w:t xml:space="preserve">with </w:t>
      </w:r>
      <w:r w:rsidRPr="00857C5D">
        <w:rPr>
          <w:bCs/>
          <w:i/>
          <w:iCs/>
        </w:rPr>
        <w:t>usage</w:t>
      </w:r>
      <w:r w:rsidRPr="00857C5D">
        <w:rPr>
          <w:bCs/>
        </w:rPr>
        <w:t xml:space="preserve"> set to 'codebook' </w:t>
      </w:r>
      <w:r w:rsidRPr="00857C5D">
        <w:rPr>
          <w:rFonts w:eastAsiaTheme="minorEastAsia" w:hint="eastAsia"/>
          <w:bCs/>
          <w:lang w:eastAsia="zh-CN"/>
        </w:rPr>
        <w:t>when</w:t>
      </w:r>
      <w:r w:rsidRPr="00857C5D">
        <w:rPr>
          <w:color w:val="000000"/>
          <w:lang w:val="en-AU" w:eastAsia="x-none"/>
        </w:rPr>
        <w:t xml:space="preserve"> multiple SRS resources are configured </w:t>
      </w:r>
      <w:r w:rsidRPr="00857C5D">
        <w:rPr>
          <w:rFonts w:eastAsiaTheme="minorEastAsia" w:hint="eastAsia"/>
          <w:color w:val="000000"/>
          <w:lang w:val="en-AU" w:eastAsia="zh-CN"/>
        </w:rPr>
        <w:t>in the SRS resource set</w:t>
      </w:r>
      <w:r w:rsidRPr="00857C5D">
        <w:rPr>
          <w:bCs/>
        </w:rPr>
        <w:t xml:space="preserve">. </w:t>
      </w:r>
    </w:p>
    <w:p w14:paraId="171DC4A3" w14:textId="77777777" w:rsidR="00AD2925" w:rsidRPr="00857C5D" w:rsidRDefault="00AD2925">
      <w:pPr>
        <w:pStyle w:val="B2"/>
        <w:ind w:left="567"/>
        <w:rPr>
          <w:lang w:val="en-US"/>
        </w:rPr>
        <w:pPrChange w:id="1231" w:author="Mihai Enescu" w:date="2023-06-03T19:42:00Z">
          <w:pPr>
            <w:pStyle w:val="B2"/>
          </w:pPr>
        </w:pPrChange>
      </w:pPr>
      <w:r w:rsidRPr="00857C5D">
        <w:rPr>
          <w:bCs/>
        </w:rPr>
        <w:t>-</w:t>
      </w:r>
      <w:r w:rsidRPr="00857C5D">
        <w:rPr>
          <w:bCs/>
        </w:rPr>
        <w:tab/>
      </w:r>
      <w:r w:rsidRPr="00857C5D">
        <w:t xml:space="preserve">subject to UE capability, </w:t>
      </w:r>
      <w:r w:rsidRPr="00857C5D">
        <w:rPr>
          <w:bCs/>
        </w:rPr>
        <w:t xml:space="preserve">a maximum of </w:t>
      </w:r>
      <w:r w:rsidRPr="00857C5D">
        <w:rPr>
          <w:bCs/>
          <w:lang w:val="en-US"/>
        </w:rPr>
        <w:t xml:space="preserve">2 or </w:t>
      </w:r>
      <w:r w:rsidRPr="00857C5D">
        <w:rPr>
          <w:bCs/>
        </w:rPr>
        <w:t xml:space="preserve">4 SRS resources are supported </w:t>
      </w:r>
      <w:r w:rsidRPr="00857C5D">
        <w:rPr>
          <w:bCs/>
          <w:lang w:val="en-US"/>
        </w:rPr>
        <w:t>in</w:t>
      </w:r>
      <w:r w:rsidRPr="00857C5D">
        <w:rPr>
          <w:bCs/>
        </w:rPr>
        <w:t xml:space="preserve"> an SRS resource set with </w:t>
      </w:r>
      <w:r w:rsidRPr="00857C5D">
        <w:rPr>
          <w:bCs/>
          <w:i/>
        </w:rPr>
        <w:t>usage</w:t>
      </w:r>
      <w:r w:rsidRPr="00857C5D">
        <w:rPr>
          <w:bCs/>
        </w:rPr>
        <w:t xml:space="preserve"> set to 'codebook'</w:t>
      </w:r>
      <w:r w:rsidRPr="00857C5D">
        <w:rPr>
          <w:bCs/>
          <w:lang w:val="en-US"/>
        </w:rPr>
        <w:t>.</w:t>
      </w:r>
    </w:p>
    <w:p w14:paraId="6C0D4E2B" w14:textId="77777777" w:rsidR="00AD2925" w:rsidRPr="00857C5D" w:rsidRDefault="00AD2925" w:rsidP="005D3EFD">
      <w:pPr>
        <w:pStyle w:val="Heading4"/>
        <w:rPr>
          <w:color w:val="000000"/>
        </w:rPr>
      </w:pPr>
      <w:bookmarkStart w:id="1232" w:name="_Toc11352141"/>
      <w:bookmarkStart w:id="1233" w:name="_Toc20318031"/>
      <w:bookmarkStart w:id="1234" w:name="_Toc27299929"/>
      <w:bookmarkStart w:id="1235" w:name="_Toc29673202"/>
      <w:bookmarkStart w:id="1236" w:name="_Toc29673343"/>
      <w:bookmarkStart w:id="1237" w:name="_Toc29674336"/>
      <w:bookmarkStart w:id="1238" w:name="_Toc36645566"/>
      <w:bookmarkStart w:id="1239" w:name="_Toc45810611"/>
      <w:bookmarkStart w:id="1240" w:name="_Toc130409813"/>
      <w:r w:rsidRPr="00857C5D">
        <w:rPr>
          <w:color w:val="000000"/>
        </w:rPr>
        <w:t>6.1.1.2</w:t>
      </w:r>
      <w:r w:rsidRPr="00857C5D">
        <w:rPr>
          <w:color w:val="000000"/>
        </w:rPr>
        <w:tab/>
        <w:t>Non-Codebook based UL transmission</w:t>
      </w:r>
      <w:bookmarkEnd w:id="1232"/>
      <w:bookmarkEnd w:id="1233"/>
      <w:bookmarkEnd w:id="1234"/>
      <w:bookmarkEnd w:id="1235"/>
      <w:bookmarkEnd w:id="1236"/>
      <w:bookmarkEnd w:id="1237"/>
      <w:bookmarkEnd w:id="1238"/>
      <w:bookmarkEnd w:id="1239"/>
      <w:bookmarkEnd w:id="1240"/>
    </w:p>
    <w:bookmarkEnd w:id="967"/>
    <w:p w14:paraId="557CC739" w14:textId="77777777" w:rsidR="00AD2925" w:rsidRPr="00857C5D" w:rsidRDefault="00AD2925" w:rsidP="005D3EFD">
      <w:pPr>
        <w:rPr>
          <w:color w:val="000000"/>
        </w:rPr>
      </w:pPr>
      <w:r w:rsidRPr="00857C5D">
        <w:rPr>
          <w:color w:val="000000"/>
        </w:rPr>
        <w:t xml:space="preserve">For non-codebook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w:t>
      </w:r>
      <w:r w:rsidRPr="00857C5D">
        <w:rPr>
          <w:i/>
          <w:color w:val="000000"/>
        </w:rPr>
        <w:t>srs-ResourceIndicator</w:t>
      </w:r>
      <w:r w:rsidRPr="00857C5D">
        <w:rPr>
          <w:color w:val="000000"/>
        </w:rPr>
        <w:t xml:space="preserve"> according to clause 6.1.2.3</w:t>
      </w:r>
      <w:bookmarkStart w:id="1241" w:name="_Hlk494787623"/>
      <w:r w:rsidRPr="00857C5D">
        <w:rPr>
          <w:color w:val="000000"/>
        </w:rPr>
        <w:t xml:space="preserve">, or SRIs given by </w:t>
      </w:r>
      <w:r w:rsidRPr="00857C5D">
        <w:rPr>
          <w:i/>
          <w:color w:val="000000"/>
        </w:rPr>
        <w:t>srs-ResourceIndicator</w:t>
      </w:r>
      <w:r w:rsidRPr="00857C5D">
        <w:rPr>
          <w:iCs/>
          <w:color w:val="000000"/>
        </w:rPr>
        <w:t xml:space="preserve"> and </w:t>
      </w:r>
      <w:r w:rsidRPr="00857C5D">
        <w:rPr>
          <w:i/>
          <w:color w:val="000000"/>
        </w:rPr>
        <w:t>srs-ResourceIndicator2</w:t>
      </w:r>
      <w:r w:rsidRPr="00857C5D">
        <w:rPr>
          <w:color w:val="000000"/>
        </w:rPr>
        <w:t xml:space="preserve"> according to clause 6.1.2.3.. </w:t>
      </w:r>
      <w:bookmarkEnd w:id="1241"/>
      <w:r w:rsidRPr="00857C5D">
        <w:rPr>
          <w:color w:val="000000"/>
        </w:rPr>
        <w:t xml:space="preserve">The </w:t>
      </w:r>
      <w:r w:rsidRPr="00857C5D">
        <w:rPr>
          <w:i/>
          <w:color w:val="000000"/>
        </w:rPr>
        <w:t>SRS-ResourceSet(s)</w:t>
      </w:r>
      <w:r w:rsidRPr="00857C5D">
        <w:rPr>
          <w:color w:val="000000"/>
        </w:rPr>
        <w:t xml:space="preserve"> applicable for PUSCH scheduled by DCI format 0_1 and DCI format 0_2 are defined by the entries of the higher layer parameter </w:t>
      </w:r>
      <w:r w:rsidRPr="00857C5D">
        <w:rPr>
          <w:i/>
          <w:color w:val="000000"/>
        </w:rPr>
        <w:t>srs-ResourceSetToAddModList</w:t>
      </w:r>
      <w:r w:rsidRPr="00857C5D">
        <w:rPr>
          <w:color w:val="000000"/>
        </w:rPr>
        <w:t xml:space="preserve"> and </w:t>
      </w:r>
      <w:r w:rsidRPr="00857C5D">
        <w:rPr>
          <w:i/>
          <w:color w:val="000000"/>
        </w:rPr>
        <w:t>srs-ResourceSetToAddModListDCI-0-2</w:t>
      </w:r>
      <w:r w:rsidRPr="00857C5D">
        <w:rPr>
          <w:color w:val="000000"/>
        </w:rPr>
        <w:t xml:space="preserve"> in </w:t>
      </w:r>
      <w:r w:rsidRPr="00857C5D">
        <w:rPr>
          <w:i/>
          <w:color w:val="000000"/>
        </w:rPr>
        <w:t>SRS-config</w:t>
      </w:r>
      <w:r w:rsidRPr="00857C5D">
        <w:rPr>
          <w:color w:val="000000"/>
        </w:rPr>
        <w:t xml:space="preserve">, respectively. The UE shall use one or multiple SRS resources for SRS transmission, where, in a SRS resource set, the maximum number of SRS resources which can be configured to the UE for simultaneous transmission in the same symbol and the maximum number of SRS resources are UE capabilities. </w:t>
      </w:r>
      <w:r w:rsidRPr="00857C5D">
        <w:rPr>
          <w:rFonts w:eastAsia="MS Mincho"/>
          <w:color w:val="000000"/>
        </w:rPr>
        <w:t xml:space="preserve">The SRS resources transmitted simultaneously occupy the same RBs. </w:t>
      </w:r>
      <w:r w:rsidRPr="00857C5D">
        <w:rPr>
          <w:color w:val="000000"/>
        </w:rPr>
        <w:t xml:space="preserve">Only one SRS port for each SRS resource is configured. Only one or two SRS resource sets can be configured </w:t>
      </w:r>
      <w:r w:rsidRPr="00857C5D">
        <w:rPr>
          <w:color w:val="000000" w:themeColor="text1"/>
        </w:rPr>
        <w:t xml:space="preserve">in </w:t>
      </w:r>
      <w:r w:rsidRPr="00857C5D">
        <w:rPr>
          <w:i/>
          <w:color w:val="000000" w:themeColor="text1"/>
        </w:rPr>
        <w:t>srs-ResourceSetToAddModList</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w:t>
      </w:r>
      <w:r w:rsidRPr="00857C5D">
        <w:rPr>
          <w:color w:val="000000" w:themeColor="text1"/>
        </w:rPr>
        <w:t xml:space="preserve">, and only one or two SRS resource sets can be configured in </w:t>
      </w:r>
      <w:r w:rsidRPr="00857C5D">
        <w:rPr>
          <w:i/>
          <w:color w:val="000000" w:themeColor="text1"/>
        </w:rPr>
        <w:t xml:space="preserve">srs-ResourceSetToAddModListDCI-0-2 </w:t>
      </w:r>
      <w:r w:rsidRPr="00857C5D">
        <w:rPr>
          <w:color w:val="000000" w:themeColor="text1"/>
        </w:rPr>
        <w:t xml:space="preserve">with higher layer parameter </w:t>
      </w:r>
      <w:r w:rsidRPr="00857C5D">
        <w:rPr>
          <w:i/>
          <w:color w:val="000000" w:themeColor="text1"/>
        </w:rPr>
        <w:t xml:space="preserve">usage </w:t>
      </w:r>
      <w:r w:rsidRPr="00857C5D">
        <w:rPr>
          <w:color w:val="000000" w:themeColor="text1"/>
        </w:rPr>
        <w:t xml:space="preserve">in </w:t>
      </w:r>
      <w:r w:rsidRPr="00857C5D">
        <w:rPr>
          <w:i/>
          <w:color w:val="000000" w:themeColor="text1"/>
        </w:rPr>
        <w:t>SRS-ResourceSet</w:t>
      </w:r>
      <w:r w:rsidRPr="00857C5D">
        <w:rPr>
          <w:color w:val="000000" w:themeColor="text1"/>
        </w:rPr>
        <w:t xml:space="preserve"> set to 'nonCodebook'</w:t>
      </w:r>
      <w:r w:rsidRPr="00857C5D">
        <w:rPr>
          <w:color w:val="000000"/>
        </w:rPr>
        <w:t xml:space="preserve">.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SRIs are given by the DCI fields of two SRS resource indicators in clause 7.3.1.1.2 and 7.3.1.1.3 of [5, TS 38.212] for DCI format 0_1 and 0_2. The UE applies the indicated SRI(s) to one or more PUSCH repetitions according to the associated SRS resource set of a PUSCH repetition according to clause 6.1.2.1. The maximum number of SRS resources per SRS resource set that can be configured for non-codebook based uplink transmission is </w:t>
      </w:r>
      <w:ins w:id="1242" w:author="Mihai Enescu" w:date="2023-06-08T17:56:00Z">
        <w:r w:rsidRPr="00857C5D">
          <w:rPr>
            <w:color w:val="000000"/>
            <w:lang w:val="en-FI"/>
          </w:rPr>
          <w:t xml:space="preserve">1, 2, </w:t>
        </w:r>
      </w:ins>
      <w:r w:rsidRPr="00857C5D">
        <w:rPr>
          <w:color w:val="000000"/>
        </w:rPr>
        <w:t>4</w:t>
      </w:r>
      <w:ins w:id="1243" w:author="Mihai Enescu" w:date="2023-06-08T17:56:00Z">
        <w:r w:rsidRPr="00857C5D">
          <w:rPr>
            <w:color w:val="000000"/>
            <w:lang w:val="en-FI"/>
          </w:rPr>
          <w:t xml:space="preserve"> or 8 depending on UE capability. </w:t>
        </w:r>
      </w:ins>
      <w:del w:id="1244" w:author="Mihai Enescu" w:date="2023-06-08T17:56:00Z">
        <w:r w:rsidRPr="00857C5D" w:rsidDel="00F56BF0">
          <w:rPr>
            <w:color w:val="000000"/>
          </w:rPr>
          <w:delText>.</w:delText>
        </w:r>
      </w:del>
      <w:r w:rsidRPr="00857C5D">
        <w:rPr>
          <w:color w:val="000000"/>
        </w:rPr>
        <w:t xml:space="preserve">Each of the indicated SRIs in slot </w:t>
      </w:r>
      <w:r w:rsidRPr="00857C5D">
        <w:rPr>
          <w:i/>
          <w:color w:val="000000"/>
        </w:rPr>
        <w:t>n</w:t>
      </w:r>
      <w:r w:rsidRPr="00857C5D">
        <w:rPr>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the UE is not expected to be configured with different number of SRS resources in the two SRS resource sets.  </w:t>
      </w:r>
    </w:p>
    <w:p w14:paraId="2EF3BC6F" w14:textId="77777777" w:rsidR="00AD2925" w:rsidRPr="00857C5D" w:rsidRDefault="00AD2925" w:rsidP="005D3EFD">
      <w:pPr>
        <w:rPr>
          <w:ins w:id="1245" w:author="Mihai Enescu" w:date="2023-06-03T20:00:00Z"/>
          <w:color w:val="000000"/>
        </w:rPr>
      </w:pPr>
      <w:ins w:id="1246" w:author="Mihai Enescu" w:date="2023-06-03T19:58:00Z">
        <w:r w:rsidRPr="00857C5D">
          <w:rPr>
            <w:color w:val="000000"/>
            <w:lang w:val="en-US"/>
          </w:rPr>
          <w:t xml:space="preserve">When </w:t>
        </w:r>
      </w:ins>
      <w:ins w:id="1247" w:author="Mihai Enescu" w:date="2023-06-03T19:59:00Z">
        <w:r w:rsidRPr="00857C5D">
          <w:rPr>
            <w:color w:val="000000"/>
          </w:rPr>
          <w:t xml:space="preserve">the </w:t>
        </w:r>
      </w:ins>
      <w:ins w:id="1248" w:author="Mihai Enescu" w:date="2023-06-03T19:58:00Z">
        <w:r w:rsidRPr="00857C5D">
          <w:t xml:space="preserve">higher layer parameter </w:t>
        </w:r>
        <w:r w:rsidRPr="00857C5D">
          <w:rPr>
            <w:i/>
            <w:iCs/>
          </w:rPr>
          <w:t>multipanelScheme</w:t>
        </w:r>
        <w:r w:rsidRPr="00857C5D">
          <w:t xml:space="preserve"> </w:t>
        </w:r>
      </w:ins>
      <w:ins w:id="1249" w:author="Mihai Enescu" w:date="2023-06-03T19:59:00Z">
        <w:r w:rsidRPr="00857C5D">
          <w:t xml:space="preserve">is </w:t>
        </w:r>
      </w:ins>
      <w:ins w:id="1250" w:author="Mihai Enescu" w:date="2023-06-03T19:58:00Z">
        <w:r w:rsidRPr="00857C5D">
          <w:t xml:space="preserve">set to ‘SDMScheme’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SRIs are given by the DCI fields of two SRS resource indicators in clause 7.3.1.1.2 and 7.3.1.1.3 of [5, TS 38.212] for DCI format 0_1 and 0_2. </w:t>
        </w:r>
      </w:ins>
    </w:p>
    <w:p w14:paraId="5790C949" w14:textId="1F01498C" w:rsidR="00AD2925" w:rsidRDefault="00AD2925" w:rsidP="005D3EFD">
      <w:pPr>
        <w:ind w:left="567" w:hanging="283"/>
        <w:rPr>
          <w:rStyle w:val="CommentReference"/>
        </w:rPr>
      </w:pPr>
      <w:ins w:id="1251" w:author="Mihai Enescu" w:date="2023-06-03T20:01:00Z">
        <w:r w:rsidRPr="00857C5D">
          <w:t>-</w:t>
        </w:r>
        <w:r w:rsidRPr="00857C5D">
          <w:tab/>
        </w:r>
      </w:ins>
      <w:ins w:id="1252" w:author="Mihai Enescu" w:date="2023-06-08T16:28:00Z">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ins>
      <w:ins w:id="1253" w:author="Mihai Enescu" w:date="2023-06-03T19:58:00Z">
        <w:r w:rsidRPr="00857C5D">
          <w:rPr>
            <w:i/>
            <w:iCs/>
            <w:color w:val="000000"/>
          </w:rPr>
          <w:t>,</w:t>
        </w:r>
        <w:r w:rsidRPr="00857C5D">
          <w:rPr>
            <w:color w:val="000000"/>
          </w:rPr>
          <w:t xml:space="preserve"> the first SRI is used to indicate resource(s) to be associated with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being the number of layers indicated by the first SRI, and the second SRI is used to indicate resource(s) to be associated with layer(s) {v</w:t>
        </w:r>
        <w:r w:rsidRPr="00857C5D">
          <w:rPr>
            <w:color w:val="000000"/>
            <w:vertAlign w:val="subscript"/>
          </w:rPr>
          <w:t>1</w:t>
        </w:r>
        <w:r w:rsidRPr="00857C5D">
          <w:rPr>
            <w:color w:val="000000"/>
          </w:rPr>
          <w:t>….</w:t>
        </w:r>
      </w:ins>
      <w:ins w:id="1254" w:author="Mihai Enescu" w:date="2023-06-07T14:03:00Z">
        <w:r w:rsidRPr="00857C5D">
          <w:rPr>
            <w:color w:val="000000"/>
          </w:rPr>
          <w:t xml:space="preserve">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w:t>
        </w:r>
      </w:ins>
      <w:ins w:id="1255" w:author="Mihai Enescu" w:date="2023-06-03T19:58:00Z">
        <w:r w:rsidRPr="00857C5D">
          <w:rPr>
            <w:color w:val="000000"/>
          </w:rPr>
          <w:t xml:space="preserve">}, </w:t>
        </w:r>
      </w:ins>
      <w:ins w:id="1256" w:author="Mihai Enescu" w:date="2023-06-07T14:04:00Z">
        <w:r w:rsidRPr="00857C5D">
          <w:rPr>
            <w:color w:val="000000"/>
          </w:rPr>
          <w:t>v</w:t>
        </w:r>
        <w:r w:rsidRPr="00857C5D">
          <w:rPr>
            <w:color w:val="000000"/>
            <w:vertAlign w:val="subscript"/>
          </w:rPr>
          <w:t>1</w:t>
        </w:r>
      </w:ins>
      <w:ins w:id="1257" w:author="Mihai Enescu" w:date="2023-06-03T19:58:00Z">
        <w:r w:rsidRPr="00857C5D">
          <w:rPr>
            <w:color w:val="000000"/>
          </w:rPr>
          <w:t xml:space="preserve"> ≤ </w:t>
        </w:r>
      </w:ins>
      <w:ins w:id="1258" w:author="Mihai Enescu" w:date="2023-06-08T23:41:00Z">
        <w:r w:rsidR="00684814" w:rsidRPr="00857C5D">
          <w:rPr>
            <w:i/>
            <w:iCs/>
            <w:color w:val="FF0000"/>
          </w:rPr>
          <w:t>L</w:t>
        </w:r>
        <w:r w:rsidR="00684814" w:rsidRPr="00857C5D">
          <w:rPr>
            <w:i/>
            <w:iCs/>
            <w:color w:val="FF0000"/>
            <w:vertAlign w:val="subscript"/>
          </w:rPr>
          <w:t>max</w:t>
        </w:r>
      </w:ins>
      <w:ins w:id="1259" w:author="Mihai Enescu" w:date="2023-06-03T19:58:00Z">
        <w:r w:rsidRPr="00857C5D">
          <w:rPr>
            <w:i/>
            <w:iCs/>
            <w:color w:val="000000"/>
          </w:rPr>
          <w:t xml:space="preserve"> </w:t>
        </w:r>
      </w:ins>
      <w:ins w:id="1260" w:author="Mihai Enescu" w:date="2023-06-07T14:04:00Z">
        <w:r w:rsidRPr="00857C5D">
          <w:rPr>
            <w:color w:val="000000"/>
          </w:rPr>
          <w:t>and</w:t>
        </w:r>
        <w:r w:rsidRPr="00857C5D">
          <w:rPr>
            <w:i/>
            <w:iCs/>
            <w:color w:val="000000"/>
          </w:rPr>
          <w:t xml:space="preserve"> </w:t>
        </w:r>
        <w:r w:rsidRPr="00857C5D">
          <w:rPr>
            <w:color w:val="000000"/>
          </w:rPr>
          <w:t>v</w:t>
        </w:r>
        <w:r w:rsidRPr="00857C5D">
          <w:rPr>
            <w:color w:val="000000"/>
            <w:vertAlign w:val="subscript"/>
          </w:rPr>
          <w:t>2</w:t>
        </w:r>
        <w:r w:rsidRPr="00857C5D">
          <w:rPr>
            <w:color w:val="000000"/>
          </w:rPr>
          <w:t xml:space="preserve"> ≤ </w:t>
        </w:r>
      </w:ins>
      <w:ins w:id="1261" w:author="Mihai Enescu" w:date="2023-06-08T23:42:00Z">
        <w:r w:rsidR="00684814" w:rsidRPr="00857C5D">
          <w:rPr>
            <w:i/>
            <w:iCs/>
            <w:color w:val="FF0000"/>
          </w:rPr>
          <w:t>L</w:t>
        </w:r>
        <w:r w:rsidR="00684814" w:rsidRPr="00857C5D">
          <w:rPr>
            <w:i/>
            <w:iCs/>
            <w:color w:val="FF0000"/>
            <w:vertAlign w:val="subscript"/>
          </w:rPr>
          <w:t>max</w:t>
        </w:r>
      </w:ins>
      <w:ins w:id="1262" w:author="Mihai Enescu" w:date="2023-06-07T14:04:00Z">
        <w:r w:rsidRPr="00857C5D">
          <w:rPr>
            <w:i/>
            <w:iCs/>
            <w:color w:val="000000"/>
          </w:rPr>
          <w:t xml:space="preserve"> </w:t>
        </w:r>
      </w:ins>
      <w:ins w:id="1263" w:author="Mihai Enescu" w:date="2023-06-03T19:58:00Z">
        <w:r w:rsidRPr="00857C5D">
          <w:rPr>
            <w:color w:val="000000"/>
          </w:rPr>
          <w:t xml:space="preserve">where </w:t>
        </w:r>
      </w:ins>
      <w:ins w:id="1264" w:author="Mihai Enescu" w:date="2023-06-08T23:42:00Z">
        <w:r w:rsidR="00684814" w:rsidRPr="00857C5D">
          <w:rPr>
            <w:i/>
            <w:iCs/>
            <w:color w:val="FF0000"/>
          </w:rPr>
          <w:t>L</w:t>
        </w:r>
        <w:r w:rsidR="00684814" w:rsidRPr="00857C5D">
          <w:rPr>
            <w:i/>
            <w:iCs/>
            <w:color w:val="FF0000"/>
            <w:vertAlign w:val="subscript"/>
          </w:rPr>
          <w:t>max</w:t>
        </w:r>
        <w:r w:rsidR="00684814" w:rsidRPr="00857C5D">
          <w:rPr>
            <w:color w:val="000000"/>
          </w:rPr>
          <w:t xml:space="preserve"> </w:t>
        </w:r>
      </w:ins>
      <w:ins w:id="1265" w:author="Mihai Enescu" w:date="2023-06-03T19:58:00Z">
        <w:r w:rsidRPr="00857C5D">
          <w:rPr>
            <w:color w:val="000000"/>
          </w:rPr>
          <w:t>is defin</w:t>
        </w:r>
      </w:ins>
      <w:ins w:id="1266" w:author="Mihai Enescu" w:date="2023-06-08T23:42:00Z">
        <w:r w:rsidR="00684814" w:rsidRPr="00857C5D">
          <w:rPr>
            <w:color w:val="000000"/>
            <w:lang w:val="en-FI"/>
          </w:rPr>
          <w:t xml:space="preserve">ed </w:t>
        </w:r>
        <w:r w:rsidR="00684814" w:rsidRPr="00857C5D">
          <w:rPr>
            <w:iCs/>
            <w:color w:val="FF0000"/>
          </w:rPr>
          <w:t xml:space="preserve">is </w:t>
        </w:r>
        <w:r w:rsidR="00684814" w:rsidRPr="00857C5D">
          <w:rPr>
            <w:iCs/>
            <w:color w:val="000000" w:themeColor="text1"/>
          </w:rPr>
          <w:t>defined in</w:t>
        </w:r>
        <w:r w:rsidR="00684814" w:rsidRPr="00857C5D">
          <w:rPr>
            <w:i/>
            <w:iCs/>
            <w:color w:val="000000" w:themeColor="text1"/>
          </w:rPr>
          <w:t xml:space="preserve"> </w:t>
        </w:r>
        <w:r w:rsidR="00684814" w:rsidRPr="00857C5D">
          <w:rPr>
            <w:color w:val="000000" w:themeColor="text1"/>
            <w:lang w:val="en-FI"/>
          </w:rPr>
          <w:t xml:space="preserve">clauses </w:t>
        </w:r>
        <w:r w:rsidR="00684814" w:rsidRPr="00857C5D">
          <w:rPr>
            <w:iCs/>
            <w:color w:val="000000" w:themeColor="text1"/>
          </w:rPr>
          <w:t>7.3.1.1.2</w:t>
        </w:r>
        <w:r w:rsidR="00684814" w:rsidRPr="00857C5D">
          <w:rPr>
            <w:iCs/>
            <w:color w:val="000000" w:themeColor="text1"/>
            <w:lang w:val="en-FI"/>
          </w:rPr>
          <w:t xml:space="preserve"> and </w:t>
        </w:r>
        <w:r w:rsidR="00684814" w:rsidRPr="00857C5D">
          <w:rPr>
            <w:iCs/>
            <w:color w:val="000000" w:themeColor="text1"/>
          </w:rPr>
          <w:t>7.3.1.1.</w:t>
        </w:r>
        <w:r w:rsidR="00684814" w:rsidRPr="00857C5D">
          <w:rPr>
            <w:iCs/>
            <w:color w:val="000000" w:themeColor="text1"/>
            <w:lang w:val="en-FI"/>
          </w:rPr>
          <w:t>3</w:t>
        </w:r>
      </w:ins>
      <w:ins w:id="1267" w:author="Mihai Enescu" w:date="2023-06-08T23:43:00Z">
        <w:r w:rsidR="00684814" w:rsidRPr="00857C5D">
          <w:rPr>
            <w:iCs/>
            <w:color w:val="000000" w:themeColor="text1"/>
            <w:lang w:val="en-FI"/>
          </w:rPr>
          <w:t xml:space="preserve"> of</w:t>
        </w:r>
      </w:ins>
      <w:ins w:id="1268" w:author="Mihai Enescu" w:date="2023-06-08T23:42:00Z">
        <w:r w:rsidR="00684814" w:rsidRPr="00857C5D">
          <w:rPr>
            <w:iCs/>
            <w:color w:val="000000" w:themeColor="text1"/>
          </w:rPr>
          <w:t xml:space="preserve"> [</w:t>
        </w:r>
      </w:ins>
      <w:ins w:id="1269" w:author="Mihai Enescu" w:date="2023-06-08T23:43:00Z">
        <w:r w:rsidR="00684814" w:rsidRPr="00857C5D">
          <w:rPr>
            <w:iCs/>
            <w:color w:val="000000" w:themeColor="text1"/>
            <w:lang w:val="en-FI"/>
          </w:rPr>
          <w:t xml:space="preserve">5, TS </w:t>
        </w:r>
      </w:ins>
      <w:ins w:id="1270" w:author="Mihai Enescu" w:date="2023-06-08T23:42:00Z">
        <w:r w:rsidR="00684814" w:rsidRPr="00857C5D">
          <w:rPr>
            <w:iCs/>
            <w:color w:val="000000" w:themeColor="text1"/>
          </w:rPr>
          <w:t>38.212]</w:t>
        </w:r>
      </w:ins>
      <w:ins w:id="1271" w:author="Mihai Enescu" w:date="2023-06-08T23:43:00Z">
        <w:r w:rsidR="00684814" w:rsidRPr="00857C5D">
          <w:rPr>
            <w:iCs/>
            <w:color w:val="000000" w:themeColor="text1"/>
            <w:lang w:val="en-FI"/>
          </w:rPr>
          <w:t>.</w:t>
        </w:r>
        <w:r w:rsidR="00684814" w:rsidRPr="00857C5D" w:rsidDel="00684814">
          <w:rPr>
            <w:rStyle w:val="CommentReference"/>
          </w:rPr>
          <w:t xml:space="preserve"> </w:t>
        </w:r>
      </w:ins>
    </w:p>
    <w:p w14:paraId="5CC25A1A" w14:textId="3B226CE6" w:rsidR="003F5E2A" w:rsidRDefault="00AD2925" w:rsidP="000A126D">
      <w:pPr>
        <w:ind w:left="567" w:hanging="283"/>
        <w:rPr>
          <w:ins w:id="1272" w:author="Mihai Enescu - after RAN1#114" w:date="2023-09-01T11:45:00Z"/>
          <w:color w:val="000000"/>
          <w:lang w:val="en-FI"/>
        </w:rPr>
      </w:pPr>
      <w:ins w:id="1273" w:author="Mihai Enescu" w:date="2023-06-03T20:01:00Z">
        <w:r w:rsidRPr="00857C5D">
          <w:lastRenderedPageBreak/>
          <w:t>-</w:t>
        </w:r>
        <w:r w:rsidRPr="00857C5D">
          <w:tab/>
        </w:r>
      </w:ins>
      <w:ins w:id="1274" w:author="Mihai Enescu" w:date="2023-06-08T16:28:00Z">
        <w:r w:rsidRPr="00857C5D">
          <w:rPr>
            <w:color w:val="000000"/>
          </w:rPr>
          <w:t>When  codepoint “</w:t>
        </w:r>
        <w:r w:rsidRPr="00857C5D">
          <w:rPr>
            <w:color w:val="000000"/>
            <w:lang w:val="en-FI"/>
          </w:rPr>
          <w:t>00</w:t>
        </w:r>
        <w:r w:rsidRPr="00857C5D">
          <w:rPr>
            <w:color w:val="000000"/>
          </w:rPr>
          <w:t>”</w:t>
        </w:r>
        <w:r w:rsidRPr="00857C5D">
          <w:rPr>
            <w:color w:val="000000"/>
            <w:lang w:val="en-FI"/>
          </w:rPr>
          <w:t xml:space="preserve"> or </w:t>
        </w:r>
        <w:r w:rsidRPr="00857C5D">
          <w:rPr>
            <w:color w:val="000000"/>
          </w:rPr>
          <w:t>“</w:t>
        </w:r>
        <w:r w:rsidRPr="00857C5D">
          <w:rPr>
            <w:color w:val="000000"/>
            <w:lang w:val="en-FI"/>
          </w:rPr>
          <w:t>01</w:t>
        </w:r>
        <w:r w:rsidRPr="00857C5D">
          <w:rPr>
            <w:color w:val="000000"/>
          </w:rPr>
          <w:t xml:space="preserve">”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ins>
      <w:ins w:id="1275" w:author="Mihai Enescu" w:date="2023-06-03T19:58:00Z">
        <w:r w:rsidRPr="00857C5D">
          <w:rPr>
            <w:i/>
            <w:iCs/>
            <w:color w:val="000000"/>
          </w:rPr>
          <w:t>,</w:t>
        </w:r>
        <w:r w:rsidRPr="00857C5D">
          <w:rPr>
            <w:color w:val="000000"/>
          </w:rPr>
          <w:t xml:space="preserve"> the second SRI is reserved, the first SRI is used to indicate resource(s) to be associated with layers {0…v-1}, v ≤ </w:t>
        </w:r>
      </w:ins>
      <w:ins w:id="1276" w:author="Mihai Enescu" w:date="2023-06-08T23:44:00Z">
        <w:r w:rsidR="008205D8" w:rsidRPr="00857C5D">
          <w:rPr>
            <w:i/>
            <w:iCs/>
            <w:color w:val="FF0000"/>
          </w:rPr>
          <w:t>L</w:t>
        </w:r>
        <w:r w:rsidR="008205D8" w:rsidRPr="00857C5D">
          <w:rPr>
            <w:i/>
            <w:iCs/>
            <w:color w:val="FF0000"/>
            <w:vertAlign w:val="subscript"/>
          </w:rPr>
          <w:t>max</w:t>
        </w:r>
        <w:r w:rsidR="008205D8" w:rsidRPr="00857C5D">
          <w:rPr>
            <w:color w:val="000000"/>
            <w:lang w:val="en-FI"/>
          </w:rPr>
          <w:t>.</w:t>
        </w:r>
      </w:ins>
      <w:ins w:id="1277" w:author="Mihai Enescu - after RAN1#114" w:date="2023-09-01T11:45:00Z">
        <w:r w:rsidR="003F5E2A">
          <w:rPr>
            <w:color w:val="000000"/>
            <w:lang w:val="en-FI"/>
          </w:rPr>
          <w:t xml:space="preserve"> </w:t>
        </w:r>
      </w:ins>
    </w:p>
    <w:p w14:paraId="19BEEC37" w14:textId="77777777" w:rsidR="00AD2925" w:rsidRPr="00857C5D" w:rsidRDefault="00AD2925" w:rsidP="005D3EFD">
      <w:pPr>
        <w:rPr>
          <w:ins w:id="1278" w:author="Mihai Enescu" w:date="2023-06-03T20:02:00Z"/>
          <w:color w:val="000000"/>
        </w:rPr>
      </w:pPr>
      <w:ins w:id="1279" w:author="Mihai Enescu" w:date="2023-06-03T17:18:00Z">
        <w:r w:rsidRPr="00857C5D">
          <w:rPr>
            <w:color w:val="000000"/>
            <w:lang w:val="en-US"/>
          </w:rPr>
          <w:t xml:space="preserve">When </w:t>
        </w:r>
      </w:ins>
      <w:ins w:id="1280" w:author="Mihai Enescu" w:date="2023-06-03T20:02:00Z">
        <w:r w:rsidRPr="00857C5D">
          <w:rPr>
            <w:color w:val="000000"/>
          </w:rPr>
          <w:t xml:space="preserve">the </w:t>
        </w:r>
      </w:ins>
      <w:ins w:id="1281" w:author="Mihai Enescu" w:date="2023-06-03T17:18:00Z">
        <w:r w:rsidRPr="00857C5D">
          <w:t xml:space="preserve">higher layer parameter </w:t>
        </w:r>
        <w:r w:rsidRPr="00857C5D">
          <w:rPr>
            <w:i/>
            <w:iCs/>
          </w:rPr>
          <w:t>multipanelScheme</w:t>
        </w:r>
        <w:r w:rsidRPr="00857C5D">
          <w:t xml:space="preserve"> </w:t>
        </w:r>
      </w:ins>
      <w:ins w:id="1282" w:author="Mihai Enescu" w:date="2023-06-03T20:02:00Z">
        <w:r w:rsidRPr="00857C5D">
          <w:t xml:space="preserve">is </w:t>
        </w:r>
      </w:ins>
      <w:ins w:id="1283" w:author="Mihai Enescu" w:date="2023-06-03T17:18:00Z">
        <w:r w:rsidRPr="00857C5D">
          <w:t xml:space="preserve">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two SRI(s) are given by the DCI fields of two SRS resource indicator and two Precoding information and number of layers in clause 7.3.1.1.2 and 7.3.1.1.3 of [5, TS 38.212] for DCI format 0_1 and 0_2. </w:t>
        </w:r>
      </w:ins>
    </w:p>
    <w:p w14:paraId="4C78A776" w14:textId="20AF4A5F" w:rsidR="00AD2925" w:rsidRDefault="00AD2925" w:rsidP="005D3EFD">
      <w:pPr>
        <w:ind w:left="567" w:hanging="283"/>
        <w:rPr>
          <w:ins w:id="1284" w:author="Mihai Enescu - after RAN1#114" w:date="2023-09-06T11:58:00Z"/>
          <w:color w:val="000000"/>
        </w:rPr>
      </w:pPr>
      <w:ins w:id="1285" w:author="Mihai Enescu" w:date="2023-06-03T20:02:00Z">
        <w:r w:rsidRPr="00857C5D">
          <w:t>-</w:t>
        </w:r>
        <w:r w:rsidRPr="00857C5D">
          <w:tab/>
        </w:r>
      </w:ins>
      <w:ins w:id="1286" w:author="Mihai Enescu" w:date="2023-06-08T23:27:00Z">
        <w:r w:rsidR="00A00EDC" w:rsidRPr="00857C5D">
          <w:rPr>
            <w:color w:val="000000"/>
          </w:rPr>
          <w:t xml:space="preserve">When  codepoint “10” of </w:t>
        </w:r>
        <w:r w:rsidR="00A00EDC" w:rsidRPr="00857C5D">
          <w:rPr>
            <w:i/>
            <w:color w:val="000000"/>
          </w:rPr>
          <w:t>SRS Resource Set</w:t>
        </w:r>
        <w:r w:rsidR="00A00EDC" w:rsidRPr="00857C5D">
          <w:rPr>
            <w:color w:val="000000"/>
          </w:rPr>
          <w:t xml:space="preserve"> </w:t>
        </w:r>
        <w:r w:rsidR="00A00EDC" w:rsidRPr="00857C5D">
          <w:rPr>
            <w:i/>
            <w:iCs/>
            <w:color w:val="000000"/>
          </w:rPr>
          <w:t xml:space="preserve">indicator </w:t>
        </w:r>
        <w:r w:rsidR="00A00EDC" w:rsidRPr="00857C5D">
          <w:rPr>
            <w:color w:val="000000"/>
          </w:rPr>
          <w:t>is indicated</w:t>
        </w:r>
      </w:ins>
      <w:ins w:id="1287" w:author="Mihai Enescu" w:date="2023-06-03T17:18:00Z">
        <w:r w:rsidRPr="00857C5D">
          <w:rPr>
            <w:i/>
            <w:iCs/>
            <w:color w:val="000000"/>
          </w:rPr>
          <w:t>,</w:t>
        </w:r>
        <w:r w:rsidRPr="00857C5D">
          <w:rPr>
            <w:color w:val="000000"/>
          </w:rPr>
          <w:t xml:space="preserve"> the first SRI is used to indicate resource(s) to be associated with layer(s) {0…v-1} and the second SRI is used to indicate resource(s) to be associated with  layer(s) {0…v-1}, where  v ≤ </w:t>
        </w:r>
      </w:ins>
      <w:proofErr w:type="spellStart"/>
      <w:r w:rsidRPr="00857C5D">
        <w:rPr>
          <w:i/>
          <w:iCs/>
          <w:color w:val="FF0000"/>
        </w:rPr>
        <w:t>L</w:t>
      </w:r>
      <w:r w:rsidRPr="00857C5D">
        <w:rPr>
          <w:i/>
          <w:iCs/>
          <w:color w:val="FF0000"/>
          <w:vertAlign w:val="subscript"/>
        </w:rPr>
        <w:t>ma</w:t>
      </w:r>
      <w:proofErr w:type="spellEnd"/>
      <w:r w:rsidRPr="00857C5D">
        <w:rPr>
          <w:i/>
          <w:iCs/>
          <w:color w:val="FF0000"/>
          <w:vertAlign w:val="subscript"/>
          <w:lang w:val="en-FI"/>
        </w:rPr>
        <w:t>x</w:t>
      </w:r>
      <w:ins w:id="1288" w:author="Mihai Enescu" w:date="2023-06-03T17:18:00Z">
        <w:r w:rsidRPr="00857C5D">
          <w:rPr>
            <w:i/>
            <w:iCs/>
            <w:color w:val="000000"/>
          </w:rPr>
          <w:t xml:space="preserve"> </w:t>
        </w:r>
        <w:r w:rsidRPr="00857C5D">
          <w:rPr>
            <w:color w:val="000000"/>
          </w:rPr>
          <w:t xml:space="preserve">and where </w:t>
        </w:r>
      </w:ins>
      <w:proofErr w:type="spellStart"/>
      <w:r w:rsidRPr="00857C5D">
        <w:rPr>
          <w:i/>
          <w:iCs/>
          <w:color w:val="FF0000"/>
        </w:rPr>
        <w:t>L</w:t>
      </w:r>
      <w:r w:rsidRPr="00857C5D">
        <w:rPr>
          <w:i/>
          <w:iCs/>
          <w:color w:val="FF0000"/>
          <w:vertAlign w:val="subscript"/>
        </w:rPr>
        <w:t>ma</w:t>
      </w:r>
      <w:proofErr w:type="spellEnd"/>
      <w:r w:rsidRPr="00857C5D">
        <w:rPr>
          <w:i/>
          <w:iCs/>
          <w:color w:val="FF0000"/>
          <w:vertAlign w:val="subscript"/>
          <w:lang w:val="en-FI"/>
        </w:rPr>
        <w:t>x</w:t>
      </w:r>
      <w:ins w:id="1289" w:author="Mihai Enescu" w:date="2023-06-03T17:18:00Z">
        <w:r w:rsidRPr="00857C5D">
          <w:rPr>
            <w:color w:val="000000"/>
          </w:rPr>
          <w:t xml:space="preserve"> </w:t>
        </w:r>
      </w:ins>
      <w:ins w:id="1290" w:author="Mihai Enescu" w:date="2023-06-03T20:04:00Z">
        <w:r w:rsidRPr="00857C5D">
          <w:rPr>
            <w:color w:val="000000"/>
          </w:rPr>
          <w:t>is</w:t>
        </w:r>
      </w:ins>
      <w:ins w:id="1291" w:author="Mihai Enescu" w:date="2023-06-03T17:18:00Z">
        <w:r w:rsidRPr="00857C5D">
          <w:rPr>
            <w:color w:val="000000"/>
          </w:rPr>
          <w:t xml:space="preserve"> </w:t>
        </w:r>
        <w:proofErr w:type="spellStart"/>
        <w:r w:rsidRPr="00857C5D">
          <w:rPr>
            <w:color w:val="000000"/>
          </w:rPr>
          <w:t>defin</w:t>
        </w:r>
      </w:ins>
      <w:proofErr w:type="spellEnd"/>
      <w:ins w:id="1292" w:author="Mihai Enescu" w:date="2023-06-08T17:01:00Z">
        <w:r w:rsidRPr="00857C5D">
          <w:rPr>
            <w:color w:val="000000"/>
            <w:lang w:val="en-FI"/>
          </w:rPr>
          <w:t>ed</w:t>
        </w:r>
      </w:ins>
      <w:ins w:id="1293" w:author="Mihai Enescu" w:date="2023-06-03T17:18:00Z">
        <w:r w:rsidRPr="00857C5D">
          <w:rPr>
            <w:color w:val="000000"/>
          </w:rPr>
          <w:t xml:space="preserve"> </w:t>
        </w:r>
      </w:ins>
      <w:ins w:id="1294" w:author="Mihai Enescu" w:date="2023-06-08T17:02:00Z">
        <w:r w:rsidRPr="00857C5D">
          <w:rPr>
            <w:color w:val="000000"/>
            <w:lang w:val="en-FI"/>
          </w:rPr>
          <w:t>in clauses 7.3.1.1.2 and 7.3.1.1.3 of [5, TS 38.212].</w:t>
        </w:r>
      </w:ins>
      <w:ins w:id="1295" w:author="Mihai Enescu" w:date="2023-06-03T17:18:00Z">
        <w:r w:rsidRPr="00857C5D">
          <w:rPr>
            <w:color w:val="000000"/>
          </w:rPr>
          <w:t xml:space="preserve"> </w:t>
        </w:r>
      </w:ins>
    </w:p>
    <w:p w14:paraId="51F1E685" w14:textId="77777777" w:rsidR="00572C77" w:rsidRPr="00E5281C" w:rsidRDefault="00572C77" w:rsidP="00572C77">
      <w:pPr>
        <w:ind w:left="851" w:hanging="283"/>
        <w:rPr>
          <w:ins w:id="1296" w:author="Mihai Enescu - after RAN1#114" w:date="2023-09-06T11:58:00Z"/>
          <w:strike/>
          <w:color w:val="000000"/>
          <w:lang w:val="en-FI"/>
          <w:rPrChange w:id="1297" w:author="Mihai Enescu - after RAN1#114" w:date="2023-09-06T12:36:00Z">
            <w:rPr>
              <w:ins w:id="1298" w:author="Mihai Enescu - after RAN1#114" w:date="2023-09-06T11:58:00Z"/>
              <w:color w:val="000000"/>
              <w:lang w:val="en-FI"/>
            </w:rPr>
          </w:rPrChange>
        </w:rPr>
      </w:pPr>
      <w:ins w:id="1299" w:author="Mihai Enescu - after RAN1#114" w:date="2023-09-06T11:58:00Z">
        <w:r w:rsidRPr="00E5281C">
          <w:rPr>
            <w:strike/>
            <w:rPrChange w:id="1300" w:author="Mihai Enescu - after RAN1#114" w:date="2023-09-06T12:36:00Z">
              <w:rPr/>
            </w:rPrChange>
          </w:rPr>
          <w:t>-</w:t>
        </w:r>
        <w:r w:rsidRPr="00E5281C">
          <w:rPr>
            <w:strike/>
            <w:rPrChange w:id="1301" w:author="Mihai Enescu - after RAN1#114" w:date="2023-09-06T12:36:00Z">
              <w:rPr/>
            </w:rPrChange>
          </w:rPr>
          <w:tab/>
        </w:r>
        <w:commentRangeStart w:id="1302"/>
        <w:r w:rsidRPr="00E5281C">
          <w:rPr>
            <w:strike/>
            <w:lang w:val="en-FI"/>
            <w:rPrChange w:id="1303" w:author="Mihai Enescu - after RAN1#114" w:date="2023-09-06T12:36:00Z">
              <w:rPr>
                <w:lang w:val="en-FI"/>
              </w:rPr>
            </w:rPrChange>
          </w:rPr>
          <w:t>maximum</w:t>
        </w:r>
        <w:commentRangeEnd w:id="1302"/>
        <w:r w:rsidRPr="00E5281C">
          <w:rPr>
            <w:rStyle w:val="CommentReference"/>
            <w:strike/>
            <w:rPrChange w:id="1304" w:author="Mihai Enescu - after RAN1#114" w:date="2023-09-06T12:36:00Z">
              <w:rPr>
                <w:rStyle w:val="CommentReference"/>
              </w:rPr>
            </w:rPrChange>
          </w:rPr>
          <w:commentReference w:id="1302"/>
        </w:r>
        <w:r w:rsidRPr="00E5281C">
          <w:rPr>
            <w:strike/>
            <w:lang w:val="en-FI"/>
            <w:rPrChange w:id="1305" w:author="Mihai Enescu - after RAN1#114" w:date="2023-09-06T12:36:00Z">
              <w:rPr>
                <w:lang w:val="en-FI"/>
              </w:rPr>
            </w:rPrChange>
          </w:rPr>
          <w:t xml:space="preserve"> number of layers is up to 2.</w:t>
        </w:r>
      </w:ins>
    </w:p>
    <w:p w14:paraId="4BBD3D85" w14:textId="51D3130E" w:rsidR="00AD2925" w:rsidRDefault="00AD2925" w:rsidP="005D3EFD">
      <w:pPr>
        <w:ind w:left="567" w:hanging="283"/>
        <w:rPr>
          <w:ins w:id="1306" w:author="Mihai Enescu - after RAN1#114" w:date="2023-09-01T11:45:00Z"/>
          <w:color w:val="000000"/>
        </w:rPr>
      </w:pPr>
      <w:ins w:id="1307" w:author="Mihai Enescu" w:date="2023-06-03T20:04:00Z">
        <w:r w:rsidRPr="00857C5D">
          <w:t>-</w:t>
        </w:r>
        <w:r w:rsidRPr="00857C5D">
          <w:tab/>
        </w:r>
      </w:ins>
      <w:ins w:id="1308" w:author="Mihai Enescu" w:date="2023-06-08T23:28:00Z">
        <w:r w:rsidR="00A00EDC" w:rsidRPr="00857C5D">
          <w:rPr>
            <w:color w:val="000000"/>
          </w:rPr>
          <w:t>When  codepoint “</w:t>
        </w:r>
        <w:r w:rsidR="00A00EDC" w:rsidRPr="00857C5D">
          <w:rPr>
            <w:color w:val="000000"/>
            <w:lang w:val="en-FI"/>
          </w:rPr>
          <w:t>00</w:t>
        </w:r>
        <w:r w:rsidR="00A00EDC" w:rsidRPr="00857C5D">
          <w:rPr>
            <w:color w:val="000000"/>
          </w:rPr>
          <w:t>”</w:t>
        </w:r>
        <w:r w:rsidR="00A00EDC" w:rsidRPr="00857C5D">
          <w:rPr>
            <w:color w:val="000000"/>
            <w:lang w:val="en-FI"/>
          </w:rPr>
          <w:t xml:space="preserve"> or </w:t>
        </w:r>
        <w:r w:rsidR="00A00EDC" w:rsidRPr="00857C5D">
          <w:rPr>
            <w:color w:val="000000"/>
          </w:rPr>
          <w:t>“</w:t>
        </w:r>
        <w:r w:rsidR="00A00EDC" w:rsidRPr="00857C5D">
          <w:rPr>
            <w:color w:val="000000"/>
            <w:lang w:val="en-FI"/>
          </w:rPr>
          <w:t>01</w:t>
        </w:r>
        <w:r w:rsidR="00A00EDC" w:rsidRPr="00857C5D">
          <w:rPr>
            <w:color w:val="000000"/>
          </w:rPr>
          <w:t xml:space="preserve">” of </w:t>
        </w:r>
        <w:r w:rsidR="00A00EDC" w:rsidRPr="00857C5D">
          <w:rPr>
            <w:i/>
            <w:color w:val="000000"/>
          </w:rPr>
          <w:t>SRS Resource Set</w:t>
        </w:r>
        <w:r w:rsidR="00A00EDC" w:rsidRPr="00857C5D">
          <w:rPr>
            <w:color w:val="000000"/>
          </w:rPr>
          <w:t xml:space="preserve"> </w:t>
        </w:r>
        <w:r w:rsidR="00A00EDC" w:rsidRPr="00857C5D">
          <w:rPr>
            <w:i/>
            <w:iCs/>
            <w:color w:val="000000"/>
          </w:rPr>
          <w:t xml:space="preserve">indicator </w:t>
        </w:r>
        <w:r w:rsidR="00A00EDC" w:rsidRPr="00857C5D">
          <w:rPr>
            <w:color w:val="000000"/>
          </w:rPr>
          <w:t>is indicated</w:t>
        </w:r>
      </w:ins>
      <w:ins w:id="1309" w:author="Mihai Enescu" w:date="2023-06-03T17:18:00Z">
        <w:r w:rsidRPr="00857C5D">
          <w:rPr>
            <w:i/>
            <w:iCs/>
            <w:color w:val="000000"/>
          </w:rPr>
          <w:t>,</w:t>
        </w:r>
        <w:r w:rsidRPr="00857C5D">
          <w:rPr>
            <w:color w:val="000000"/>
          </w:rPr>
          <w:t xml:space="preserve"> the second SRI is reserved, the first SRI is used to indicate resources(s) to be associated with layers {0…v-1}, where v ≤ </w:t>
        </w:r>
      </w:ins>
      <w:proofErr w:type="spellStart"/>
      <w:ins w:id="1310" w:author="Mihai Enescu" w:date="2023-06-08T17:03:00Z">
        <w:r w:rsidRPr="00857C5D">
          <w:rPr>
            <w:i/>
            <w:iCs/>
            <w:color w:val="FF0000"/>
          </w:rPr>
          <w:t>L</w:t>
        </w:r>
        <w:r w:rsidRPr="00857C5D">
          <w:rPr>
            <w:i/>
            <w:iCs/>
            <w:color w:val="FF0000"/>
            <w:vertAlign w:val="subscript"/>
          </w:rPr>
          <w:t>ma</w:t>
        </w:r>
        <w:proofErr w:type="spellEnd"/>
        <w:r w:rsidRPr="00857C5D">
          <w:rPr>
            <w:i/>
            <w:iCs/>
            <w:color w:val="FF0000"/>
            <w:vertAlign w:val="subscript"/>
            <w:lang w:val="en-FI"/>
          </w:rPr>
          <w:t>x</w:t>
        </w:r>
      </w:ins>
      <w:ins w:id="1311" w:author="Mihai Enescu" w:date="2023-06-03T17:18:00Z">
        <w:r w:rsidRPr="00857C5D">
          <w:rPr>
            <w:color w:val="000000"/>
          </w:rPr>
          <w:t xml:space="preserve">. When two SRIs are indicated, the UE shall expect that the number of SRS antenna ports associated with two indicated SRIs to be the same. </w:t>
        </w:r>
      </w:ins>
    </w:p>
    <w:p w14:paraId="4AC97D22" w14:textId="77777777" w:rsidR="003F5E2A" w:rsidRDefault="003F5E2A" w:rsidP="003F5E2A">
      <w:pPr>
        <w:ind w:left="567" w:hanging="283"/>
        <w:rPr>
          <w:ins w:id="1312" w:author="Mihai Enescu - after RAN1#114" w:date="2023-09-01T11:45:00Z"/>
          <w:color w:val="000000"/>
          <w:lang w:val="en-FI"/>
        </w:rPr>
      </w:pPr>
      <w:ins w:id="1313" w:author="Mihai Enescu - after RAN1#114" w:date="2023-09-01T11:45:00Z">
        <w:r w:rsidRPr="00857C5D">
          <w:t>-</w:t>
        </w:r>
        <w:r w:rsidRPr="00857C5D">
          <w:tab/>
        </w:r>
        <w:r>
          <w:rPr>
            <w:lang w:val="en-FI"/>
          </w:rPr>
          <w:t xml:space="preserve">Codepoint </w:t>
        </w:r>
        <w:r w:rsidRPr="00857C5D">
          <w:rPr>
            <w:color w:val="000000"/>
          </w:rPr>
          <w:t>“</w:t>
        </w:r>
        <w:r>
          <w:rPr>
            <w:color w:val="000000"/>
            <w:lang w:val="en-FI"/>
          </w:rPr>
          <w:t>11</w:t>
        </w:r>
        <w:r w:rsidRPr="00857C5D">
          <w:rPr>
            <w:color w:val="000000"/>
          </w:rPr>
          <w:t>”</w:t>
        </w:r>
        <w:r>
          <w:rPr>
            <w:color w:val="000000"/>
            <w:lang w:val="en-FI"/>
          </w:rPr>
          <w:t xml:space="preserve"> of </w:t>
        </w:r>
        <w:r w:rsidRPr="00E43B14">
          <w:rPr>
            <w:i/>
            <w:iCs/>
            <w:color w:val="000000"/>
            <w:lang w:val="en-FI"/>
          </w:rPr>
          <w:t>SRS Resource Set indicator</w:t>
        </w:r>
        <w:commentRangeStart w:id="1314"/>
        <w:r>
          <w:rPr>
            <w:color w:val="000000"/>
            <w:lang w:val="en-FI"/>
          </w:rPr>
          <w:t xml:space="preserve"> is </w:t>
        </w:r>
        <w:commentRangeEnd w:id="1314"/>
        <w:r>
          <w:rPr>
            <w:rStyle w:val="CommentReference"/>
          </w:rPr>
          <w:commentReference w:id="1314"/>
        </w:r>
        <w:r>
          <w:rPr>
            <w:color w:val="000000"/>
            <w:lang w:val="en-FI"/>
          </w:rPr>
          <w:t xml:space="preserve">reserved. </w:t>
        </w:r>
      </w:ins>
    </w:p>
    <w:p w14:paraId="35EE077C" w14:textId="3FFFE191" w:rsidR="00AD2925" w:rsidRPr="00857C5D" w:rsidRDefault="00AD2925" w:rsidP="007B163B">
      <w:pPr>
        <w:rPr>
          <w:ins w:id="1315" w:author="Mihai Enescu" w:date="2023-06-03T17:18:00Z"/>
          <w:color w:val="000000"/>
        </w:rPr>
        <w:pPrChange w:id="1316" w:author="Mihai Enescu - after RAN1#114" w:date="2023-09-06T23:19:00Z">
          <w:pPr>
            <w:ind w:left="567" w:hanging="283"/>
          </w:pPr>
        </w:pPrChange>
      </w:pPr>
      <w:ins w:id="1317" w:author="Mihai Enescu" w:date="2023-06-03T17:18:00Z">
        <w:r w:rsidRPr="00857C5D">
          <w:rPr>
            <w:color w:val="000000"/>
          </w:rPr>
          <w:t xml:space="preserve">When the UE is configured with the higher layer parameter </w:t>
        </w:r>
        <w:r w:rsidRPr="00857C5D">
          <w:rPr>
            <w:i/>
            <w:color w:val="000000"/>
          </w:rPr>
          <w:t>txConfig</w:t>
        </w:r>
        <w:r w:rsidRPr="00857C5D">
          <w:rPr>
            <w:color w:val="000000"/>
          </w:rPr>
          <w:t xml:space="preserve"> set to 'Noncodebook',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the UE is not expected to be configured with different number of SRS resources in the two SRS resource sets.</w:t>
        </w:r>
      </w:ins>
    </w:p>
    <w:p w14:paraId="07A1F6AB" w14:textId="77777777" w:rsidR="00AD2925" w:rsidRPr="00857C5D" w:rsidRDefault="00AD2925" w:rsidP="005D3EFD">
      <w:pPr>
        <w:rPr>
          <w:color w:val="000000"/>
        </w:rPr>
      </w:pPr>
      <w:r w:rsidRPr="00857C5D">
        <w:t>When the PDCCH reception includes two PDCCH candidates from two respective search space sets, as described in clause 10.1 of [6, TS 38.213],</w:t>
      </w:r>
      <w:r w:rsidRPr="00857C5D">
        <w:rPr>
          <w:color w:val="000000"/>
        </w:rPr>
        <w:t xml:space="preserve"> for the purpose of determining the most recent transmission of SRS resource(s) identified by the SRI, the PDCCH candidate that starts earlier in time is used.</w:t>
      </w:r>
    </w:p>
    <w:p w14:paraId="6B80B0B2" w14:textId="77777777" w:rsidR="00AD2925" w:rsidRPr="00857C5D" w:rsidRDefault="00AD2925" w:rsidP="005D3EFD">
      <w:pPr>
        <w:rPr>
          <w:color w:val="000000"/>
          <w:lang w:val="en-US"/>
        </w:rPr>
      </w:pPr>
      <w:bookmarkStart w:id="1318" w:name="_Hlk498597149"/>
      <w:r w:rsidRPr="00857C5D">
        <w:rPr>
          <w:color w:val="000000"/>
          <w:lang w:val="en-US"/>
        </w:rPr>
        <w:t xml:space="preserve">For non-codebook based transmission, the UE can calculate the precoder used for the transmission of SRS based on measurement of an associated NZP CSI-RS resource. A UE can be configured with only one NZP CSI-RS resource for </w:t>
      </w:r>
      <w:r w:rsidRPr="00857C5D">
        <w:rPr>
          <w:color w:val="000000"/>
        </w:rPr>
        <w:t>each of</w:t>
      </w:r>
      <w:r w:rsidRPr="00857C5D">
        <w:rPr>
          <w:color w:val="000000"/>
          <w:lang w:val="en-US"/>
        </w:rPr>
        <w:t xml:space="preserve"> the SRS resource set(s) with higher layer parameter usage in </w:t>
      </w:r>
      <w:r w:rsidRPr="00857C5D">
        <w:rPr>
          <w:i/>
          <w:color w:val="000000"/>
          <w:lang w:val="en-US"/>
        </w:rPr>
        <w:t>SRS-ResourceSet</w:t>
      </w:r>
      <w:r w:rsidRPr="00857C5D">
        <w:rPr>
          <w:color w:val="000000"/>
          <w:lang w:val="en-US"/>
        </w:rPr>
        <w:t xml:space="preserve"> set to 'nonCodebook' if configured.</w:t>
      </w:r>
    </w:p>
    <w:p w14:paraId="43078DCE" w14:textId="77777777" w:rsidR="00AD2925" w:rsidRPr="00857C5D" w:rsidRDefault="00AD2925" w:rsidP="005D3EFD">
      <w:pPr>
        <w:pStyle w:val="B1"/>
      </w:pPr>
      <w:bookmarkStart w:id="1319" w:name="_Hlk498591525"/>
      <w:r w:rsidRPr="00857C5D">
        <w:t>-</w:t>
      </w:r>
      <w:r w:rsidRPr="00857C5D">
        <w:tab/>
        <w:t>If aperiodic SRS resource set is configured, the associated NZP-CSI-RS is indicated via SRS request field in DCI format 0_1 and 1_1, as well as DCI format 0_2</w:t>
      </w:r>
      <w:r w:rsidRPr="00857C5D">
        <w:rPr>
          <w:lang w:val="en-US"/>
        </w:rPr>
        <w:t xml:space="preserve"> </w:t>
      </w:r>
      <w:r w:rsidRPr="00857C5D">
        <w:t>(if SRS request field is present) and DCI format 1_2</w:t>
      </w:r>
      <w:r w:rsidRPr="00857C5D">
        <w:rPr>
          <w:lang w:val="en-US"/>
        </w:rPr>
        <w:t xml:space="preserve"> </w:t>
      </w:r>
      <w:r w:rsidRPr="00857C5D">
        <w:t xml:space="preserve">(if SRS request field is present), where </w:t>
      </w:r>
      <w:r w:rsidRPr="00857C5D">
        <w:rPr>
          <w:i/>
        </w:rPr>
        <w:t>AperiodicSRS-ResourceTrigger</w:t>
      </w:r>
      <w:r w:rsidRPr="00857C5D">
        <w:t xml:space="preserve"> </w:t>
      </w:r>
      <w:r w:rsidRPr="00857C5D">
        <w:rPr>
          <w:lang w:val="en-US"/>
        </w:rPr>
        <w:t>a</w:t>
      </w:r>
      <w:r w:rsidRPr="00857C5D">
        <w:t xml:space="preserve">nd </w:t>
      </w:r>
      <w:r w:rsidRPr="00857C5D">
        <w:rPr>
          <w:i/>
          <w:iCs/>
        </w:rPr>
        <w:t>AperiodicSRS-ResourceTriggerList</w:t>
      </w:r>
      <w:r w:rsidRPr="00857C5D">
        <w:rPr>
          <w:color w:val="FF0000"/>
        </w:rPr>
        <w:t xml:space="preserve"> </w:t>
      </w:r>
      <w:r w:rsidRPr="00857C5D">
        <w:t>(indicating the association between aperiodic SRS triggering state</w:t>
      </w:r>
      <w:r w:rsidRPr="00857C5D">
        <w:rPr>
          <w:lang w:val="en-US"/>
        </w:rPr>
        <w:t>(s)</w:t>
      </w:r>
      <w:r w:rsidRPr="00857C5D">
        <w:t xml:space="preserve"> and SRS resource sets), triggered SRS resource(s) </w:t>
      </w:r>
      <w:r w:rsidRPr="00857C5D">
        <w:rPr>
          <w:i/>
          <w:iCs/>
        </w:rPr>
        <w:t>srs-ResourceSetId</w:t>
      </w:r>
      <w:r w:rsidRPr="00857C5D">
        <w:t xml:space="preserve">, </w:t>
      </w:r>
      <w:r w:rsidRPr="00857C5D">
        <w:rPr>
          <w:i/>
          <w:iCs/>
        </w:rPr>
        <w:t xml:space="preserve">csi-RS </w:t>
      </w:r>
      <w:r w:rsidRPr="00857C5D">
        <w:rPr>
          <w:iCs/>
        </w:rPr>
        <w:t xml:space="preserve">(indicating the associated </w:t>
      </w:r>
      <w:r w:rsidRPr="00857C5D">
        <w:rPr>
          <w:i/>
          <w:iCs/>
        </w:rPr>
        <w:t>NZP-CSI-RS-ResourceId</w:t>
      </w:r>
      <w:r w:rsidRPr="00857C5D">
        <w:rPr>
          <w:iCs/>
        </w:rPr>
        <w:t>)</w:t>
      </w:r>
      <w:r w:rsidRPr="00857C5D">
        <w:t xml:space="preserve"> are higher layer configured in </w:t>
      </w:r>
      <w:r w:rsidRPr="00857C5D">
        <w:rPr>
          <w:i/>
        </w:rPr>
        <w:t>SRS-ResourceSet</w:t>
      </w:r>
      <w:r w:rsidRPr="00857C5D">
        <w:t xml:space="preserve">. </w:t>
      </w:r>
      <w:r w:rsidRPr="00857C5D">
        <w:rPr>
          <w:color w:val="000000"/>
        </w:rPr>
        <w:t xml:space="preserve">The </w:t>
      </w:r>
      <w:r w:rsidRPr="00857C5D">
        <w:rPr>
          <w:i/>
          <w:color w:val="000000"/>
        </w:rPr>
        <w:t>SRS-ResourceSet(s)</w:t>
      </w:r>
      <w:r w:rsidRPr="00857C5D">
        <w:rPr>
          <w:color w:val="000000"/>
        </w:rPr>
        <w:t xml:space="preserve"> associated with the SRS request by DCI format 0_1 and 1_1 are defined by the entries of the higher layer parameter </w:t>
      </w:r>
      <w:r w:rsidRPr="00857C5D">
        <w:rPr>
          <w:i/>
          <w:color w:val="000000"/>
        </w:rPr>
        <w:t>srs-ResourceSetToAddModList</w:t>
      </w:r>
      <w:r w:rsidRPr="00857C5D">
        <w:rPr>
          <w:color w:val="000000"/>
        </w:rPr>
        <w:t xml:space="preserve"> and the </w:t>
      </w:r>
      <w:r w:rsidRPr="00857C5D">
        <w:rPr>
          <w:i/>
          <w:color w:val="000000"/>
        </w:rPr>
        <w:t>SRS-ResourceSet(s)</w:t>
      </w:r>
      <w:r w:rsidRPr="00857C5D">
        <w:rPr>
          <w:color w:val="000000"/>
        </w:rPr>
        <w:t xml:space="preserve"> associated with the SRS request by DCI format 0_2 and 1_2 are defined by the entries of the higher layer parameter </w:t>
      </w:r>
      <w:r w:rsidRPr="00857C5D">
        <w:rPr>
          <w:i/>
          <w:color w:val="000000"/>
        </w:rPr>
        <w:t>srs-ResourceSetToAddModListDCI-0-2</w:t>
      </w:r>
      <w:r w:rsidRPr="00857C5D">
        <w:rPr>
          <w:color w:val="000000"/>
        </w:rPr>
        <w:t xml:space="preserve">. </w:t>
      </w:r>
      <w:r w:rsidRPr="00857C5D">
        <w:t xml:space="preserve">A UE is not expected to update the SRS precoding information if the gap from the last symbol of the </w:t>
      </w:r>
      <w:bookmarkStart w:id="1320" w:name="_Hlk515954588"/>
      <w:r w:rsidRPr="00857C5D">
        <w:t xml:space="preserve">reception of the aperiodic NZP-CSI-RS resource and the first symbol </w:t>
      </w:r>
      <w:bookmarkEnd w:id="1320"/>
      <w:r w:rsidRPr="00857C5D">
        <w:t>of the aperiodic SRS transmission is less than 42</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857C5D">
        <w:t xml:space="preserve"> OFDM symbols, where the SCS configuration </w:t>
      </w:r>
      <w:r w:rsidRPr="00857C5D">
        <w:rPr>
          <w:i/>
        </w:rPr>
        <w:t>μ</w:t>
      </w:r>
      <w:r w:rsidRPr="00857C5D">
        <w:t xml:space="preserve"> is the smallest SCS configuration between the NZP-CSI-RS resource and the SRS transmission. </w:t>
      </w:r>
    </w:p>
    <w:p w14:paraId="13D7FC78" w14:textId="77777777" w:rsidR="00AD2925" w:rsidRPr="00857C5D" w:rsidRDefault="00AD2925" w:rsidP="005D3EFD">
      <w:pPr>
        <w:pStyle w:val="B1"/>
        <w:rPr>
          <w:lang w:val="en-US"/>
        </w:rPr>
      </w:pPr>
      <w:r w:rsidRPr="00857C5D">
        <w:t>-</w:t>
      </w:r>
      <w:r w:rsidRPr="00857C5D">
        <w:tab/>
        <w:t xml:space="preserve">If the UE configured with aperiodic SRS associated with aperiodic NZP CSI-RS resource, the presence of the associated CSI-RS is indicated by the SRS request field if the value of the SRS request field is not '00' as in Table 7.3.1.1.2-24 of [5, TS 38.212] and if the scheduling DCI is not used for cross carrier or cross bandwidth part scheduling. If UE is configured with </w:t>
      </w:r>
      <w:r w:rsidRPr="00857C5D">
        <w:rPr>
          <w:i/>
          <w:iCs/>
        </w:rPr>
        <w:t>minimumSchedulingOffsetK0</w:t>
      </w:r>
      <w:r w:rsidRPr="00857C5D">
        <w:t xml:space="preserve"> in the active DL BWP and the currently applicable minimum scheduling offset restriction </w:t>
      </w:r>
      <w:r w:rsidRPr="00857C5D">
        <w:rPr>
          <w:i/>
          <w:iCs/>
        </w:rPr>
        <w:t>K</w:t>
      </w:r>
      <w:r w:rsidRPr="00857C5D">
        <w:rPr>
          <w:i/>
          <w:iCs/>
          <w:vertAlign w:val="subscript"/>
        </w:rPr>
        <w:t>0,min</w:t>
      </w:r>
      <w:r w:rsidRPr="00857C5D">
        <w:t xml:space="preserve"> is larger than 0, the UE does not expected to receive the scheduling DCI with the SRS request field value other than '00'. The CSI-RS is located in the same slot as the SRS request field.</w:t>
      </w:r>
      <w:r w:rsidRPr="00857C5D">
        <w:rPr>
          <w:lang w:val="en-US"/>
        </w:rPr>
        <w:t xml:space="preserve"> </w:t>
      </w:r>
      <w:r w:rsidRPr="00857C5D">
        <w:t xml:space="preserve">If the UE configured with aperiodic SRS associated with aperiodic NZP CSI-RS resource, any of the TCI states configured in the scheduled CC shall not be configured with </w:t>
      </w:r>
      <w:r w:rsidRPr="00857C5D">
        <w:rPr>
          <w:i/>
          <w:iCs/>
        </w:rPr>
        <w:t>qcl-Type</w:t>
      </w:r>
      <w:r w:rsidRPr="00857C5D">
        <w:t xml:space="preserve"> set to </w:t>
      </w:r>
      <w:r w:rsidRPr="00857C5D">
        <w:rPr>
          <w:color w:val="000000"/>
        </w:rPr>
        <w:t>'typeD'</w:t>
      </w:r>
      <w:r w:rsidRPr="00857C5D">
        <w:t>.</w:t>
      </w:r>
    </w:p>
    <w:p w14:paraId="5FFD38E5" w14:textId="77777777" w:rsidR="00AD2925" w:rsidRPr="00857C5D" w:rsidRDefault="00AD2925" w:rsidP="005D3EFD">
      <w:pPr>
        <w:pStyle w:val="B1"/>
      </w:pPr>
      <w:r w:rsidRPr="00857C5D">
        <w:t>-</w:t>
      </w:r>
      <w:r w:rsidRPr="00857C5D">
        <w:tab/>
        <w:t xml:space="preserve">If periodic or semi-persistent SRS resource set is configured, the </w:t>
      </w:r>
      <w:r w:rsidRPr="00857C5D">
        <w:rPr>
          <w:i/>
          <w:iCs/>
        </w:rPr>
        <w:t>NZP-CSI-RS-ResourceId</w:t>
      </w:r>
      <w:r w:rsidRPr="00857C5D">
        <w:t xml:space="preserve"> for measurement is indicated via higher layer parameter </w:t>
      </w:r>
      <w:r w:rsidRPr="00857C5D">
        <w:rPr>
          <w:i/>
        </w:rPr>
        <w:t>associatedCSI-RS</w:t>
      </w:r>
      <w:r w:rsidRPr="00857C5D">
        <w:t xml:space="preserve"> in </w:t>
      </w:r>
      <w:r w:rsidRPr="00857C5D">
        <w:rPr>
          <w:i/>
        </w:rPr>
        <w:t>SRS-ResourceSet</w:t>
      </w:r>
      <w:r w:rsidRPr="00857C5D">
        <w:t>.</w:t>
      </w:r>
    </w:p>
    <w:bookmarkEnd w:id="1319"/>
    <w:p w14:paraId="107C96F7" w14:textId="77777777" w:rsidR="00AD2925" w:rsidRPr="00857C5D" w:rsidRDefault="00AD2925" w:rsidP="005D3EFD">
      <w:r w:rsidRPr="00857C5D">
        <w:lastRenderedPageBreak/>
        <w:t xml:space="preserve">The UE shall perform one-to-one mapping from the indicated SRI(s) to the indicated DM-RS ports(s) and their corresponding PUSCH layers {0 … ν-1} given by DCI format 0_1 or 0_2 or by </w:t>
      </w:r>
      <w:r w:rsidRPr="00857C5D">
        <w:rPr>
          <w:i/>
        </w:rPr>
        <w:t>configuredGrantConfig</w:t>
      </w:r>
      <w:r w:rsidRPr="00857C5D">
        <w:t xml:space="preserve"> according to clause 6.1.2.3 </w:t>
      </w:r>
      <w:r w:rsidRPr="00857C5D">
        <w:rPr>
          <w:lang w:val="en-US"/>
        </w:rPr>
        <w:t xml:space="preserve">in </w:t>
      </w:r>
      <w:r w:rsidRPr="00857C5D">
        <w:t>increasing order.</w:t>
      </w:r>
    </w:p>
    <w:p w14:paraId="16B8392E" w14:textId="77777777" w:rsidR="00AD2925" w:rsidRPr="00857C5D" w:rsidRDefault="00AD2925" w:rsidP="005D3EFD">
      <w:r w:rsidRPr="00857C5D">
        <w:t xml:space="preserve">The UE shall transmit PUSCH using the same antenna ports as the SRS port(s) </w:t>
      </w:r>
      <w:r w:rsidRPr="00857C5D">
        <w:rPr>
          <w:rFonts w:hint="eastAsia"/>
          <w:lang w:eastAsia="zh-CN"/>
        </w:rPr>
        <w:t>in the SRS resource</w:t>
      </w:r>
      <w:r w:rsidRPr="00857C5D">
        <w:rPr>
          <w:lang w:eastAsia="zh-CN"/>
        </w:rPr>
        <w:t>(s)</w:t>
      </w:r>
      <w:r w:rsidRPr="00857C5D">
        <w:rPr>
          <w:rFonts w:hint="eastAsia"/>
          <w:lang w:eastAsia="zh-CN"/>
        </w:rPr>
        <w:t xml:space="preserve"> </w:t>
      </w:r>
      <w:r w:rsidRPr="00857C5D">
        <w:t xml:space="preserve">indicated by SRI(s) given by DCI format 0_1 or 0_2 or by </w:t>
      </w:r>
      <w:r w:rsidRPr="00857C5D">
        <w:rPr>
          <w:i/>
        </w:rPr>
        <w:t>configuredGrantConfig</w:t>
      </w:r>
      <w:r w:rsidRPr="00857C5D">
        <w:t xml:space="preserve"> according to clause 6.1.2.3, where the SRS port in (</w:t>
      </w:r>
      <w:r w:rsidRPr="00857C5D">
        <w:rPr>
          <w:i/>
        </w:rPr>
        <w:t>i</w:t>
      </w:r>
      <w:r w:rsidRPr="00857C5D">
        <w:t>+1)-th SRS resource</w:t>
      </w:r>
      <w:r w:rsidRPr="00857C5D">
        <w:rPr>
          <w:color w:val="FF0000"/>
        </w:rPr>
        <w:t xml:space="preserve"> </w:t>
      </w:r>
      <w:r w:rsidRPr="00857C5D">
        <w:t xml:space="preserve">in the SRS resource set is indexed as </w:t>
      </w:r>
      <w:r w:rsidRPr="00857C5D">
        <w:rPr>
          <w:position w:val="-12"/>
        </w:rPr>
        <w:object w:dxaOrig="1260" w:dyaOrig="360" w14:anchorId="33FC89C3">
          <v:shape id="_x0000_i1053" type="#_x0000_t75" style="width:51.25pt;height:15.55pt" o:ole="">
            <v:imagedata r:id="rId78" o:title=""/>
          </v:shape>
          <o:OLEObject Type="Embed" ProgID="Equation.DSMT4" ShapeID="_x0000_i1053" DrawAspect="Content" ObjectID="_1755551832" r:id="rId79"/>
        </w:object>
      </w:r>
      <w:r w:rsidRPr="00857C5D">
        <w:t xml:space="preserve">. </w:t>
      </w:r>
    </w:p>
    <w:p w14:paraId="34765D13" w14:textId="77777777" w:rsidR="00AD2925" w:rsidRPr="00857C5D" w:rsidRDefault="00AD2925" w:rsidP="005D3EFD">
      <w:r w:rsidRPr="00857C5D">
        <w:t>The DM-RS</w:t>
      </w:r>
      <w:r w:rsidRPr="00857C5D">
        <w:rPr>
          <w:rFonts w:eastAsia="Malgun Gothic"/>
          <w:lang w:eastAsia="zh-CN"/>
        </w:rPr>
        <w:t xml:space="preserve"> antenna ports </w:t>
      </w:r>
      <w:r w:rsidRPr="00857C5D">
        <w:rPr>
          <w:noProof/>
          <w:position w:val="-12"/>
          <w:lang w:val="en-US" w:eastAsia="zh-CN"/>
        </w:rPr>
        <w:drawing>
          <wp:inline distT="0" distB="0" distL="0" distR="0" wp14:anchorId="135135FF" wp14:editId="2D9145DD">
            <wp:extent cx="592455" cy="1987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857C5D">
        <w:rPr>
          <w:rFonts w:eastAsia="Malgun Gothic"/>
        </w:rPr>
        <w:t xml:space="preserve"> in </w:t>
      </w:r>
      <w:r w:rsidRPr="00857C5D">
        <w:t xml:space="preserve">Clause </w:t>
      </w:r>
      <w:r w:rsidRPr="00857C5D">
        <w:rPr>
          <w:lang w:eastAsia="zh-CN"/>
        </w:rPr>
        <w:t>6.4.1.1.3</w:t>
      </w:r>
      <w:r w:rsidRPr="00857C5D">
        <w:t xml:space="preserve"> of [</w:t>
      </w:r>
      <w:r w:rsidRPr="00857C5D">
        <w:rPr>
          <w:lang w:eastAsia="zh-CN"/>
        </w:rPr>
        <w:t>4, TS 38.211</w:t>
      </w:r>
      <w:r w:rsidRPr="00857C5D">
        <w:t xml:space="preserve">] </w:t>
      </w:r>
      <w:r w:rsidRPr="00857C5D">
        <w:rPr>
          <w:rFonts w:eastAsia="Malgun Gothic"/>
        </w:rPr>
        <w:t xml:space="preserve">are determined according to the ordering of DM-RS port(s) given by </w:t>
      </w:r>
      <w:r w:rsidRPr="00857C5D">
        <w:rPr>
          <w:lang w:eastAsia="zh-CN"/>
        </w:rPr>
        <w:t>Tables 7.3.1.1.2</w:t>
      </w:r>
      <w:r w:rsidRPr="00857C5D">
        <w:t>-</w:t>
      </w:r>
      <w:r w:rsidRPr="00857C5D">
        <w:rPr>
          <w:lang w:eastAsia="zh-CN"/>
        </w:rPr>
        <w:t>6 to 7.3.1.1.2-23 in Clause 7.3.1.1.2 of [5, TS 38.212].</w:t>
      </w:r>
    </w:p>
    <w:p w14:paraId="3BDD60B1" w14:textId="77777777" w:rsidR="00AD2925" w:rsidRPr="00857C5D" w:rsidRDefault="00AD2925" w:rsidP="005D3EFD">
      <w:r w:rsidRPr="00857C5D">
        <w:t xml:space="preserve">For non-codebook based transmission, the UE does not expect to be configured with both </w:t>
      </w:r>
      <w:r w:rsidRPr="00857C5D">
        <w:rPr>
          <w:i/>
        </w:rPr>
        <w:t>spatialRelationInfo</w:t>
      </w:r>
      <w:r w:rsidRPr="00857C5D">
        <w:t xml:space="preserve"> for SRS resource and </w:t>
      </w:r>
      <w:r w:rsidRPr="00857C5D">
        <w:rPr>
          <w:i/>
        </w:rPr>
        <w:t xml:space="preserve">associatedCSI-RS </w:t>
      </w:r>
      <w:r w:rsidRPr="00857C5D">
        <w:t xml:space="preserve">in </w:t>
      </w:r>
      <w:r w:rsidRPr="00857C5D">
        <w:rPr>
          <w:i/>
        </w:rPr>
        <w:t>SRS-ResourceSet</w:t>
      </w:r>
      <w:r w:rsidRPr="00857C5D">
        <w:t xml:space="preserve"> for SRS resource set.</w:t>
      </w:r>
    </w:p>
    <w:p w14:paraId="36D34862" w14:textId="77777777" w:rsidR="00AD2925" w:rsidRPr="00857C5D" w:rsidRDefault="00AD2925" w:rsidP="005D3EFD">
      <w:r w:rsidRPr="00857C5D">
        <w:t xml:space="preserve">For non-codebook based transmission, the UE can be scheduled with DCI format 0_1 or 0_2 when at least one SRS resource is configured in </w:t>
      </w:r>
      <w:r w:rsidRPr="00857C5D">
        <w:rPr>
          <w:i/>
        </w:rPr>
        <w:t>SRS-ResourceSet</w:t>
      </w:r>
      <w:r w:rsidRPr="00857C5D">
        <w:t xml:space="preserve"> with </w:t>
      </w:r>
      <w:r w:rsidRPr="00857C5D">
        <w:rPr>
          <w:i/>
        </w:rPr>
        <w:t>usage</w:t>
      </w:r>
      <w:r w:rsidRPr="00857C5D">
        <w:t xml:space="preserve"> set to 'nonCodebook'.</w:t>
      </w:r>
    </w:p>
    <w:bookmarkEnd w:id="957"/>
    <w:bookmarkEnd w:id="1318"/>
    <w:p w14:paraId="628CA886" w14:textId="77777777" w:rsidR="00AD2925" w:rsidRPr="00857C5D" w:rsidRDefault="00AD2925" w:rsidP="005D3EFD">
      <w:pPr>
        <w:pStyle w:val="Heading3"/>
        <w:rPr>
          <w:color w:val="000000"/>
        </w:rPr>
      </w:pPr>
      <w:r w:rsidRPr="00857C5D">
        <w:rPr>
          <w:color w:val="000000"/>
        </w:rPr>
        <w:t>6.1.2</w:t>
      </w:r>
      <w:r w:rsidRPr="00857C5D">
        <w:rPr>
          <w:color w:val="000000"/>
        </w:rPr>
        <w:tab/>
        <w:t>Resource allocation</w:t>
      </w:r>
      <w:bookmarkEnd w:id="948"/>
      <w:bookmarkEnd w:id="949"/>
      <w:bookmarkEnd w:id="950"/>
      <w:bookmarkEnd w:id="951"/>
      <w:bookmarkEnd w:id="952"/>
      <w:bookmarkEnd w:id="953"/>
      <w:bookmarkEnd w:id="954"/>
      <w:bookmarkEnd w:id="955"/>
      <w:bookmarkEnd w:id="956"/>
      <w:r w:rsidRPr="00857C5D">
        <w:rPr>
          <w:color w:val="000000"/>
        </w:rPr>
        <w:t xml:space="preserve"> </w:t>
      </w:r>
    </w:p>
    <w:p w14:paraId="4929FD1D" w14:textId="77777777" w:rsidR="00AD2925" w:rsidRPr="00857C5D" w:rsidRDefault="00AD2925" w:rsidP="005D3EFD">
      <w:pPr>
        <w:pStyle w:val="Heading4"/>
        <w:rPr>
          <w:color w:val="000000"/>
        </w:rPr>
      </w:pPr>
      <w:bookmarkStart w:id="1321" w:name="_Toc11352143"/>
      <w:bookmarkStart w:id="1322" w:name="_Toc20318033"/>
      <w:bookmarkStart w:id="1323" w:name="_Toc27299931"/>
      <w:bookmarkStart w:id="1324" w:name="_Toc29673204"/>
      <w:bookmarkStart w:id="1325" w:name="_Toc29673345"/>
      <w:bookmarkStart w:id="1326" w:name="_Toc29674338"/>
      <w:bookmarkStart w:id="1327" w:name="_Toc36645568"/>
      <w:bookmarkStart w:id="1328" w:name="_Toc45810613"/>
      <w:bookmarkStart w:id="1329" w:name="_Toc130409815"/>
      <w:r w:rsidRPr="00857C5D">
        <w:rPr>
          <w:color w:val="000000"/>
        </w:rPr>
        <w:t>6.1.2.1</w:t>
      </w:r>
      <w:r w:rsidRPr="00857C5D">
        <w:rPr>
          <w:color w:val="000000"/>
        </w:rPr>
        <w:tab/>
        <w:t>Resource allocation in time domain</w:t>
      </w:r>
      <w:bookmarkEnd w:id="1321"/>
      <w:bookmarkEnd w:id="1322"/>
      <w:bookmarkEnd w:id="1323"/>
      <w:bookmarkEnd w:id="1324"/>
      <w:bookmarkEnd w:id="1325"/>
      <w:bookmarkEnd w:id="1326"/>
      <w:bookmarkEnd w:id="1327"/>
      <w:bookmarkEnd w:id="1328"/>
      <w:bookmarkEnd w:id="1329"/>
    </w:p>
    <w:p w14:paraId="6AE0129B" w14:textId="77777777" w:rsidR="00AD2925" w:rsidRPr="00857C5D" w:rsidRDefault="00AD2925" w:rsidP="005D3EFD">
      <w:pPr>
        <w:rPr>
          <w:lang w:val="en-US"/>
        </w:rPr>
      </w:pPr>
      <w:r w:rsidRPr="00857C5D">
        <w:t>When the UE is scheduled to transmit a transport block and no CSI report</w:t>
      </w:r>
      <w:r w:rsidRPr="00857C5D">
        <w:rPr>
          <w:rFonts w:eastAsia="Yu Mincho"/>
        </w:rPr>
        <w:t xml:space="preserve"> by a DCI or by a RAR UL grant or fallbackRAR UL grant</w:t>
      </w:r>
      <w:r w:rsidRPr="00857C5D">
        <w:t xml:space="preserve">, or the UE is scheduled to transmit a transport block and a CSI report(s) on PUSCH by a DCI, </w:t>
      </w:r>
      <w:r w:rsidRPr="00857C5D">
        <w:rPr>
          <w:lang w:val="en-US"/>
        </w:rPr>
        <w:t>the '</w:t>
      </w:r>
      <w:r w:rsidRPr="00857C5D">
        <w:rPr>
          <w:i/>
          <w:lang w:val="en-US"/>
        </w:rPr>
        <w:t>Time domain resource assignment'</w:t>
      </w:r>
      <w:r w:rsidRPr="00857C5D">
        <w:rPr>
          <w:lang w:val="en-US"/>
        </w:rPr>
        <w:t xml:space="preserve"> field value </w:t>
      </w:r>
      <w:r w:rsidRPr="00857C5D">
        <w:rPr>
          <w:i/>
          <w:lang w:val="en-US"/>
        </w:rPr>
        <w:t>m</w:t>
      </w:r>
      <w:r w:rsidRPr="00857C5D">
        <w:rPr>
          <w:lang w:val="en-US"/>
        </w:rPr>
        <w:t xml:space="preserve"> of the DCI </w:t>
      </w:r>
      <w:r w:rsidRPr="00857C5D">
        <w:rPr>
          <w:rFonts w:eastAsia="Yu Mincho"/>
          <w:lang w:val="en-US"/>
        </w:rPr>
        <w:t xml:space="preserve">or the </w:t>
      </w:r>
      <w:r w:rsidRPr="00857C5D">
        <w:rPr>
          <w:rFonts w:eastAsia="Yu Mincho"/>
          <w:i/>
          <w:iCs/>
          <w:lang w:val="en-US"/>
        </w:rPr>
        <w:t>PUSCH time resource allocation</w:t>
      </w:r>
      <w:r w:rsidRPr="00857C5D">
        <w:rPr>
          <w:rFonts w:eastAsia="Yu Mincho"/>
          <w:lang w:val="en-US"/>
        </w:rPr>
        <w:t xml:space="preserve"> field value </w:t>
      </w:r>
      <w:r w:rsidRPr="00857C5D">
        <w:rPr>
          <w:rFonts w:eastAsia="Yu Mincho"/>
          <w:i/>
          <w:iCs/>
          <w:lang w:val="en-US"/>
        </w:rPr>
        <w:t>m</w:t>
      </w:r>
      <w:r w:rsidRPr="00857C5D">
        <w:rPr>
          <w:rFonts w:eastAsia="Yu Mincho"/>
          <w:lang w:val="en-US"/>
        </w:rPr>
        <w:t xml:space="preserve"> of the RAR UL grant or of the fallbackRAR UL grant </w:t>
      </w:r>
      <w:r w:rsidRPr="00857C5D">
        <w:rPr>
          <w:lang w:val="en-US"/>
        </w:rPr>
        <w:t xml:space="preserve">provides a row index </w:t>
      </w:r>
      <w:r w:rsidRPr="00857C5D">
        <w:rPr>
          <w:i/>
          <w:lang w:val="en-US"/>
        </w:rPr>
        <w:t xml:space="preserve">m </w:t>
      </w:r>
      <w:r w:rsidRPr="00857C5D">
        <w:rPr>
          <w:lang w:val="en-US"/>
        </w:rPr>
        <w:t>+ 1</w:t>
      </w:r>
      <w:r w:rsidRPr="00857C5D">
        <w:rPr>
          <w:i/>
          <w:lang w:val="en-US"/>
        </w:rPr>
        <w:t xml:space="preserve"> </w:t>
      </w:r>
      <w:r w:rsidRPr="00857C5D">
        <w:rPr>
          <w:lang w:val="en-US"/>
        </w:rPr>
        <w:t xml:space="preserve">to an allocated table. The determination of the used resource allocation table is defined in Clause 6.1.2.1.1. The indexed row defines the slot offset </w:t>
      </w:r>
      <w:r w:rsidRPr="00857C5D">
        <w:rPr>
          <w:i/>
        </w:rPr>
        <w:t>K</w:t>
      </w:r>
      <w:r w:rsidRPr="00857C5D">
        <w:rPr>
          <w:i/>
          <w:vertAlign w:val="subscript"/>
        </w:rPr>
        <w:t>2</w:t>
      </w:r>
      <w:r w:rsidRPr="00857C5D">
        <w:rPr>
          <w:lang w:val="en-US"/>
        </w:rPr>
        <w:t xml:space="preserve">, the start and length indicator </w:t>
      </w:r>
      <w:r w:rsidRPr="00857C5D">
        <w:rPr>
          <w:i/>
          <w:lang w:val="en-US"/>
        </w:rPr>
        <w:t>SLIV</w:t>
      </w:r>
      <w:r w:rsidRPr="00857C5D">
        <w:rPr>
          <w:lang w:val="en-US"/>
        </w:rPr>
        <w:t>,</w:t>
      </w:r>
      <w:r w:rsidRPr="00857C5D">
        <w:t xml:space="preserve"> or directly the start symbol </w:t>
      </w:r>
      <w:r w:rsidRPr="00857C5D">
        <w:rPr>
          <w:i/>
        </w:rPr>
        <w:t>S</w:t>
      </w:r>
      <w:r w:rsidRPr="00857C5D">
        <w:t xml:space="preserve"> and the allocation length </w:t>
      </w:r>
      <w:r w:rsidRPr="00857C5D">
        <w:rPr>
          <w:i/>
        </w:rPr>
        <w:t>L</w:t>
      </w:r>
      <w:r w:rsidRPr="00857C5D">
        <w:rPr>
          <w:lang w:val="en-US"/>
        </w:rPr>
        <w:t xml:space="preserve">, the PUSCH mapping type, the number of slots used for TBS determination (if </w:t>
      </w:r>
      <w:r w:rsidRPr="00857C5D">
        <w:rPr>
          <w:i/>
          <w:iCs/>
          <w:lang w:val="en-US"/>
        </w:rPr>
        <w:t>numberOfSlotsTBoMS</w:t>
      </w:r>
      <w:r w:rsidRPr="00857C5D">
        <w:rPr>
          <w:lang w:val="en-US"/>
        </w:rPr>
        <w:t xml:space="preserve"> is present in the resource allocation table), and the number of repetitions (if </w:t>
      </w:r>
      <w:r w:rsidRPr="00857C5D">
        <w:rPr>
          <w:i/>
          <w:iCs/>
        </w:rPr>
        <w:t>numberOfRepetitions</w:t>
      </w:r>
      <w:r w:rsidRPr="00857C5D">
        <w:rPr>
          <w:lang w:val="en-US"/>
        </w:rPr>
        <w:t xml:space="preserve"> is present in the resource allocation table) to be applied in the PUSCH transmission.</w:t>
      </w:r>
    </w:p>
    <w:p w14:paraId="3136B2AE" w14:textId="77777777" w:rsidR="00AD2925" w:rsidRPr="00857C5D" w:rsidRDefault="00AD2925" w:rsidP="005D3EFD">
      <w:r w:rsidRPr="00857C5D">
        <w:t>When the UE is scheduled to transmit a PUSCH with no transport block and with a CSI report</w:t>
      </w:r>
      <w:r w:rsidRPr="00857C5D">
        <w:rPr>
          <w:color w:val="000000"/>
        </w:rPr>
        <w:t>(s)</w:t>
      </w:r>
      <w:r w:rsidRPr="00857C5D">
        <w:t xml:space="preserve"> by a '</w:t>
      </w:r>
      <w:r w:rsidRPr="00857C5D">
        <w:rPr>
          <w:i/>
        </w:rPr>
        <w:t>CSI request'</w:t>
      </w:r>
      <w:r w:rsidRPr="00857C5D">
        <w:t xml:space="preserve"> field on a DCI, the '</w:t>
      </w:r>
      <w:r w:rsidRPr="00857C5D">
        <w:rPr>
          <w:i/>
        </w:rPr>
        <w:t>Time domain resource assignment'</w:t>
      </w:r>
      <w:r w:rsidRPr="00857C5D">
        <w:t xml:space="preserve"> field value </w:t>
      </w:r>
      <w:r w:rsidRPr="00857C5D">
        <w:rPr>
          <w:i/>
        </w:rPr>
        <w:t>m</w:t>
      </w:r>
      <w:r w:rsidRPr="00857C5D">
        <w:t xml:space="preserve"> of the DCI provides a row index </w:t>
      </w:r>
      <w:r w:rsidRPr="00857C5D">
        <w:rPr>
          <w:i/>
        </w:rPr>
        <w:t xml:space="preserve">m </w:t>
      </w:r>
      <w:r w:rsidRPr="00857C5D">
        <w:t>+ 1</w:t>
      </w:r>
      <w:r w:rsidRPr="00857C5D">
        <w:rPr>
          <w:i/>
        </w:rPr>
        <w:t xml:space="preserve"> </w:t>
      </w:r>
      <w:r w:rsidRPr="00857C5D">
        <w:t xml:space="preserve">to the allocated table as defined in Clause 6.1.2.1.1. The indexed row defines the start and length indicator SLIV, or directly the start symbol </w:t>
      </w:r>
      <w:r w:rsidRPr="00857C5D">
        <w:rPr>
          <w:i/>
          <w:iCs/>
        </w:rPr>
        <w:t>S</w:t>
      </w:r>
      <w:r w:rsidRPr="00857C5D">
        <w:t xml:space="preserve"> and the allocation length </w:t>
      </w:r>
      <w:r w:rsidRPr="00857C5D">
        <w:rPr>
          <w:i/>
          <w:iCs/>
        </w:rPr>
        <w:t>L</w:t>
      </w:r>
      <w:r w:rsidRPr="00857C5D">
        <w:t xml:space="preserve">, and the PUSCH mapping type to be applied in the PUSCH transmission and the </w:t>
      </w:r>
      <w:r w:rsidRPr="00857C5D">
        <w:rPr>
          <w:i/>
        </w:rPr>
        <w:t>K</w:t>
      </w:r>
      <w:r w:rsidRPr="00857C5D">
        <w:rPr>
          <w:i/>
          <w:vertAlign w:val="subscript"/>
        </w:rPr>
        <w:t>2</w:t>
      </w:r>
      <w:r w:rsidRPr="00857C5D">
        <w:t xml:space="preserve"> value is determined as </w:t>
      </w:r>
      <w:r w:rsidRPr="00857C5D">
        <w:rPr>
          <w:position w:val="-20"/>
        </w:rPr>
        <w:object w:dxaOrig="1640" w:dyaOrig="420" w14:anchorId="7A3DC17F">
          <v:shape id="_x0000_i1054" type="#_x0000_t75" style="width:77.2pt;height:20.75pt" o:ole="">
            <v:imagedata r:id="rId80" o:title=""/>
          </v:shape>
          <o:OLEObject Type="Embed" ProgID="Equation.DSMT4" ShapeID="_x0000_i1054" DrawAspect="Content" ObjectID="_1755551833" r:id="rId81"/>
        </w:object>
      </w:r>
      <w:r w:rsidRPr="00857C5D">
        <w:t xml:space="preserve">, where </w:t>
      </w:r>
      <w:r w:rsidRPr="00857C5D">
        <w:rPr>
          <w:position w:val="-14"/>
        </w:rPr>
        <w:object w:dxaOrig="1700" w:dyaOrig="340" w14:anchorId="2E35262A">
          <v:shape id="_x0000_i1055" type="#_x0000_t75" style="width:87.55pt;height:15.55pt" o:ole="">
            <v:imagedata r:id="rId82" o:title=""/>
          </v:shape>
          <o:OLEObject Type="Embed" ProgID="Equation.3" ShapeID="_x0000_i1055" DrawAspect="Content" ObjectID="_1755551834" r:id="rId83"/>
        </w:object>
      </w:r>
      <w:r w:rsidRPr="00857C5D">
        <w:t xml:space="preserve"> are the corresponding list entries of the higher layer parameter</w:t>
      </w:r>
    </w:p>
    <w:p w14:paraId="1A71861E" w14:textId="77777777" w:rsidR="00AD2925" w:rsidRPr="00857C5D" w:rsidRDefault="00AD2925" w:rsidP="005D3EFD">
      <w:pPr>
        <w:pStyle w:val="B1"/>
      </w:pPr>
      <w:r w:rsidRPr="00857C5D">
        <w:t>-</w:t>
      </w:r>
      <w:r w:rsidRPr="00857C5D">
        <w:tab/>
      </w:r>
      <w:r w:rsidRPr="00857C5D">
        <w:rPr>
          <w:rStyle w:val="Emphasis"/>
        </w:rPr>
        <w:t>reportSlotOffsetListDCI-0-2</w:t>
      </w:r>
      <w:r w:rsidRPr="00857C5D">
        <w:rPr>
          <w:i/>
          <w:iCs/>
        </w:rPr>
        <w:t xml:space="preserve"> </w:t>
      </w:r>
      <w:r w:rsidRPr="00857C5D">
        <w:rPr>
          <w:iCs/>
        </w:rPr>
        <w:t>or</w:t>
      </w:r>
      <w:r w:rsidRPr="00857C5D">
        <w:rPr>
          <w:i/>
          <w:iCs/>
        </w:rPr>
        <w:t xml:space="preserve"> reportSlotOffsetListDCI-0-2-r17</w:t>
      </w:r>
      <w:r w:rsidRPr="00857C5D">
        <w:t xml:space="preserve">, if PUSCH is scheduled by DCI format 0_2 and </w:t>
      </w:r>
      <w:r w:rsidRPr="00857C5D">
        <w:rPr>
          <w:rStyle w:val="Emphasis"/>
        </w:rPr>
        <w:t xml:space="preserve">reportSlotOffsetListDCI-0-2 </w:t>
      </w:r>
      <w:r w:rsidRPr="00857C5D">
        <w:rPr>
          <w:iCs/>
        </w:rPr>
        <w:t>or</w:t>
      </w:r>
      <w:r w:rsidRPr="00857C5D">
        <w:rPr>
          <w:i/>
          <w:iCs/>
        </w:rPr>
        <w:t xml:space="preserve"> reportSlotOffsetListDCI-0-2-r17</w:t>
      </w:r>
      <w:r w:rsidRPr="00857C5D">
        <w:rPr>
          <w:i/>
          <w:iCs/>
          <w:lang w:val="en-US"/>
        </w:rPr>
        <w:t xml:space="preserve"> </w:t>
      </w:r>
      <w:r w:rsidRPr="00857C5D">
        <w:t>is configured;</w:t>
      </w:r>
    </w:p>
    <w:p w14:paraId="1032FCA0" w14:textId="77777777" w:rsidR="00AD2925" w:rsidRPr="00857C5D" w:rsidRDefault="00AD2925" w:rsidP="005D3EFD">
      <w:pPr>
        <w:pStyle w:val="B1"/>
      </w:pPr>
      <w:r w:rsidRPr="00857C5D">
        <w:t>-</w:t>
      </w:r>
      <w:r w:rsidRPr="00857C5D">
        <w:tab/>
      </w:r>
      <w:r w:rsidRPr="00857C5D">
        <w:rPr>
          <w:i/>
          <w:iCs/>
        </w:rPr>
        <w:t xml:space="preserve">reportSlotOffsetListDCI-0-1 </w:t>
      </w:r>
      <w:r w:rsidRPr="00857C5D">
        <w:rPr>
          <w:iCs/>
        </w:rPr>
        <w:t>or</w:t>
      </w:r>
      <w:r w:rsidRPr="00857C5D">
        <w:rPr>
          <w:i/>
          <w:iCs/>
        </w:rPr>
        <w:t xml:space="preserve"> reportSlotOffsetListDCI-0-1-r17</w:t>
      </w:r>
      <w:r w:rsidRPr="00857C5D">
        <w:t xml:space="preserve">, if PUSCH is scheduled by DCI format 0_1 and </w:t>
      </w:r>
      <w:r w:rsidRPr="00857C5D">
        <w:rPr>
          <w:i/>
          <w:iCs/>
        </w:rPr>
        <w:t>reportSlotOffsetListDCI-0-1</w:t>
      </w:r>
      <w:r w:rsidRPr="00857C5D">
        <w:t xml:space="preserve"> </w:t>
      </w:r>
      <w:r w:rsidRPr="00857C5D">
        <w:rPr>
          <w:iCs/>
        </w:rPr>
        <w:t>or</w:t>
      </w:r>
      <w:r w:rsidRPr="00857C5D">
        <w:rPr>
          <w:i/>
          <w:iCs/>
        </w:rPr>
        <w:t xml:space="preserve"> reportSlotOffsetListDCI-0-1-r17</w:t>
      </w:r>
      <w:r w:rsidRPr="00857C5D">
        <w:rPr>
          <w:i/>
          <w:iCs/>
          <w:lang w:val="en-US"/>
        </w:rPr>
        <w:t xml:space="preserve"> </w:t>
      </w:r>
      <w:r w:rsidRPr="00857C5D">
        <w:t>is configured;</w:t>
      </w:r>
    </w:p>
    <w:p w14:paraId="0F1243CB" w14:textId="77777777" w:rsidR="00AD2925" w:rsidRPr="00857C5D" w:rsidRDefault="00AD2925" w:rsidP="005D3EFD">
      <w:pPr>
        <w:pStyle w:val="B1"/>
      </w:pPr>
      <w:r w:rsidRPr="00857C5D">
        <w:t>-</w:t>
      </w:r>
      <w:r w:rsidRPr="00857C5D">
        <w:tab/>
      </w:r>
      <w:r w:rsidRPr="00857C5D">
        <w:rPr>
          <w:i/>
        </w:rPr>
        <w:t xml:space="preserve">reportSlotOffsetList </w:t>
      </w:r>
      <w:r w:rsidRPr="00857C5D">
        <w:rPr>
          <w:iCs/>
        </w:rPr>
        <w:t>or</w:t>
      </w:r>
      <w:r w:rsidRPr="00857C5D">
        <w:rPr>
          <w:i/>
          <w:iCs/>
        </w:rPr>
        <w:t xml:space="preserve"> reportSlotOffsetList-r17</w:t>
      </w:r>
      <w:r w:rsidRPr="00857C5D">
        <w:t>, otherwise;</w:t>
      </w:r>
    </w:p>
    <w:p w14:paraId="4ABF8907" w14:textId="77777777" w:rsidR="00AD2925" w:rsidRPr="00857C5D" w:rsidRDefault="00AD2925" w:rsidP="005D3EFD">
      <w:pPr>
        <w:rPr>
          <w:color w:val="000000"/>
        </w:rPr>
      </w:pPr>
      <w:r w:rsidRPr="00857C5D">
        <w:t>in</w:t>
      </w:r>
      <w:r w:rsidRPr="00857C5D">
        <w:rPr>
          <w:i/>
        </w:rPr>
        <w:t xml:space="preserve"> CSI-</w:t>
      </w:r>
      <w:proofErr w:type="spellStart"/>
      <w:r w:rsidRPr="00857C5D">
        <w:rPr>
          <w:i/>
        </w:rPr>
        <w:t>ReportConfig</w:t>
      </w:r>
      <w:proofErr w:type="spellEnd"/>
      <w:r w:rsidRPr="00857C5D">
        <w:t xml:space="preserve"> for the </w:t>
      </w:r>
      <w:r w:rsidRPr="00857C5D">
        <w:rPr>
          <w:position w:val="-14"/>
        </w:rPr>
        <w:object w:dxaOrig="460" w:dyaOrig="340" w14:anchorId="4805EB01">
          <v:shape id="_x0000_i1056" type="#_x0000_t75" style="width:20.75pt;height:15.55pt" o:ole="">
            <v:imagedata r:id="rId84" o:title=""/>
          </v:shape>
          <o:OLEObject Type="Embed" ProgID="Equation.3" ShapeID="_x0000_i1056" DrawAspect="Content" ObjectID="_1755551835" r:id="rId85"/>
        </w:object>
      </w:r>
      <w:r w:rsidRPr="00857C5D">
        <w:t xml:space="preserve"> triggered CSI Reporting Settings and </w:t>
      </w:r>
      <w:r w:rsidRPr="00857C5D">
        <w:rPr>
          <w:position w:val="-12"/>
        </w:rPr>
        <w:object w:dxaOrig="820" w:dyaOrig="340" w14:anchorId="261565B9">
          <v:shape id="_x0000_i1057" type="#_x0000_t75" style="width:40.9pt;height:15.55pt" o:ole="">
            <v:imagedata r:id="rId86" o:title=""/>
          </v:shape>
          <o:OLEObject Type="Embed" ProgID="Equation.DSMT4" ShapeID="_x0000_i1057" DrawAspect="Content" ObjectID="_1755551836" r:id="rId87"/>
        </w:object>
      </w:r>
      <w:r w:rsidRPr="00857C5D">
        <w:t xml:space="preserve"> is the </w:t>
      </w:r>
      <w:r w:rsidRPr="00857C5D">
        <w:rPr>
          <w:i/>
        </w:rPr>
        <w:t>(m+1)</w:t>
      </w:r>
      <w:proofErr w:type="spellStart"/>
      <w:r w:rsidRPr="00857C5D">
        <w:t>th</w:t>
      </w:r>
      <w:proofErr w:type="spellEnd"/>
      <w:r w:rsidRPr="00857C5D">
        <w:t xml:space="preserve"> entry of </w:t>
      </w:r>
      <w:r w:rsidRPr="00857C5D">
        <w:rPr>
          <w:position w:val="-14"/>
        </w:rPr>
        <w:object w:dxaOrig="260" w:dyaOrig="340" w14:anchorId="1DEC3450">
          <v:shape id="_x0000_i1058" type="#_x0000_t75" style="width:15.55pt;height:15.55pt" o:ole="">
            <v:imagedata r:id="rId88" o:title=""/>
          </v:shape>
          <o:OLEObject Type="Embed" ProgID="Equation.3" ShapeID="_x0000_i1058" DrawAspect="Content" ObjectID="_1755551837" r:id="rId89"/>
        </w:object>
      </w:r>
      <w:r w:rsidRPr="00857C5D">
        <w:t>.</w:t>
      </w:r>
    </w:p>
    <w:p w14:paraId="30F8B9EB" w14:textId="77777777" w:rsidR="00AD2925" w:rsidRPr="00857C5D" w:rsidRDefault="00AD2925" w:rsidP="005D3EFD">
      <w:pPr>
        <w:pStyle w:val="B1"/>
      </w:pPr>
      <w:r w:rsidRPr="00857C5D">
        <w:rPr>
          <w:color w:val="000000"/>
        </w:rPr>
        <w:t>-</w:t>
      </w:r>
      <w:r w:rsidRPr="00857C5D">
        <w:rPr>
          <w:color w:val="000000"/>
        </w:rPr>
        <w:tab/>
      </w:r>
      <w:bookmarkStart w:id="1330" w:name="_Hlk497992508"/>
      <w:r w:rsidRPr="00857C5D">
        <w:rPr>
          <w:color w:val="000000"/>
        </w:rPr>
        <w:t xml:space="preserve">The slot </w:t>
      </w:r>
      <w:r w:rsidRPr="00857C5D">
        <w:rPr>
          <w:i/>
          <w:color w:val="000000"/>
        </w:rPr>
        <w:t>K</w:t>
      </w:r>
      <w:r w:rsidRPr="00857C5D">
        <w:rPr>
          <w:i/>
          <w:color w:val="000000"/>
          <w:vertAlign w:val="subscript"/>
        </w:rPr>
        <w:t>s</w:t>
      </w:r>
      <w:r w:rsidRPr="00857C5D">
        <w:rPr>
          <w:color w:val="000000"/>
        </w:rPr>
        <w:t xml:space="preserve"> where the UE shall transmit the PUSCH is determined by </w:t>
      </w:r>
      <w:r w:rsidRPr="00857C5D">
        <w:rPr>
          <w:i/>
          <w:color w:val="000000"/>
        </w:rPr>
        <w:t>K</w:t>
      </w:r>
      <w:r w:rsidRPr="00857C5D">
        <w:rPr>
          <w:i/>
          <w:color w:val="000000"/>
          <w:vertAlign w:val="subscript"/>
        </w:rPr>
        <w:t>2</w:t>
      </w:r>
      <w:r w:rsidRPr="00857C5D">
        <w:rPr>
          <w:color w:val="000000"/>
        </w:rPr>
        <w:t xml:space="preserve"> as</w:t>
      </w:r>
      <w:r w:rsidRPr="00857C5D">
        <w:rPr>
          <w:color w:val="000000"/>
          <w:lang w:val="en-US"/>
        </w:rPr>
        <w:t xml:space="preserve"> </w:t>
      </w:r>
      <w:r w:rsidRPr="00857C5D">
        <w:rPr>
          <w:i/>
          <w:color w:val="000000"/>
        </w:rPr>
        <w:t>K</w:t>
      </w:r>
      <w:r w:rsidRPr="00857C5D">
        <w:rPr>
          <w:i/>
          <w:color w:val="000000"/>
          <w:vertAlign w:val="subscript"/>
        </w:rPr>
        <w:t xml:space="preserve">s </w:t>
      </w:r>
      <w:r w:rsidRPr="00857C5D">
        <w:rPr>
          <w:color w:val="000000"/>
        </w:rPr>
        <w:t>=</w:t>
      </w:r>
      <w:bookmarkStart w:id="1331" w:name="_Hlk26521818"/>
      <w:r w:rsidRPr="00857C5D">
        <w:rPr>
          <w:position w:val="-34"/>
          <w:lang w:eastAsia="ja-JP"/>
        </w:rPr>
        <w:object w:dxaOrig="5535" w:dyaOrig="780" w14:anchorId="099FAD31">
          <v:shape id="_x0000_i1059" type="#_x0000_t75" style="width:277.65pt;height:40.9pt" o:ole="">
            <v:imagedata r:id="rId90" o:title=""/>
          </v:shape>
          <o:OLEObject Type="Embed" ProgID="Equation.DSMT4" ShapeID="_x0000_i1059" DrawAspect="Content" ObjectID="_1755551838" r:id="rId91"/>
        </w:object>
      </w:r>
      <w:bookmarkEnd w:id="1331"/>
      <w:r w:rsidRPr="00857C5D">
        <w:rPr>
          <w:lang w:eastAsia="ja-JP"/>
        </w:rPr>
        <w:t>,</w:t>
      </w:r>
      <w:r w:rsidRPr="00857C5D">
        <w:rPr>
          <w:color w:val="000000" w:themeColor="text1"/>
        </w:rPr>
        <w:t xml:space="preserve"> if UE is configured with </w:t>
      </w:r>
      <w:r w:rsidRPr="00857C5D">
        <w:rPr>
          <w:rStyle w:val="Emphasis"/>
          <w:rFonts w:ascii="Times" w:hAnsi="Times"/>
        </w:rPr>
        <w:t>ca-SlotOffset</w:t>
      </w:r>
      <w:r w:rsidRPr="00857C5D">
        <w:rPr>
          <w:color w:val="000000" w:themeColor="text1"/>
        </w:rPr>
        <w:t xml:space="preserve"> for at least one of the scheduled and scheduling cell, </w:t>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szCs w:val="24"/>
              </w:rPr>
            </m:ctrlPr>
          </m:dPr>
          <m:e>
            <m:r>
              <w:rPr>
                <w:rFonts w:ascii="Cambria Math" w:hAnsi="Cambria Math"/>
                <w:color w:val="000000" w:themeColor="text1"/>
              </w:rPr>
              <m:t>n⋅</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PUSCH</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PUSCH</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857C5D">
        <w:rPr>
          <w:color w:val="000000" w:themeColor="text1"/>
        </w:rPr>
        <w:t xml:space="preserve">, </w:t>
      </w:r>
      <w:r w:rsidRPr="00857C5D">
        <w:rPr>
          <w:lang w:eastAsia="ko-KR"/>
        </w:rPr>
        <w:t xml:space="preserve">otherwise, where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rsidRPr="00857C5D">
        <w:rPr>
          <w:lang w:eastAsia="ko-KR"/>
        </w:rPr>
        <w:t xml:space="preserve"> is a parameter configured by higher layer as specified in clause 4.2 of [6 TS 38.213]</w:t>
      </w:r>
      <w:r w:rsidRPr="00857C5D">
        <w:rPr>
          <w:color w:val="000000" w:themeColor="text1"/>
          <w:lang w:eastAsia="ja-JP"/>
        </w:rPr>
        <w:t>, and</w:t>
      </w:r>
      <w:r w:rsidRPr="00857C5D">
        <w:rPr>
          <w:color w:val="000000"/>
        </w:rPr>
        <w:t xml:space="preserve">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sidRPr="00857C5D">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sidRPr="00857C5D">
        <w:rPr>
          <w:color w:val="000000" w:themeColor="text1"/>
        </w:rPr>
        <w:t xml:space="preserve"> with a value of 0 for frequency range 1,</w:t>
      </w:r>
      <w:r w:rsidRPr="00857C5D">
        <w:rPr>
          <w:color w:val="000000"/>
        </w:rPr>
        <w:t xml:space="preserve"> </w:t>
      </w:r>
      <w:r w:rsidRPr="00857C5D">
        <w:rPr>
          <w:i/>
          <w:color w:val="000000"/>
        </w:rPr>
        <w:t>n</w:t>
      </w:r>
      <w:r w:rsidRPr="00857C5D">
        <w:rPr>
          <w:color w:val="000000"/>
        </w:rPr>
        <w:t xml:space="preserve"> is the slot with the scheduling DCI, K</w:t>
      </w:r>
      <w:r w:rsidRPr="00857C5D">
        <w:rPr>
          <w:i/>
          <w:color w:val="000000"/>
          <w:vertAlign w:val="subscript"/>
        </w:rPr>
        <w:t>2</w:t>
      </w:r>
      <w:r w:rsidRPr="00857C5D">
        <w:rPr>
          <w:color w:val="000000"/>
        </w:rPr>
        <w:t xml:space="preserve"> is based on the numerology of PUSCH, </w:t>
      </w:r>
      <w:bookmarkEnd w:id="1330"/>
      <w:r w:rsidRPr="00857C5D">
        <w:rPr>
          <w:position w:val="-10"/>
          <w:lang w:eastAsia="ja-JP"/>
        </w:rPr>
        <w:object w:dxaOrig="580" w:dyaOrig="300" w14:anchorId="4DC3F942">
          <v:shape id="_x0000_i1060" type="#_x0000_t75" style="width:25.9pt;height:15.55pt" o:ole="">
            <v:imagedata r:id="rId92" o:title=""/>
          </v:shape>
          <o:OLEObject Type="Embed" ProgID="Equation.DSMT4" ShapeID="_x0000_i1060" DrawAspect="Content" ObjectID="_1755551839" r:id="rId93"/>
        </w:object>
      </w:r>
      <w:r w:rsidRPr="00857C5D">
        <w:t xml:space="preserve"> and </w:t>
      </w:r>
      <w:r w:rsidRPr="00857C5D">
        <w:rPr>
          <w:position w:val="-10"/>
          <w:lang w:eastAsia="ja-JP"/>
        </w:rPr>
        <w:object w:dxaOrig="600" w:dyaOrig="300" w14:anchorId="723E2540">
          <v:shape id="_x0000_i1061" type="#_x0000_t75" style="width:31.1pt;height:15.55pt" o:ole="">
            <v:imagedata r:id="rId94" o:title=""/>
          </v:shape>
          <o:OLEObject Type="Embed" ProgID="Equation.DSMT4" ShapeID="_x0000_i1061" DrawAspect="Content" ObjectID="_1755551840" r:id="rId95"/>
        </w:object>
      </w:r>
      <w:r w:rsidRPr="00857C5D">
        <w:rPr>
          <w:lang w:eastAsia="ja-JP"/>
        </w:rPr>
        <w:t xml:space="preserve"> </w:t>
      </w:r>
      <w:r w:rsidRPr="00857C5D">
        <w:t xml:space="preserve">are the subcarrier spacing configurations for PUSCH and PDCCH, respectively, </w:t>
      </w:r>
      <w:r w:rsidRPr="00857C5D">
        <w:rPr>
          <w:color w:val="000000" w:themeColor="text1"/>
        </w:rPr>
        <w:t>and the scheduling DCI is other than DCI format 0_0 with CRC scrambled by TC-RNTI.</w:t>
      </w:r>
    </w:p>
    <w:p w14:paraId="5101472F" w14:textId="77777777" w:rsidR="00AD2925" w:rsidRPr="00857C5D" w:rsidRDefault="00AD2925" w:rsidP="005D3EFD">
      <w:pPr>
        <w:pStyle w:val="B1"/>
      </w:pPr>
      <w:r w:rsidRPr="00857C5D">
        <w:lastRenderedPageBreak/>
        <w:t>-</w:t>
      </w:r>
      <w:r w:rsidRPr="00857C5D">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w:t>
      </w:r>
      <w:r w:rsidRPr="00857C5D">
        <w:rPr>
          <w:color w:val="000000" w:themeColor="text1"/>
          <w:lang w:val="en-US"/>
        </w:rPr>
        <w:t xml:space="preserve">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r>
          <w:rPr>
            <w:rFonts w:ascii="Cambria Math"/>
            <w:color w:val="000000" w:themeColor="text1"/>
            <w:lang w:eastAsia="ja-JP"/>
          </w:rPr>
          <m:t xml:space="preserve"> </m:t>
        </m:r>
      </m:oMath>
      <w:r w:rsidRPr="00857C5D">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 the</w:t>
      </w:r>
      <w:r w:rsidRPr="00857C5D">
        <w:rPr>
          <w:color w:val="000000" w:themeColor="text1"/>
          <w:position w:val="-10"/>
          <w:lang w:eastAsia="ja-JP"/>
        </w:rPr>
        <w:object w:dxaOrig="460" w:dyaOrig="300" w14:anchorId="55280501">
          <v:shape id="_x0000_i1062" type="#_x0000_t75" style="width:25.9pt;height:15.55pt" o:ole="">
            <v:imagedata r:id="rId56" o:title=""/>
          </v:shape>
          <o:OLEObject Type="Embed" ProgID="Equation.DSMT4" ShapeID="_x0000_i1062" DrawAspect="Content" ObjectID="_1755551841" r:id="rId96"/>
        </w:object>
      </w:r>
      <w:r w:rsidRPr="00857C5D">
        <w:rPr>
          <w:color w:val="000000" w:themeColor="text1"/>
          <w:lang w:eastAsia="ja-JP"/>
        </w:rPr>
        <w:t xml:space="preserve">, respectively, which are determined by higher-layer configured </w:t>
      </w:r>
      <w:r w:rsidRPr="00857C5D">
        <w:rPr>
          <w:rStyle w:val="Emphasis"/>
          <w:rFonts w:ascii="Times" w:hAnsi="Times"/>
        </w:rPr>
        <w:t>ca-SlotOffset</w:t>
      </w:r>
      <w:r w:rsidRPr="00857C5D">
        <w:rPr>
          <w:i/>
          <w:iCs/>
          <w:color w:val="000000" w:themeColor="text1"/>
          <w:sz w:val="16"/>
          <w:szCs w:val="16"/>
          <w:lang w:eastAsia="ja-JP"/>
        </w:rPr>
        <w:t xml:space="preserve"> </w:t>
      </w:r>
      <w:r w:rsidRPr="00857C5D">
        <w:rPr>
          <w:color w:val="000000" w:themeColor="text1"/>
          <w:lang w:eastAsia="ja-JP"/>
        </w:rPr>
        <w:t>for the cell receiving the PDCCH,</w:t>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PU</m:t>
            </m:r>
            <m:r>
              <m:rPr>
                <m:nor/>
              </m:rPr>
              <w:rPr>
                <w:rFonts w:ascii="Cambria Math" w:hAnsiTheme="minorEastAsia"/>
                <w:noProof/>
                <w:color w:val="000000" w:themeColor="text1"/>
              </w:rPr>
              <m:t>S</m:t>
            </m:r>
            <m:r>
              <m:rPr>
                <m:nor/>
              </m:rPr>
              <w:rPr>
                <w:rFonts w:asciiTheme="minorEastAsia" w:hAnsiTheme="minorEastAsia"/>
                <w:noProof/>
                <w:color w:val="000000" w:themeColor="text1"/>
              </w:rPr>
              <m:t>CH</m:t>
            </m:r>
          </m:sub>
          <m:sup>
            <m:r>
              <m:rPr>
                <m:nor/>
              </m:rPr>
              <w:rPr>
                <w:rFonts w:ascii="Cambria Math" w:hAnsi="Cambria Math"/>
                <w:noProof/>
                <w:color w:val="000000" w:themeColor="text1"/>
              </w:rPr>
              <m:t>CA</m:t>
            </m:r>
          </m:sup>
        </m:sSubSup>
      </m:oMath>
      <w:r w:rsidRPr="00857C5D">
        <w:rPr>
          <w:color w:val="000000" w:themeColor="text1"/>
        </w:rPr>
        <w:t> and</w:t>
      </w:r>
      <m:oMath>
        <m:r>
          <w:rPr>
            <w:rFonts w:ascii="Cambria Math" w:hAnsi="Cambria Math"/>
            <w:color w:val="000000" w:themeColor="text1"/>
          </w:rPr>
          <m:t xml:space="preserve"> </m:t>
        </m:r>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m:t>
            </m:r>
            <m:r>
              <m:rPr>
                <m:nor/>
              </m:rPr>
              <w:rPr>
                <w:rFonts w:ascii="Cambria Math" w:hAnsi="SimSun" w:cs="SimSun" w:hint="eastAsia"/>
                <w:color w:val="000000" w:themeColor="text1"/>
              </w:rPr>
              <m:t>U</m:t>
            </m:r>
            <m:r>
              <m:rPr>
                <m:nor/>
              </m:rPr>
              <w:rPr>
                <w:rFonts w:ascii="Cambria Math" w:hAnsi="SimSun" w:cs="SimSun"/>
                <w:color w:val="000000" w:themeColor="text1"/>
              </w:rPr>
              <m:t>SCH</m:t>
            </m:r>
            <m:ctrlPr>
              <w:rPr>
                <w:rFonts w:ascii="Cambria Math" w:hAnsi="Cambria Math"/>
                <w:color w:val="000000" w:themeColor="text1"/>
                <w:lang w:eastAsia="ja-JP"/>
              </w:rPr>
            </m:ctrlPr>
          </m:sub>
        </m:sSub>
      </m:oMath>
      <w:r w:rsidRPr="00857C5D">
        <w:rPr>
          <w:color w:val="000000" w:themeColor="text1"/>
          <w:lang w:val="en-US"/>
        </w:rPr>
        <w:t xml:space="preserve"> </w:t>
      </w:r>
      <w:r w:rsidRPr="00857C5D">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 the</w:t>
      </w:r>
      <w:r w:rsidRPr="00857C5D">
        <w:rPr>
          <w:color w:val="000000" w:themeColor="text1"/>
          <w:position w:val="-10"/>
          <w:lang w:eastAsia="ja-JP"/>
        </w:rPr>
        <w:object w:dxaOrig="460" w:dyaOrig="300" w14:anchorId="7B54E1D5">
          <v:shape id="_x0000_i1063" type="#_x0000_t75" style="width:25.9pt;height:15.55pt" o:ole="">
            <v:imagedata r:id="rId56" o:title=""/>
          </v:shape>
          <o:OLEObject Type="Embed" ProgID="Equation.DSMT4" ShapeID="_x0000_i1063" DrawAspect="Content" ObjectID="_1755551842" r:id="rId97"/>
        </w:object>
      </w:r>
      <w:r w:rsidRPr="00857C5D">
        <w:rPr>
          <w:color w:val="000000" w:themeColor="text1"/>
          <w:lang w:eastAsia="ja-JP"/>
        </w:rPr>
        <w:t xml:space="preserve">,respectively, which are determined by higher-layer configured </w:t>
      </w:r>
      <w:r w:rsidRPr="00857C5D">
        <w:rPr>
          <w:rStyle w:val="Emphasis"/>
          <w:rFonts w:ascii="Times" w:hAnsi="Times"/>
        </w:rPr>
        <w:t>ca-SlotOffset</w:t>
      </w:r>
      <w:r w:rsidRPr="00857C5D">
        <w:rPr>
          <w:color w:val="000000" w:themeColor="text1"/>
          <w:sz w:val="16"/>
          <w:szCs w:val="16"/>
          <w:lang w:eastAsia="ja-JP"/>
        </w:rPr>
        <w:t xml:space="preserve"> </w:t>
      </w:r>
      <w:r w:rsidRPr="00857C5D">
        <w:rPr>
          <w:color w:val="000000" w:themeColor="text1"/>
          <w:lang w:eastAsia="ja-JP"/>
        </w:rPr>
        <w:t>for the cell transmitting the PUSCH, as</w:t>
      </w:r>
      <w:r w:rsidRPr="00857C5D">
        <w:t xml:space="preserve"> defined in</w:t>
      </w:r>
      <w:r w:rsidRPr="00857C5D">
        <w:rPr>
          <w:lang w:val="en-US"/>
        </w:rPr>
        <w:t xml:space="preserve"> </w:t>
      </w:r>
      <w:r w:rsidRPr="00857C5D">
        <w:t>clause 4.5</w:t>
      </w:r>
      <w:r w:rsidRPr="00857C5D">
        <w:rPr>
          <w:lang w:val="en-US"/>
        </w:rPr>
        <w:t xml:space="preserve"> of</w:t>
      </w:r>
      <w:r w:rsidRPr="00857C5D">
        <w:t xml:space="preserve"> [4, TS 38.211],</w:t>
      </w:r>
      <w:r w:rsidRPr="00857C5D">
        <w:rPr>
          <w:lang w:val="en-US"/>
        </w:rPr>
        <w:t xml:space="preserve"> </w:t>
      </w:r>
      <w:r w:rsidRPr="00857C5D">
        <w:t>and</w:t>
      </w:r>
    </w:p>
    <w:p w14:paraId="3914B59C" w14:textId="77777777" w:rsidR="00AD2925" w:rsidRPr="00857C5D" w:rsidRDefault="00AD2925" w:rsidP="005D3EFD">
      <w:pPr>
        <w:pStyle w:val="B1"/>
        <w:rPr>
          <w:color w:val="000000"/>
        </w:rPr>
      </w:pPr>
      <w:r w:rsidRPr="00857C5D">
        <w:rPr>
          <w:color w:val="000000"/>
        </w:rPr>
        <w:t>-</w:t>
      </w:r>
      <w:r w:rsidRPr="00857C5D">
        <w:rPr>
          <w:color w:val="000000"/>
        </w:rPr>
        <w:tab/>
      </w:r>
      <w:r w:rsidRPr="00857C5D">
        <w:rPr>
          <w:color w:val="000000"/>
          <w:lang w:val="en-US"/>
        </w:rPr>
        <w:t>f</w:t>
      </w:r>
      <w:r w:rsidRPr="00857C5D">
        <w:rPr>
          <w:color w:val="000000"/>
        </w:rPr>
        <w:t xml:space="preserve">or PUSCH scheduled by DCI format 0_1, if </w:t>
      </w:r>
      <w:r w:rsidRPr="00857C5D">
        <w:rPr>
          <w:i/>
          <w:color w:val="000000"/>
        </w:rPr>
        <w:t>pusch-RepTypeIndicatorDCI-0-1</w:t>
      </w:r>
      <w:r w:rsidRPr="00857C5D">
        <w:rPr>
          <w:color w:val="000000"/>
        </w:rPr>
        <w:t xml:space="preserve">  is set to '</w:t>
      </w:r>
      <w:r w:rsidRPr="00857C5D">
        <w:rPr>
          <w:iCs/>
          <w:color w:val="000000"/>
        </w:rPr>
        <w:t>pusch-RepTypeB</w:t>
      </w:r>
      <w:r w:rsidRPr="00857C5D">
        <w:rPr>
          <w:color w:val="000000"/>
        </w:rPr>
        <w:t xml:space="preserve">', the UE applies PUSCH repetition Type B procedure when determining the time domain resource allocation. For PUSCH scheduled by DCI format 0_2, if </w:t>
      </w:r>
      <w:r w:rsidRPr="00857C5D">
        <w:rPr>
          <w:i/>
          <w:color w:val="000000"/>
        </w:rPr>
        <w:t>pusch-RepTypeIndicatorDCI-0-2</w:t>
      </w:r>
      <w:r w:rsidRPr="00857C5D">
        <w:rPr>
          <w:color w:val="000000"/>
        </w:rPr>
        <w:t xml:space="preserve"> is set to '</w:t>
      </w:r>
      <w:r w:rsidRPr="00857C5D">
        <w:rPr>
          <w:iCs/>
          <w:color w:val="000000"/>
        </w:rPr>
        <w:t>pusch-RepTypeB</w:t>
      </w:r>
      <w:r w:rsidRPr="00857C5D">
        <w:rPr>
          <w:color w:val="000000"/>
        </w:rPr>
        <w:t>', the UE applies PUSCH repetition Type B procedure when determining the time domain resource allocation. Otherwise, the UE applies PUSCH repetition Type A procedure when determining the time domain resource allocation for PUSCH scheduled by PDCCH, by RAR UL grant, or by fallbackRAR UL grant.</w:t>
      </w:r>
    </w:p>
    <w:p w14:paraId="6A87EBD9" w14:textId="77777777" w:rsidR="00AD2925" w:rsidRPr="00857C5D" w:rsidRDefault="00AD2925" w:rsidP="005D3EFD">
      <w:pPr>
        <w:pStyle w:val="B1"/>
        <w:rPr>
          <w:color w:val="000000"/>
        </w:rPr>
      </w:pPr>
      <w:r w:rsidRPr="00857C5D">
        <w:rPr>
          <w:color w:val="000000"/>
        </w:rPr>
        <w:t>-</w:t>
      </w:r>
      <w:r w:rsidRPr="00857C5D">
        <w:rPr>
          <w:color w:val="000000"/>
        </w:rPr>
        <w:tab/>
        <w:t xml:space="preserve">for PUSCH scheduled by DCI format 0_1 or DCI format 0_2, if </w:t>
      </w:r>
      <w:r w:rsidRPr="00857C5D">
        <w:rPr>
          <w:i/>
          <w:iCs/>
          <w:lang w:val="en-US"/>
        </w:rPr>
        <w:t xml:space="preserve">numberOfSlotsTBoMS </w:t>
      </w:r>
      <w:r w:rsidRPr="00857C5D">
        <w:rPr>
          <w:lang w:val="en-US"/>
        </w:rPr>
        <w:t xml:space="preserve">is present and </w:t>
      </w:r>
      <w:r w:rsidRPr="00857C5D">
        <w:t>larger than 1</w:t>
      </w:r>
      <w:r w:rsidRPr="00857C5D">
        <w:rPr>
          <w:lang w:val="en-US"/>
        </w:rPr>
        <w:t xml:space="preserve">, the UE applies </w:t>
      </w:r>
      <w:r w:rsidRPr="00857C5D">
        <w:rPr>
          <w:color w:val="000000"/>
        </w:rPr>
        <w:t>TB processing over multiple slots procedure when determining the time domain resource allocation.</w:t>
      </w:r>
    </w:p>
    <w:p w14:paraId="7B6FDD4A" w14:textId="77777777" w:rsidR="00AD2925" w:rsidRPr="00857C5D" w:rsidRDefault="00AD2925" w:rsidP="005D3EFD">
      <w:pPr>
        <w:pStyle w:val="B1"/>
        <w:rPr>
          <w:color w:val="000000"/>
        </w:rPr>
      </w:pPr>
      <w:r w:rsidRPr="00857C5D">
        <w:rPr>
          <w:color w:val="000000"/>
        </w:rPr>
        <w:t>-</w:t>
      </w:r>
      <w:r w:rsidRPr="00857C5D">
        <w:rPr>
          <w:color w:val="000000"/>
        </w:rPr>
        <w:tab/>
        <w:t xml:space="preserve">For PUSCH repetition Type A and TB processing over multiple slots, </w:t>
      </w:r>
      <w:r w:rsidRPr="00857C5D">
        <w:rPr>
          <w:color w:val="000000"/>
          <w:lang w:val="en-US"/>
        </w:rPr>
        <w:t>t</w:t>
      </w:r>
      <w:r w:rsidRPr="00857C5D">
        <w:rPr>
          <w:color w:val="000000"/>
        </w:rPr>
        <w:t xml:space="preserve">he starting symbol </w:t>
      </w:r>
      <w:r w:rsidRPr="00857C5D">
        <w:rPr>
          <w:i/>
          <w:color w:val="000000"/>
        </w:rPr>
        <w:t xml:space="preserve">S </w:t>
      </w:r>
      <w:r w:rsidRPr="00857C5D">
        <w:rPr>
          <w:color w:val="000000"/>
        </w:rPr>
        <w:t xml:space="preserve">relative to the start of the slot, and the number of consecutive symbols </w:t>
      </w:r>
      <w:r w:rsidRPr="00857C5D">
        <w:rPr>
          <w:i/>
          <w:color w:val="000000"/>
        </w:rPr>
        <w:t>L</w:t>
      </w:r>
      <w:r w:rsidRPr="00857C5D">
        <w:rPr>
          <w:color w:val="000000"/>
        </w:rPr>
        <w:t xml:space="preserve"> counting from the symbol </w:t>
      </w:r>
      <w:r w:rsidRPr="00857C5D">
        <w:rPr>
          <w:i/>
          <w:color w:val="000000"/>
        </w:rPr>
        <w:t>S</w:t>
      </w:r>
      <w:r w:rsidRPr="00857C5D">
        <w:rPr>
          <w:color w:val="000000"/>
        </w:rPr>
        <w:t xml:space="preserve"> allocated for the PUSCH are determined from the start and length indicator</w:t>
      </w:r>
      <w:r w:rsidRPr="00857C5D">
        <w:rPr>
          <w:i/>
          <w:color w:val="000000"/>
        </w:rPr>
        <w:t xml:space="preserve"> SLIV</w:t>
      </w:r>
      <w:r w:rsidRPr="00857C5D">
        <w:rPr>
          <w:color w:val="000000"/>
        </w:rPr>
        <w:t xml:space="preserve"> of the indexed row:</w:t>
      </w:r>
    </w:p>
    <w:p w14:paraId="0D894A96" w14:textId="77777777" w:rsidR="00AD2925" w:rsidRPr="00857C5D" w:rsidRDefault="00AD2925" w:rsidP="005D3EFD">
      <w:pPr>
        <w:ind w:left="852" w:firstLine="284"/>
        <w:rPr>
          <w:color w:val="000000"/>
          <w:lang w:eastAsia="ko-KR"/>
        </w:rPr>
      </w:pPr>
      <w:r w:rsidRPr="00857C5D">
        <w:rPr>
          <w:color w:val="000000"/>
          <w:lang w:eastAsia="ko-KR"/>
        </w:rPr>
        <w:t xml:space="preserve">if </w:t>
      </w:r>
      <w:r w:rsidRPr="00857C5D">
        <w:rPr>
          <w:color w:val="000000"/>
          <w:position w:val="-10"/>
          <w:lang w:eastAsia="ja-JP"/>
        </w:rPr>
        <w:object w:dxaOrig="880" w:dyaOrig="300" w14:anchorId="0268ACDB">
          <v:shape id="_x0000_i1064" type="#_x0000_t75" style="width:46.1pt;height:15.55pt" o:ole="">
            <v:imagedata r:id="rId98" o:title=""/>
          </v:shape>
          <o:OLEObject Type="Embed" ProgID="Equation.3" ShapeID="_x0000_i1064" DrawAspect="Content" ObjectID="_1755551843" r:id="rId99"/>
        </w:object>
      </w:r>
      <w:r w:rsidRPr="00857C5D">
        <w:rPr>
          <w:color w:val="000000"/>
          <w:lang w:eastAsia="ko-KR"/>
        </w:rPr>
        <w:t xml:space="preserve"> then</w:t>
      </w:r>
    </w:p>
    <w:p w14:paraId="66FF02C7" w14:textId="77777777" w:rsidR="00AD2925" w:rsidRPr="00857C5D" w:rsidRDefault="00AD2925" w:rsidP="005D3EFD">
      <w:pPr>
        <w:ind w:left="1136" w:firstLine="284"/>
        <w:rPr>
          <w:color w:val="000000"/>
          <w:lang w:eastAsia="ko-KR"/>
        </w:rPr>
      </w:pPr>
      <w:r w:rsidRPr="00857C5D">
        <w:rPr>
          <w:color w:val="000000"/>
          <w:position w:val="-10"/>
          <w:lang w:eastAsia="ja-JP"/>
        </w:rPr>
        <w:object w:dxaOrig="1800" w:dyaOrig="300" w14:anchorId="04BC066F">
          <v:shape id="_x0000_i1065" type="#_x0000_t75" style="width:92.75pt;height:15.55pt" o:ole="">
            <v:imagedata r:id="rId100" o:title=""/>
          </v:shape>
          <o:OLEObject Type="Embed" ProgID="Equation.3" ShapeID="_x0000_i1065" DrawAspect="Content" ObjectID="_1755551844" r:id="rId101"/>
        </w:object>
      </w:r>
    </w:p>
    <w:p w14:paraId="601A8586" w14:textId="77777777" w:rsidR="00AD2925" w:rsidRPr="00857C5D" w:rsidRDefault="00AD2925" w:rsidP="005D3EFD">
      <w:pPr>
        <w:ind w:left="852" w:firstLine="284"/>
        <w:rPr>
          <w:color w:val="000000"/>
          <w:lang w:eastAsia="ko-KR"/>
        </w:rPr>
      </w:pPr>
      <w:r w:rsidRPr="00857C5D">
        <w:rPr>
          <w:color w:val="000000"/>
          <w:lang w:eastAsia="ko-KR"/>
        </w:rPr>
        <w:t xml:space="preserve">else </w:t>
      </w:r>
    </w:p>
    <w:p w14:paraId="748161D5" w14:textId="77777777" w:rsidR="00AD2925" w:rsidRPr="00857C5D" w:rsidRDefault="00AD2925" w:rsidP="005D3EFD">
      <w:pPr>
        <w:ind w:left="1136" w:firstLine="284"/>
        <w:rPr>
          <w:color w:val="000000"/>
          <w:lang w:eastAsia="ja-JP"/>
        </w:rPr>
      </w:pPr>
      <w:r w:rsidRPr="00857C5D">
        <w:rPr>
          <w:color w:val="000000"/>
          <w:position w:val="-10"/>
          <w:lang w:eastAsia="ja-JP"/>
        </w:rPr>
        <w:object w:dxaOrig="2900" w:dyaOrig="300" w14:anchorId="3C4F7EA2">
          <v:shape id="_x0000_i1066" type="#_x0000_t75" style="width:2in;height:15.55pt" o:ole="">
            <v:imagedata r:id="rId102" o:title=""/>
          </v:shape>
          <o:OLEObject Type="Embed" ProgID="Equation.3" ShapeID="_x0000_i1066" DrawAspect="Content" ObjectID="_1755551845" r:id="rId103"/>
        </w:object>
      </w:r>
    </w:p>
    <w:p w14:paraId="229327C2" w14:textId="77777777" w:rsidR="00AD2925" w:rsidRPr="00857C5D" w:rsidRDefault="00AD2925" w:rsidP="005D3EFD">
      <w:pPr>
        <w:ind w:left="852"/>
        <w:rPr>
          <w:color w:val="000000"/>
          <w:lang w:eastAsia="ja-JP"/>
        </w:rPr>
      </w:pPr>
      <w:r w:rsidRPr="00857C5D">
        <w:rPr>
          <w:color w:val="000000"/>
        </w:rPr>
        <w:t>where</w:t>
      </w:r>
      <w:r w:rsidRPr="00857C5D">
        <w:rPr>
          <w:color w:val="000000"/>
          <w:position w:val="-6"/>
          <w:lang w:eastAsia="ja-JP"/>
        </w:rPr>
        <w:object w:dxaOrig="1180" w:dyaOrig="240" w14:anchorId="50B9E110">
          <v:shape id="_x0000_i1067" type="#_x0000_t75" style="width:56.45pt;height:15.55pt" o:ole="">
            <v:imagedata r:id="rId104" o:title=""/>
          </v:shape>
          <o:OLEObject Type="Embed" ProgID="Equation.3" ShapeID="_x0000_i1067" DrawAspect="Content" ObjectID="_1755551846" r:id="rId105"/>
        </w:object>
      </w:r>
      <w:r w:rsidRPr="00857C5D">
        <w:rPr>
          <w:color w:val="000000"/>
          <w:lang w:eastAsia="ja-JP"/>
        </w:rPr>
        <w:t>, and</w:t>
      </w:r>
    </w:p>
    <w:p w14:paraId="02690F3A" w14:textId="77777777" w:rsidR="00AD2925" w:rsidRPr="00857C5D" w:rsidRDefault="00AD2925" w:rsidP="005D3EFD">
      <w:pPr>
        <w:pStyle w:val="B1"/>
        <w:rPr>
          <w:color w:val="000000"/>
        </w:rPr>
      </w:pPr>
      <w:r w:rsidRPr="00857C5D">
        <w:rPr>
          <w:color w:val="000000"/>
        </w:rPr>
        <w:t>-</w:t>
      </w:r>
      <w:r w:rsidRPr="00857C5D">
        <w:rPr>
          <w:color w:val="000000"/>
        </w:rPr>
        <w:tab/>
        <w:t xml:space="preserve">For PUSCH repetition Type B, the starting symbol </w:t>
      </w:r>
      <w:r w:rsidRPr="00857C5D">
        <w:rPr>
          <w:i/>
          <w:color w:val="000000"/>
        </w:rPr>
        <w:t xml:space="preserve">S </w:t>
      </w:r>
      <w:r w:rsidRPr="00857C5D">
        <w:rPr>
          <w:color w:val="000000"/>
        </w:rPr>
        <w:t xml:space="preserve">relative to the start of the slot, and the number of consecutive symbols </w:t>
      </w:r>
      <w:r w:rsidRPr="00857C5D">
        <w:rPr>
          <w:i/>
          <w:color w:val="000000"/>
        </w:rPr>
        <w:t>L</w:t>
      </w:r>
      <w:r w:rsidRPr="00857C5D">
        <w:rPr>
          <w:color w:val="000000"/>
        </w:rPr>
        <w:t xml:space="preserve"> counting from the symbol </w:t>
      </w:r>
      <w:r w:rsidRPr="00857C5D">
        <w:rPr>
          <w:i/>
          <w:color w:val="000000"/>
        </w:rPr>
        <w:t>S</w:t>
      </w:r>
      <w:r w:rsidRPr="00857C5D">
        <w:rPr>
          <w:color w:val="000000"/>
        </w:rPr>
        <w:t xml:space="preserve"> allocated for the PUSCH are provided by </w:t>
      </w:r>
      <w:r w:rsidRPr="00857C5D">
        <w:rPr>
          <w:i/>
          <w:color w:val="000000"/>
        </w:rPr>
        <w:t>startSymbol</w:t>
      </w:r>
      <w:r w:rsidRPr="00857C5D">
        <w:rPr>
          <w:color w:val="000000"/>
        </w:rPr>
        <w:t xml:space="preserve"> and </w:t>
      </w:r>
      <w:r w:rsidRPr="00857C5D">
        <w:rPr>
          <w:i/>
          <w:color w:val="000000"/>
        </w:rPr>
        <w:t>length</w:t>
      </w:r>
      <w:r w:rsidRPr="00857C5D">
        <w:rPr>
          <w:color w:val="000000"/>
        </w:rPr>
        <w:t xml:space="preserve"> of the indexed row of the </w:t>
      </w:r>
      <w:r w:rsidRPr="00857C5D">
        <w:rPr>
          <w:color w:val="000000"/>
          <w:lang w:val="en-US"/>
        </w:rPr>
        <w:t>resource allocation table</w:t>
      </w:r>
      <w:r w:rsidRPr="00857C5D">
        <w:rPr>
          <w:color w:val="000000"/>
        </w:rPr>
        <w:t>, respectively.</w:t>
      </w:r>
    </w:p>
    <w:p w14:paraId="1379DE11" w14:textId="77777777" w:rsidR="00AD2925" w:rsidRPr="00857C5D" w:rsidRDefault="00AD2925" w:rsidP="005D3EFD">
      <w:pPr>
        <w:pStyle w:val="B1"/>
        <w:rPr>
          <w:color w:val="000000"/>
        </w:rPr>
      </w:pPr>
      <w:r w:rsidRPr="00857C5D">
        <w:rPr>
          <w:color w:val="000000"/>
        </w:rPr>
        <w:t>-</w:t>
      </w:r>
      <w:r w:rsidRPr="00857C5D">
        <w:rPr>
          <w:color w:val="000000"/>
        </w:rPr>
        <w:tab/>
        <w:t xml:space="preserve">For PUSCH repetition Type A and TB processing over multiple slots, </w:t>
      </w:r>
      <w:r w:rsidRPr="00857C5D">
        <w:rPr>
          <w:color w:val="000000"/>
          <w:lang w:val="en-US"/>
        </w:rPr>
        <w:t>t</w:t>
      </w:r>
      <w:r w:rsidRPr="00857C5D">
        <w:rPr>
          <w:color w:val="000000"/>
        </w:rPr>
        <w:t xml:space="preserve">he PUSCH mapping type is set to Type A or Type B as defined in Clause 6.4.1.1.3 of [4, TS 38.211] as given by the indexed row. </w:t>
      </w:r>
    </w:p>
    <w:p w14:paraId="4548FC48" w14:textId="77777777" w:rsidR="00AD2925" w:rsidRPr="00857C5D" w:rsidRDefault="00AD2925" w:rsidP="005D3EFD">
      <w:pPr>
        <w:pStyle w:val="B1"/>
        <w:rPr>
          <w:color w:val="000000"/>
        </w:rPr>
      </w:pPr>
      <w:r w:rsidRPr="00857C5D">
        <w:rPr>
          <w:color w:val="000000"/>
        </w:rPr>
        <w:t>-</w:t>
      </w:r>
      <w:r w:rsidRPr="00857C5D">
        <w:rPr>
          <w:color w:val="000000"/>
        </w:rPr>
        <w:tab/>
        <w:t>For PUSCH repetition Type B, the PUSCH mapping type is set to Type B.</w:t>
      </w:r>
    </w:p>
    <w:p w14:paraId="1C03394A" w14:textId="77777777" w:rsidR="00AD2925" w:rsidRPr="00857C5D" w:rsidRDefault="00AD2925" w:rsidP="005D3EFD">
      <w:pPr>
        <w:pStyle w:val="B1"/>
        <w:ind w:left="0" w:hanging="1"/>
        <w:rPr>
          <w:color w:val="000000"/>
        </w:rPr>
      </w:pPr>
      <w:r w:rsidRPr="00857C5D">
        <w:rPr>
          <w:color w:val="000000"/>
        </w:rPr>
        <w:t xml:space="preserve">The UE shall consider the </w:t>
      </w:r>
      <w:r w:rsidRPr="00857C5D">
        <w:rPr>
          <w:i/>
          <w:color w:val="000000"/>
        </w:rPr>
        <w:t>S</w:t>
      </w:r>
      <w:r w:rsidRPr="00857C5D">
        <w:rPr>
          <w:color w:val="000000"/>
        </w:rPr>
        <w:t xml:space="preserve"> and </w:t>
      </w:r>
      <w:r w:rsidRPr="00857C5D">
        <w:rPr>
          <w:i/>
          <w:color w:val="000000"/>
        </w:rPr>
        <w:t>L</w:t>
      </w:r>
      <w:r w:rsidRPr="00857C5D">
        <w:rPr>
          <w:color w:val="000000"/>
        </w:rPr>
        <w:t xml:space="preserve"> combinations defined in table 6.1.2.1-1 as valid PUSCH allocations</w:t>
      </w:r>
    </w:p>
    <w:p w14:paraId="42B98B46" w14:textId="77777777" w:rsidR="00AD2925" w:rsidRPr="00857C5D" w:rsidRDefault="00AD2925" w:rsidP="005D3EFD">
      <w:pPr>
        <w:pStyle w:val="TH"/>
        <w:rPr>
          <w:color w:val="000000"/>
        </w:rPr>
      </w:pPr>
      <w:r w:rsidRPr="00857C5D">
        <w:rPr>
          <w:color w:val="000000"/>
        </w:rPr>
        <w:t xml:space="preserve">Table 6.1.2.1-1: Valid </w:t>
      </w:r>
      <w:r w:rsidRPr="00857C5D">
        <w:rPr>
          <w:i/>
          <w:color w:val="000000"/>
        </w:rPr>
        <w:t xml:space="preserve">S </w:t>
      </w:r>
      <w:r w:rsidRPr="00857C5D">
        <w:rPr>
          <w:color w:val="000000"/>
        </w:rPr>
        <w:t xml:space="preserve">and </w:t>
      </w:r>
      <w:r w:rsidRPr="00857C5D">
        <w:rPr>
          <w:i/>
          <w:color w:val="000000"/>
        </w:rPr>
        <w:t>L</w:t>
      </w:r>
      <w:r w:rsidRPr="00857C5D">
        <w:rPr>
          <w:color w:val="000000"/>
        </w:rPr>
        <w:t xml:space="preserve">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107"/>
        <w:gridCol w:w="1134"/>
        <w:gridCol w:w="1703"/>
        <w:gridCol w:w="1132"/>
        <w:gridCol w:w="1134"/>
        <w:gridCol w:w="1837"/>
      </w:tblGrid>
      <w:tr w:rsidR="00AD2925" w:rsidRPr="00857C5D" w14:paraId="1369108E" w14:textId="77777777" w:rsidTr="00AE2150">
        <w:trPr>
          <w:jc w:val="center"/>
        </w:trPr>
        <w:tc>
          <w:tcPr>
            <w:tcW w:w="1582" w:type="dxa"/>
            <w:vMerge w:val="restart"/>
            <w:shd w:val="clear" w:color="auto" w:fill="auto"/>
          </w:tcPr>
          <w:p w14:paraId="6320C987" w14:textId="77777777" w:rsidR="00AD2925" w:rsidRPr="00857C5D" w:rsidRDefault="00AD2925" w:rsidP="00AE2150">
            <w:pPr>
              <w:pStyle w:val="TAH"/>
              <w:rPr>
                <w:rFonts w:eastAsia="Batang"/>
                <w:color w:val="000000"/>
              </w:rPr>
            </w:pPr>
            <w:r w:rsidRPr="00857C5D">
              <w:rPr>
                <w:rFonts w:eastAsia="Batang"/>
                <w:color w:val="000000"/>
              </w:rPr>
              <w:t>PUSCH mapping type</w:t>
            </w:r>
          </w:p>
        </w:tc>
        <w:tc>
          <w:tcPr>
            <w:tcW w:w="3944" w:type="dxa"/>
            <w:gridSpan w:val="3"/>
          </w:tcPr>
          <w:p w14:paraId="7BE03CB8" w14:textId="77777777" w:rsidR="00AD2925" w:rsidRPr="00857C5D" w:rsidRDefault="00AD2925" w:rsidP="00AE2150">
            <w:pPr>
              <w:pStyle w:val="TAH"/>
              <w:rPr>
                <w:rFonts w:eastAsia="Batang"/>
                <w:color w:val="000000"/>
              </w:rPr>
            </w:pPr>
            <w:r w:rsidRPr="00857C5D">
              <w:rPr>
                <w:rFonts w:eastAsia="Batang"/>
                <w:color w:val="000000"/>
              </w:rPr>
              <w:t>Normal cyclic prefix</w:t>
            </w:r>
          </w:p>
        </w:tc>
        <w:tc>
          <w:tcPr>
            <w:tcW w:w="4103" w:type="dxa"/>
            <w:gridSpan w:val="3"/>
          </w:tcPr>
          <w:p w14:paraId="648668A3" w14:textId="77777777" w:rsidR="00AD2925" w:rsidRPr="00857C5D" w:rsidRDefault="00AD2925" w:rsidP="00AE2150">
            <w:pPr>
              <w:pStyle w:val="TAH"/>
              <w:rPr>
                <w:rFonts w:eastAsia="Batang"/>
                <w:color w:val="000000"/>
              </w:rPr>
            </w:pPr>
            <w:r w:rsidRPr="00857C5D">
              <w:rPr>
                <w:rFonts w:eastAsia="Batang"/>
                <w:color w:val="000000"/>
              </w:rPr>
              <w:t>Extended cyclic prefix</w:t>
            </w:r>
          </w:p>
        </w:tc>
      </w:tr>
      <w:tr w:rsidR="00AD2925" w:rsidRPr="00857C5D" w14:paraId="7980B3D6" w14:textId="77777777" w:rsidTr="00AE2150">
        <w:trPr>
          <w:jc w:val="center"/>
        </w:trPr>
        <w:tc>
          <w:tcPr>
            <w:tcW w:w="1582" w:type="dxa"/>
            <w:vMerge/>
            <w:shd w:val="clear" w:color="auto" w:fill="auto"/>
          </w:tcPr>
          <w:p w14:paraId="40ACDB2C" w14:textId="77777777" w:rsidR="00AD2925" w:rsidRPr="00857C5D" w:rsidRDefault="00AD2925" w:rsidP="00AE2150">
            <w:pPr>
              <w:pStyle w:val="TAH"/>
              <w:rPr>
                <w:rFonts w:eastAsia="Batang"/>
                <w:color w:val="000000"/>
              </w:rPr>
            </w:pPr>
          </w:p>
        </w:tc>
        <w:tc>
          <w:tcPr>
            <w:tcW w:w="1107" w:type="dxa"/>
          </w:tcPr>
          <w:p w14:paraId="4260FAAE" w14:textId="77777777" w:rsidR="00AD2925" w:rsidRPr="00857C5D" w:rsidRDefault="00AD2925" w:rsidP="00AE2150">
            <w:pPr>
              <w:pStyle w:val="TAH"/>
              <w:rPr>
                <w:rFonts w:eastAsia="Batang"/>
                <w:i/>
                <w:color w:val="000000"/>
              </w:rPr>
            </w:pPr>
            <w:r w:rsidRPr="00857C5D">
              <w:rPr>
                <w:rFonts w:eastAsia="Batang"/>
                <w:i/>
                <w:color w:val="000000"/>
              </w:rPr>
              <w:t>S</w:t>
            </w:r>
          </w:p>
        </w:tc>
        <w:tc>
          <w:tcPr>
            <w:tcW w:w="1134" w:type="dxa"/>
            <w:shd w:val="clear" w:color="auto" w:fill="auto"/>
          </w:tcPr>
          <w:p w14:paraId="1D7DBAEE" w14:textId="77777777" w:rsidR="00AD2925" w:rsidRPr="00857C5D" w:rsidRDefault="00AD2925" w:rsidP="00AE2150">
            <w:pPr>
              <w:pStyle w:val="TAH"/>
              <w:rPr>
                <w:rFonts w:eastAsia="Batang"/>
                <w:i/>
                <w:color w:val="000000"/>
              </w:rPr>
            </w:pPr>
            <w:r w:rsidRPr="00857C5D">
              <w:rPr>
                <w:rFonts w:eastAsia="Batang"/>
                <w:i/>
                <w:color w:val="000000"/>
              </w:rPr>
              <w:t>L</w:t>
            </w:r>
          </w:p>
        </w:tc>
        <w:tc>
          <w:tcPr>
            <w:tcW w:w="1703" w:type="dxa"/>
          </w:tcPr>
          <w:p w14:paraId="7B790E81" w14:textId="77777777" w:rsidR="00AD2925" w:rsidRPr="00857C5D" w:rsidRDefault="00AD2925" w:rsidP="00AE2150">
            <w:pPr>
              <w:pStyle w:val="TAH"/>
              <w:rPr>
                <w:rFonts w:eastAsia="Batang"/>
                <w:i/>
                <w:color w:val="000000"/>
              </w:rPr>
            </w:pPr>
            <w:r w:rsidRPr="00857C5D">
              <w:rPr>
                <w:rFonts w:eastAsia="Batang"/>
                <w:i/>
                <w:color w:val="000000"/>
              </w:rPr>
              <w:t>S+L</w:t>
            </w:r>
          </w:p>
        </w:tc>
        <w:tc>
          <w:tcPr>
            <w:tcW w:w="1132" w:type="dxa"/>
          </w:tcPr>
          <w:p w14:paraId="6E2E6718" w14:textId="77777777" w:rsidR="00AD2925" w:rsidRPr="00857C5D" w:rsidRDefault="00AD2925" w:rsidP="00AE2150">
            <w:pPr>
              <w:pStyle w:val="TAH"/>
              <w:rPr>
                <w:rFonts w:eastAsia="Batang"/>
                <w:i/>
                <w:color w:val="000000"/>
              </w:rPr>
            </w:pPr>
            <w:r w:rsidRPr="00857C5D">
              <w:rPr>
                <w:rFonts w:eastAsia="Batang"/>
                <w:i/>
                <w:color w:val="000000"/>
              </w:rPr>
              <w:t>S</w:t>
            </w:r>
          </w:p>
        </w:tc>
        <w:tc>
          <w:tcPr>
            <w:tcW w:w="1134" w:type="dxa"/>
          </w:tcPr>
          <w:p w14:paraId="0535E3DB" w14:textId="77777777" w:rsidR="00AD2925" w:rsidRPr="00857C5D" w:rsidRDefault="00AD2925" w:rsidP="00AE2150">
            <w:pPr>
              <w:pStyle w:val="TAH"/>
              <w:rPr>
                <w:rFonts w:eastAsia="Batang"/>
                <w:i/>
                <w:color w:val="000000"/>
              </w:rPr>
            </w:pPr>
            <w:r w:rsidRPr="00857C5D">
              <w:rPr>
                <w:rFonts w:eastAsia="Batang"/>
                <w:i/>
                <w:color w:val="000000"/>
              </w:rPr>
              <w:t>L</w:t>
            </w:r>
          </w:p>
        </w:tc>
        <w:tc>
          <w:tcPr>
            <w:tcW w:w="1837" w:type="dxa"/>
          </w:tcPr>
          <w:p w14:paraId="7F72FDD4" w14:textId="77777777" w:rsidR="00AD2925" w:rsidRPr="00857C5D" w:rsidRDefault="00AD2925" w:rsidP="00AE2150">
            <w:pPr>
              <w:pStyle w:val="TAH"/>
              <w:rPr>
                <w:rFonts w:eastAsia="Batang"/>
                <w:i/>
                <w:color w:val="000000"/>
              </w:rPr>
            </w:pPr>
            <w:r w:rsidRPr="00857C5D">
              <w:rPr>
                <w:rFonts w:eastAsia="Batang"/>
                <w:i/>
                <w:color w:val="000000"/>
              </w:rPr>
              <w:t>S+L</w:t>
            </w:r>
          </w:p>
        </w:tc>
      </w:tr>
      <w:tr w:rsidR="00AD2925" w:rsidRPr="00857C5D" w14:paraId="78DB027A" w14:textId="77777777" w:rsidTr="00AE2150">
        <w:trPr>
          <w:jc w:val="center"/>
        </w:trPr>
        <w:tc>
          <w:tcPr>
            <w:tcW w:w="1582" w:type="dxa"/>
            <w:shd w:val="clear" w:color="auto" w:fill="auto"/>
          </w:tcPr>
          <w:p w14:paraId="59800277" w14:textId="77777777" w:rsidR="00AD2925" w:rsidRPr="00857C5D" w:rsidRDefault="00AD2925" w:rsidP="00AE2150">
            <w:pPr>
              <w:pStyle w:val="TAC"/>
              <w:rPr>
                <w:rFonts w:eastAsia="Batang"/>
                <w:color w:val="000000"/>
              </w:rPr>
            </w:pPr>
            <w:r w:rsidRPr="00857C5D">
              <w:rPr>
                <w:rFonts w:eastAsia="Batang"/>
                <w:color w:val="000000"/>
              </w:rPr>
              <w:t>Type A (repetition Type A only)</w:t>
            </w:r>
          </w:p>
        </w:tc>
        <w:tc>
          <w:tcPr>
            <w:tcW w:w="1107" w:type="dxa"/>
          </w:tcPr>
          <w:p w14:paraId="1EEB7476" w14:textId="77777777" w:rsidR="00AD2925" w:rsidRPr="00857C5D" w:rsidRDefault="00AD2925" w:rsidP="00AE2150">
            <w:pPr>
              <w:pStyle w:val="TAC"/>
              <w:rPr>
                <w:rFonts w:eastAsia="Batang"/>
                <w:color w:val="000000"/>
              </w:rPr>
            </w:pPr>
            <w:r w:rsidRPr="00857C5D">
              <w:rPr>
                <w:rFonts w:eastAsia="Batang"/>
                <w:color w:val="000000"/>
              </w:rPr>
              <w:t>0</w:t>
            </w:r>
          </w:p>
        </w:tc>
        <w:tc>
          <w:tcPr>
            <w:tcW w:w="1134" w:type="dxa"/>
            <w:shd w:val="clear" w:color="auto" w:fill="auto"/>
          </w:tcPr>
          <w:p w14:paraId="49DF958E" w14:textId="77777777" w:rsidR="00AD2925" w:rsidRPr="00857C5D" w:rsidRDefault="00AD2925" w:rsidP="00AE2150">
            <w:pPr>
              <w:pStyle w:val="TAC"/>
              <w:rPr>
                <w:rFonts w:eastAsia="Batang"/>
                <w:color w:val="000000"/>
              </w:rPr>
            </w:pPr>
            <w:r w:rsidRPr="00857C5D">
              <w:rPr>
                <w:rFonts w:eastAsia="Batang"/>
                <w:color w:val="000000"/>
              </w:rPr>
              <w:t>{4,…,14}</w:t>
            </w:r>
          </w:p>
        </w:tc>
        <w:tc>
          <w:tcPr>
            <w:tcW w:w="1703" w:type="dxa"/>
          </w:tcPr>
          <w:p w14:paraId="21793564" w14:textId="77777777" w:rsidR="00AD2925" w:rsidRPr="00857C5D" w:rsidRDefault="00AD2925" w:rsidP="00AE2150">
            <w:pPr>
              <w:pStyle w:val="TAC"/>
              <w:rPr>
                <w:rFonts w:eastAsia="Batang"/>
                <w:color w:val="000000"/>
              </w:rPr>
            </w:pPr>
            <w:r w:rsidRPr="00857C5D">
              <w:rPr>
                <w:rFonts w:eastAsia="Batang"/>
                <w:color w:val="000000"/>
              </w:rPr>
              <w:t xml:space="preserve">{4,…,14} </w:t>
            </w:r>
          </w:p>
        </w:tc>
        <w:tc>
          <w:tcPr>
            <w:tcW w:w="1132" w:type="dxa"/>
          </w:tcPr>
          <w:p w14:paraId="4201F7C6" w14:textId="77777777" w:rsidR="00AD2925" w:rsidRPr="00857C5D" w:rsidRDefault="00AD2925" w:rsidP="00AE2150">
            <w:pPr>
              <w:pStyle w:val="TAC"/>
              <w:rPr>
                <w:rFonts w:eastAsia="Batang"/>
                <w:color w:val="000000"/>
              </w:rPr>
            </w:pPr>
            <w:r w:rsidRPr="00857C5D">
              <w:rPr>
                <w:rFonts w:eastAsia="Batang"/>
                <w:color w:val="000000"/>
              </w:rPr>
              <w:t>0</w:t>
            </w:r>
          </w:p>
        </w:tc>
        <w:tc>
          <w:tcPr>
            <w:tcW w:w="1134" w:type="dxa"/>
          </w:tcPr>
          <w:p w14:paraId="608B347B" w14:textId="77777777" w:rsidR="00AD2925" w:rsidRPr="00857C5D" w:rsidRDefault="00AD2925" w:rsidP="00AE2150">
            <w:pPr>
              <w:pStyle w:val="TAC"/>
              <w:rPr>
                <w:rFonts w:eastAsia="Batang"/>
                <w:color w:val="000000"/>
              </w:rPr>
            </w:pPr>
            <w:r w:rsidRPr="00857C5D">
              <w:rPr>
                <w:rFonts w:eastAsia="Batang"/>
                <w:color w:val="000000"/>
              </w:rPr>
              <w:t>{4,…,12}</w:t>
            </w:r>
          </w:p>
        </w:tc>
        <w:tc>
          <w:tcPr>
            <w:tcW w:w="1837" w:type="dxa"/>
          </w:tcPr>
          <w:p w14:paraId="57692C72" w14:textId="77777777" w:rsidR="00AD2925" w:rsidRPr="00857C5D" w:rsidRDefault="00AD2925" w:rsidP="00AE2150">
            <w:pPr>
              <w:pStyle w:val="TAC"/>
              <w:rPr>
                <w:rFonts w:eastAsia="Batang"/>
                <w:color w:val="000000"/>
              </w:rPr>
            </w:pPr>
            <w:r w:rsidRPr="00857C5D">
              <w:rPr>
                <w:rFonts w:eastAsia="Batang"/>
                <w:color w:val="000000"/>
              </w:rPr>
              <w:t>{4,…,12}</w:t>
            </w:r>
          </w:p>
        </w:tc>
      </w:tr>
      <w:tr w:rsidR="00AD2925" w:rsidRPr="00857C5D" w14:paraId="4F4ED5A1" w14:textId="77777777" w:rsidTr="00AE2150">
        <w:trPr>
          <w:jc w:val="center"/>
        </w:trPr>
        <w:tc>
          <w:tcPr>
            <w:tcW w:w="1582" w:type="dxa"/>
            <w:shd w:val="clear" w:color="auto" w:fill="auto"/>
          </w:tcPr>
          <w:p w14:paraId="04FB0633" w14:textId="77777777" w:rsidR="00AD2925" w:rsidRPr="00857C5D" w:rsidRDefault="00AD2925" w:rsidP="00AE2150">
            <w:pPr>
              <w:pStyle w:val="TAC"/>
              <w:rPr>
                <w:rFonts w:eastAsia="Batang"/>
                <w:color w:val="000000"/>
              </w:rPr>
            </w:pPr>
            <w:r w:rsidRPr="00857C5D">
              <w:rPr>
                <w:rFonts w:eastAsia="Batang"/>
                <w:color w:val="000000"/>
              </w:rPr>
              <w:t>Type B</w:t>
            </w:r>
          </w:p>
        </w:tc>
        <w:tc>
          <w:tcPr>
            <w:tcW w:w="1107" w:type="dxa"/>
          </w:tcPr>
          <w:p w14:paraId="2D297A04" w14:textId="77777777" w:rsidR="00AD2925" w:rsidRPr="00857C5D" w:rsidRDefault="00AD2925" w:rsidP="00AE2150">
            <w:pPr>
              <w:pStyle w:val="TAC"/>
              <w:rPr>
                <w:rFonts w:eastAsia="Batang"/>
                <w:color w:val="000000"/>
              </w:rPr>
            </w:pPr>
            <w:r w:rsidRPr="00857C5D">
              <w:rPr>
                <w:rFonts w:eastAsia="Batang"/>
                <w:color w:val="000000"/>
              </w:rPr>
              <w:t>{0,…,13}</w:t>
            </w:r>
          </w:p>
        </w:tc>
        <w:tc>
          <w:tcPr>
            <w:tcW w:w="1134" w:type="dxa"/>
            <w:shd w:val="clear" w:color="auto" w:fill="auto"/>
          </w:tcPr>
          <w:p w14:paraId="2B3ABABB" w14:textId="77777777" w:rsidR="00AD2925" w:rsidRPr="00857C5D" w:rsidRDefault="00AD2925" w:rsidP="00AE2150">
            <w:pPr>
              <w:pStyle w:val="TAC"/>
              <w:rPr>
                <w:rFonts w:eastAsia="Batang"/>
                <w:color w:val="000000"/>
              </w:rPr>
            </w:pPr>
            <w:r w:rsidRPr="00857C5D">
              <w:rPr>
                <w:rFonts w:eastAsia="Batang"/>
                <w:color w:val="000000"/>
              </w:rPr>
              <w:t>{1,…,14}</w:t>
            </w:r>
          </w:p>
        </w:tc>
        <w:tc>
          <w:tcPr>
            <w:tcW w:w="1703" w:type="dxa"/>
          </w:tcPr>
          <w:p w14:paraId="071A5228" w14:textId="77777777" w:rsidR="00AD2925" w:rsidRPr="00857C5D" w:rsidRDefault="00AD2925" w:rsidP="00AE2150">
            <w:pPr>
              <w:pStyle w:val="TAC"/>
              <w:rPr>
                <w:rFonts w:eastAsia="Batang"/>
                <w:color w:val="000000"/>
              </w:rPr>
            </w:pPr>
            <w:r w:rsidRPr="00857C5D">
              <w:rPr>
                <w:rFonts w:eastAsia="Batang"/>
                <w:color w:val="000000"/>
              </w:rPr>
              <w:t>{1,…,14} for repetition Type A, {1,…,27} for repetition Type B</w:t>
            </w:r>
          </w:p>
        </w:tc>
        <w:tc>
          <w:tcPr>
            <w:tcW w:w="1132" w:type="dxa"/>
          </w:tcPr>
          <w:p w14:paraId="17CE812E" w14:textId="77777777" w:rsidR="00AD2925" w:rsidRPr="00857C5D" w:rsidRDefault="00AD2925" w:rsidP="00AE2150">
            <w:pPr>
              <w:pStyle w:val="TAC"/>
              <w:rPr>
                <w:rFonts w:eastAsia="Batang"/>
                <w:color w:val="000000"/>
              </w:rPr>
            </w:pPr>
            <w:r w:rsidRPr="00857C5D">
              <w:rPr>
                <w:rFonts w:eastAsia="Batang"/>
                <w:color w:val="000000"/>
              </w:rPr>
              <w:t>{0,…, 11}</w:t>
            </w:r>
          </w:p>
        </w:tc>
        <w:tc>
          <w:tcPr>
            <w:tcW w:w="1134" w:type="dxa"/>
          </w:tcPr>
          <w:p w14:paraId="683E8179" w14:textId="77777777" w:rsidR="00AD2925" w:rsidRPr="00857C5D" w:rsidRDefault="00AD2925" w:rsidP="00AE2150">
            <w:pPr>
              <w:pStyle w:val="TAC"/>
              <w:rPr>
                <w:rFonts w:eastAsia="Batang"/>
                <w:color w:val="000000"/>
              </w:rPr>
            </w:pPr>
            <w:r w:rsidRPr="00857C5D">
              <w:rPr>
                <w:rFonts w:eastAsia="Batang"/>
                <w:color w:val="000000"/>
              </w:rPr>
              <w:t>{1,…,12}</w:t>
            </w:r>
          </w:p>
        </w:tc>
        <w:tc>
          <w:tcPr>
            <w:tcW w:w="1837" w:type="dxa"/>
          </w:tcPr>
          <w:p w14:paraId="40F9EEE6" w14:textId="77777777" w:rsidR="00AD2925" w:rsidRPr="00857C5D" w:rsidRDefault="00AD2925" w:rsidP="00AE2150">
            <w:pPr>
              <w:pStyle w:val="TAC"/>
              <w:rPr>
                <w:rFonts w:eastAsia="Batang"/>
                <w:color w:val="000000"/>
              </w:rPr>
            </w:pPr>
            <w:r w:rsidRPr="00857C5D">
              <w:rPr>
                <w:rFonts w:eastAsia="Batang"/>
                <w:color w:val="000000"/>
              </w:rPr>
              <w:t>{1,…,12} for repetition Type A, {1,…,23} for repetition Type B</w:t>
            </w:r>
          </w:p>
        </w:tc>
      </w:tr>
    </w:tbl>
    <w:p w14:paraId="1E6666CB" w14:textId="77777777" w:rsidR="00AD2925" w:rsidRPr="00857C5D" w:rsidRDefault="00AD2925" w:rsidP="005D3EFD"/>
    <w:p w14:paraId="59824366" w14:textId="77777777" w:rsidR="00AD2925" w:rsidRPr="00857C5D" w:rsidRDefault="00AD2925" w:rsidP="005D3EFD">
      <w:pPr>
        <w:spacing w:before="240"/>
      </w:pPr>
      <w:bookmarkStart w:id="1332" w:name="_Hlk505671590"/>
      <w:r w:rsidRPr="00857C5D">
        <w:rPr>
          <w:color w:val="000000"/>
        </w:rPr>
        <w:t xml:space="preserve">For TB processing over multiple slots, </w:t>
      </w:r>
      <w:r w:rsidRPr="00857C5D">
        <w:t>when transmitting PUSCH scheduled by DCI format 0_1 or 0_2 in PDCCH with CRC scrambled with C-RNTI, MCS-C-RNTI, or CS-RNTI with NDI=1,</w:t>
      </w:r>
    </w:p>
    <w:p w14:paraId="75608F18" w14:textId="77777777" w:rsidR="00AD2925" w:rsidRPr="00857C5D" w:rsidRDefault="00AD2925" w:rsidP="005D3EFD">
      <w:pPr>
        <w:spacing w:before="240"/>
        <w:ind w:left="567" w:hanging="283"/>
      </w:pPr>
      <w:r w:rsidRPr="00857C5D">
        <w:t>-</w:t>
      </w:r>
      <w:r w:rsidRPr="00857C5D">
        <w:tab/>
      </w:r>
      <w:r w:rsidRPr="00857C5D">
        <w:rPr>
          <w:lang w:val="en-US"/>
        </w:rPr>
        <w:t xml:space="preserve">the number of slots used for TBS determination </w:t>
      </w:r>
      <w:r w:rsidRPr="00857C5D">
        <w:rPr>
          <w:i/>
          <w:iCs/>
          <w:lang w:val="en-US"/>
        </w:rPr>
        <w:t>N</w:t>
      </w:r>
      <w:r w:rsidRPr="00857C5D">
        <w:rPr>
          <w:lang w:val="en-US"/>
        </w:rPr>
        <w:t xml:space="preserve"> is indicated by </w:t>
      </w:r>
      <w:r w:rsidRPr="00857C5D">
        <w:rPr>
          <w:i/>
          <w:iCs/>
          <w:lang w:val="en-US"/>
        </w:rPr>
        <w:t>numberOfSlotsTBoMS.</w:t>
      </w:r>
    </w:p>
    <w:p w14:paraId="145E9344" w14:textId="77777777" w:rsidR="00AD2925" w:rsidRPr="00857C5D" w:rsidRDefault="00AD2925" w:rsidP="005D3EFD">
      <w:pPr>
        <w:spacing w:before="240"/>
        <w:ind w:left="567" w:hanging="283"/>
      </w:pPr>
      <w:r w:rsidRPr="00857C5D">
        <w:t>-</w:t>
      </w:r>
      <w:r w:rsidRPr="00857C5D">
        <w:tab/>
        <w:t xml:space="preserve">the number of repetitions </w:t>
      </w:r>
      <w:r w:rsidRPr="00857C5D">
        <w:rPr>
          <w:i/>
        </w:rPr>
        <w:t>K</w:t>
      </w:r>
      <w:r w:rsidRPr="00857C5D">
        <w:t xml:space="preserve"> of the </w:t>
      </w:r>
      <w:r w:rsidRPr="00857C5D">
        <w:rPr>
          <w:lang w:val="en-US"/>
        </w:rPr>
        <w:t xml:space="preserve">number of slots </w:t>
      </w:r>
      <w:r w:rsidRPr="00857C5D">
        <w:rPr>
          <w:i/>
          <w:iCs/>
          <w:lang w:val="en-US"/>
        </w:rPr>
        <w:t>N</w:t>
      </w:r>
      <w:r w:rsidRPr="00857C5D">
        <w:rPr>
          <w:lang w:val="en-US"/>
        </w:rPr>
        <w:t xml:space="preserve"> used for TBS determination </w:t>
      </w:r>
      <w:r w:rsidRPr="00857C5D">
        <w:t xml:space="preserve">is determined as </w:t>
      </w:r>
    </w:p>
    <w:p w14:paraId="0B4461D0" w14:textId="77777777" w:rsidR="00AD2925" w:rsidRPr="00857C5D" w:rsidRDefault="00AD2925" w:rsidP="005D3EFD">
      <w:pPr>
        <w:spacing w:before="240"/>
        <w:ind w:left="848" w:hanging="280"/>
      </w:pPr>
      <w:r w:rsidRPr="00857C5D">
        <w:t>-</w:t>
      </w:r>
      <w:r w:rsidRPr="00857C5D">
        <w:tab/>
        <w:t xml:space="preserve">if </w:t>
      </w:r>
      <w:r w:rsidRPr="00857C5D">
        <w:rPr>
          <w:i/>
          <w:iCs/>
        </w:rPr>
        <w:t>numberOfRepetitions</w:t>
      </w:r>
      <w:r w:rsidRPr="00857C5D">
        <w:t xml:space="preserve"> is present in the resource allocation table, the number of repetitions </w:t>
      </w:r>
      <w:r w:rsidRPr="00857C5D">
        <w:rPr>
          <w:i/>
          <w:iCs/>
        </w:rPr>
        <w:t>K</w:t>
      </w:r>
      <w:r w:rsidRPr="00857C5D">
        <w:t xml:space="preserve"> is equal to </w:t>
      </w:r>
      <w:r w:rsidRPr="00857C5D">
        <w:rPr>
          <w:i/>
          <w:iCs/>
        </w:rPr>
        <w:t>numberOfRepetitions</w:t>
      </w:r>
      <w:r w:rsidRPr="00857C5D">
        <w:t>;</w:t>
      </w:r>
    </w:p>
    <w:p w14:paraId="59690E53" w14:textId="77777777" w:rsidR="00AD2925" w:rsidRPr="00857C5D" w:rsidRDefault="00AD2925" w:rsidP="005D3EFD">
      <w:pPr>
        <w:spacing w:before="240"/>
        <w:ind w:left="848" w:hanging="280"/>
      </w:pPr>
      <w:r w:rsidRPr="00857C5D">
        <w:lastRenderedPageBreak/>
        <w:t>-</w:t>
      </w:r>
      <w:r w:rsidRPr="00857C5D">
        <w:tab/>
        <w:t xml:space="preserve">otherwise, </w:t>
      </w:r>
      <w:r w:rsidRPr="00857C5D">
        <w:rPr>
          <w:i/>
        </w:rPr>
        <w:t>K=1</w:t>
      </w:r>
      <w:r w:rsidRPr="00857C5D">
        <w:t>.</w:t>
      </w:r>
    </w:p>
    <w:p w14:paraId="2E5774F9" w14:textId="77777777" w:rsidR="00AD2925" w:rsidRPr="00857C5D" w:rsidRDefault="00AD2925" w:rsidP="005D3EFD">
      <w:pPr>
        <w:spacing w:before="240"/>
        <w:ind w:left="567" w:hanging="283"/>
      </w:pPr>
      <w:r w:rsidRPr="00857C5D">
        <w:t>-</w:t>
      </w:r>
      <w:r w:rsidRPr="00857C5D">
        <w:tab/>
        <w:t xml:space="preserve">when the UE supports repetition of TB processing over multiple slots, the UE does not expect that </w:t>
      </w:r>
      <m:oMath>
        <m:r>
          <w:rPr>
            <w:rFonts w:ascii="Cambria Math" w:hAnsi="Cambria Math"/>
          </w:rPr>
          <m:t>N∙K</m:t>
        </m:r>
      </m:oMath>
      <w:r w:rsidRPr="00857C5D">
        <w:t xml:space="preserve"> is larger than 32.</w:t>
      </w:r>
    </w:p>
    <w:p w14:paraId="6C2F40BB" w14:textId="77777777" w:rsidR="00AD2925" w:rsidRPr="00857C5D" w:rsidRDefault="00AD2925" w:rsidP="005D3EFD">
      <w:pPr>
        <w:spacing w:before="240"/>
      </w:pPr>
      <w:r w:rsidRPr="00857C5D">
        <w:t xml:space="preserve">When configured </w:t>
      </w:r>
      <w:r w:rsidRPr="00857C5D">
        <w:rPr>
          <w:bCs/>
        </w:rPr>
        <w:t xml:space="preserve">with </w:t>
      </w:r>
      <w:r w:rsidRPr="00857C5D">
        <w:rPr>
          <w:rFonts w:ascii="Symbol" w:hAnsi="Symbol"/>
          <w:bCs/>
        </w:rPr>
        <w:t>m</w:t>
      </w:r>
      <w:r w:rsidRPr="00857C5D">
        <w:rPr>
          <w:bCs/>
        </w:rPr>
        <w:t xml:space="preserve">= 5 or 6 </w:t>
      </w:r>
      <w:r w:rsidRPr="00857C5D">
        <w:rPr>
          <w:iCs/>
        </w:rPr>
        <w:t>the</w:t>
      </w:r>
      <w:r w:rsidRPr="00857C5D">
        <w:t xml:space="preserve"> UE does not expect to be scheduled with more than one PUSCH in a slot, by a single DCI or multiple DCIs</w:t>
      </w:r>
      <w:r w:rsidRPr="00857C5D">
        <w:rPr>
          <w:u w:val="single"/>
          <w:lang w:val="en-US"/>
        </w:rPr>
        <w:t xml:space="preserve">, where multiple DCIs are not associated with CORESETs having different </w:t>
      </w:r>
      <w:r w:rsidRPr="00857C5D">
        <w:rPr>
          <w:i/>
          <w:iCs/>
          <w:u w:val="single"/>
          <w:lang w:val="en-US"/>
        </w:rPr>
        <w:t>coresetpoolIndex</w:t>
      </w:r>
      <w:r w:rsidRPr="00857C5D">
        <w:t>.</w:t>
      </w:r>
    </w:p>
    <w:p w14:paraId="6BD342B0" w14:textId="77777777" w:rsidR="00AD2925" w:rsidRPr="00857C5D" w:rsidRDefault="00AD2925" w:rsidP="005D3EFD">
      <w:pPr>
        <w:spacing w:before="240"/>
      </w:pPr>
      <w:r w:rsidRPr="00857C5D">
        <w:t xml:space="preserve">For PUSCH repetition Type A, when transmitting PUSCH scheduled by DCI format 0_1 or 0_2 in PDCCH with CRC scrambled with C-RNTI, MCS-C-RNTI, or CS-RNTI with NDI=1, the number of repetitions </w:t>
      </w:r>
      <w:r w:rsidRPr="00857C5D">
        <w:rPr>
          <w:i/>
        </w:rPr>
        <w:t>K</w:t>
      </w:r>
      <w:r w:rsidRPr="00857C5D">
        <w:t xml:space="preserve"> is determined as</w:t>
      </w:r>
    </w:p>
    <w:p w14:paraId="22B2446A" w14:textId="77777777" w:rsidR="00AD2925" w:rsidRPr="00857C5D" w:rsidRDefault="00AD2925" w:rsidP="005D3EFD">
      <w:pPr>
        <w:pStyle w:val="B1"/>
      </w:pPr>
      <w:r w:rsidRPr="00857C5D">
        <w:t>-</w:t>
      </w:r>
      <w:r w:rsidRPr="00857C5D">
        <w:tab/>
        <w:t xml:space="preserve">if </w:t>
      </w:r>
      <w:r w:rsidRPr="00857C5D">
        <w:rPr>
          <w:i/>
          <w:iCs/>
        </w:rPr>
        <w:t>numberOfRepetitions</w:t>
      </w:r>
      <w:r w:rsidRPr="00857C5D">
        <w:t xml:space="preserve"> is present in the resource allocation table, the number of repetitions K is equal to </w:t>
      </w:r>
      <w:r w:rsidRPr="00857C5D">
        <w:rPr>
          <w:i/>
          <w:iCs/>
        </w:rPr>
        <w:t>numberOfRepetitions</w:t>
      </w:r>
      <w:r w:rsidRPr="00857C5D">
        <w:t>;</w:t>
      </w:r>
    </w:p>
    <w:p w14:paraId="2BF74E55" w14:textId="77777777" w:rsidR="00AD2925" w:rsidRPr="00857C5D" w:rsidRDefault="00AD2925" w:rsidP="005D3EFD">
      <w:pPr>
        <w:pStyle w:val="B1"/>
      </w:pPr>
      <w:r w:rsidRPr="00857C5D">
        <w:t>-</w:t>
      </w:r>
      <w:r w:rsidRPr="00857C5D">
        <w:tab/>
        <w:t xml:space="preserve">elseif the UE is configured with </w:t>
      </w:r>
      <w:r w:rsidRPr="00857C5D">
        <w:rPr>
          <w:i/>
        </w:rPr>
        <w:t>pusch-AggregationFactor</w:t>
      </w:r>
      <w:r w:rsidRPr="00857C5D">
        <w:t xml:space="preserve">, the number of repetitions </w:t>
      </w:r>
      <w:r w:rsidRPr="00857C5D">
        <w:rPr>
          <w:i/>
        </w:rPr>
        <w:t>K</w:t>
      </w:r>
      <w:r w:rsidRPr="00857C5D">
        <w:t xml:space="preserve"> is equal to </w:t>
      </w:r>
      <w:r w:rsidRPr="00857C5D">
        <w:rPr>
          <w:i/>
        </w:rPr>
        <w:t>pusch-AggregationFactor</w:t>
      </w:r>
      <w:r w:rsidRPr="00857C5D">
        <w:t xml:space="preserve">; </w:t>
      </w:r>
    </w:p>
    <w:p w14:paraId="4984D2B8" w14:textId="77777777" w:rsidR="00AD2925" w:rsidRPr="00857C5D" w:rsidRDefault="00AD2925" w:rsidP="005D3EFD">
      <w:pPr>
        <w:pStyle w:val="B1"/>
      </w:pPr>
      <w:r w:rsidRPr="00857C5D">
        <w:t>-</w:t>
      </w:r>
      <w:r w:rsidRPr="00857C5D">
        <w:tab/>
        <w:t xml:space="preserve">otherwise </w:t>
      </w:r>
      <w:r w:rsidRPr="00857C5D">
        <w:rPr>
          <w:i/>
        </w:rPr>
        <w:t>K=1</w:t>
      </w:r>
      <w:r w:rsidRPr="00857C5D">
        <w:t>.</w:t>
      </w:r>
    </w:p>
    <w:p w14:paraId="0794AD65" w14:textId="77777777" w:rsidR="00AD2925" w:rsidRPr="00857C5D" w:rsidRDefault="00AD2925" w:rsidP="005D3EFD">
      <w:pPr>
        <w:pStyle w:val="B1"/>
      </w:pPr>
      <w:r w:rsidRPr="00857C5D">
        <w:t>-</w:t>
      </w:r>
      <w:r w:rsidRPr="00857C5D">
        <w:tab/>
        <w:t xml:space="preserve">the number of slots used for TBS determination </w:t>
      </w:r>
      <w:r w:rsidRPr="00857C5D">
        <w:rPr>
          <w:i/>
          <w:iCs/>
        </w:rPr>
        <w:t>N</w:t>
      </w:r>
      <w:r w:rsidRPr="00857C5D">
        <w:t xml:space="preserve"> is equal to 1.</w:t>
      </w:r>
    </w:p>
    <w:p w14:paraId="6DCCB948" w14:textId="77777777" w:rsidR="00AD2925" w:rsidRPr="00857C5D" w:rsidRDefault="00AD2925" w:rsidP="005D3EFD">
      <w:r w:rsidRPr="00857C5D">
        <w:rPr>
          <w:lang w:val="en-US"/>
        </w:rPr>
        <w:t xml:space="preserve">For PUSCH repetition type A, when transmitting PUSCH scheduled by RAR UL grant, </w:t>
      </w:r>
      <w:r w:rsidRPr="00857C5D">
        <w:t xml:space="preserve">the 2 MSBs of the MCS information field of the RAR UL grant provide a codepoint to determine the number of repetitions </w:t>
      </w:r>
      <w:r w:rsidRPr="00857C5D">
        <w:rPr>
          <w:i/>
          <w:iCs/>
        </w:rPr>
        <w:t xml:space="preserve">K </w:t>
      </w:r>
      <w:r w:rsidRPr="00857C5D">
        <w:t xml:space="preserve">according to Table </w:t>
      </w:r>
      <w:r w:rsidRPr="00857C5D">
        <w:rPr>
          <w:color w:val="000000"/>
        </w:rPr>
        <w:t>6.1.2.1-1A</w:t>
      </w:r>
      <w:r w:rsidRPr="00857C5D">
        <w:t xml:space="preserve">, based on whether or not the higher layer parameter </w:t>
      </w:r>
      <w:r w:rsidRPr="00857C5D">
        <w:rPr>
          <w:i/>
          <w:iCs/>
        </w:rPr>
        <w:t xml:space="preserve">numberOfMsg3-RepetitionsList </w:t>
      </w:r>
      <w:r w:rsidRPr="00857C5D">
        <w:t xml:space="preserve">is configured. </w:t>
      </w:r>
      <w:r w:rsidRPr="00857C5D">
        <w:rPr>
          <w:rFonts w:eastAsia="Microsoft YaHei UI"/>
          <w:color w:val="000000" w:themeColor="text1"/>
          <w:lang w:val="en-US" w:eastAsia="zh-CN"/>
        </w:rPr>
        <w:t>The number of slots used for TBS determination N is equal to 1.</w:t>
      </w:r>
    </w:p>
    <w:p w14:paraId="61ECE4D5" w14:textId="77777777" w:rsidR="00AD2925" w:rsidRPr="00857C5D" w:rsidRDefault="00AD2925" w:rsidP="005D3EFD">
      <w:r w:rsidRPr="00857C5D">
        <w:t>F</w:t>
      </w:r>
      <w:r w:rsidRPr="00857C5D">
        <w:rPr>
          <w:lang w:val="en-US"/>
        </w:rPr>
        <w:t xml:space="preserve">or PUSCH repetition type A, when transmitting PUSCH scheduled by DCI format 0_0 with CRC scrambled by TC-RNTI, </w:t>
      </w:r>
      <w:r w:rsidRPr="00857C5D">
        <w:t xml:space="preserve">the 2 MSBs of the MCS information field of the </w:t>
      </w:r>
      <w:r w:rsidRPr="00857C5D">
        <w:rPr>
          <w:lang w:val="en-US"/>
        </w:rPr>
        <w:t>DCI format 0_0 with CRC scrambled by TC-RNTI</w:t>
      </w:r>
      <w:r w:rsidRPr="00857C5D">
        <w:t xml:space="preserve"> provide a codepoint to determine the number of repetitions </w:t>
      </w:r>
      <w:r w:rsidRPr="00857C5D">
        <w:rPr>
          <w:i/>
          <w:iCs/>
        </w:rPr>
        <w:t xml:space="preserve">K </w:t>
      </w:r>
      <w:r w:rsidRPr="00857C5D">
        <w:t xml:space="preserve">according to Table </w:t>
      </w:r>
      <w:r w:rsidRPr="00857C5D">
        <w:rPr>
          <w:color w:val="000000"/>
        </w:rPr>
        <w:t>6.1.2.1-1A</w:t>
      </w:r>
      <w:r w:rsidRPr="00857C5D">
        <w:t xml:space="preserve">, based on whether or not the higher layer parameter </w:t>
      </w:r>
      <w:r w:rsidRPr="00857C5D">
        <w:rPr>
          <w:i/>
          <w:iCs/>
        </w:rPr>
        <w:t xml:space="preserve">numberOfMsg3-RepetitionsList </w:t>
      </w:r>
      <w:r w:rsidRPr="00857C5D">
        <w:t xml:space="preserve">is configured. </w:t>
      </w:r>
      <w:r w:rsidRPr="00857C5D">
        <w:rPr>
          <w:rFonts w:eastAsia="Microsoft YaHei UI"/>
          <w:color w:val="000000" w:themeColor="text1"/>
          <w:lang w:val="en-US" w:eastAsia="zh-CN"/>
        </w:rPr>
        <w:t>The number of slots used for TBS determination N is equal to 1.</w:t>
      </w:r>
    </w:p>
    <w:p w14:paraId="5813ABF3" w14:textId="77777777" w:rsidR="00AD2925" w:rsidRPr="00857C5D" w:rsidRDefault="00AD2925" w:rsidP="005D3EFD">
      <w:pPr>
        <w:pStyle w:val="TH"/>
      </w:pPr>
      <w:r w:rsidRPr="00857C5D">
        <w:t xml:space="preserve">Table </w:t>
      </w:r>
      <w:r w:rsidRPr="00857C5D">
        <w:rPr>
          <w:color w:val="000000"/>
        </w:rPr>
        <w:t>6.1.2.1-1A</w:t>
      </w:r>
      <w:r w:rsidRPr="00857C5D">
        <w:t xml:space="preserve">: Number of repetition </w:t>
      </w:r>
      <w:r w:rsidRPr="00857C5D">
        <w:rPr>
          <w:i/>
          <w:iCs/>
        </w:rPr>
        <w:t>K</w:t>
      </w:r>
      <w:r w:rsidRPr="00857C5D">
        <w:t xml:space="preserve"> as a function of 2 MSBs of MCS information field</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7"/>
        <w:gridCol w:w="2369"/>
        <w:gridCol w:w="290"/>
        <w:gridCol w:w="2303"/>
        <w:gridCol w:w="2304"/>
      </w:tblGrid>
      <w:tr w:rsidR="00AD2925" w:rsidRPr="00857C5D" w14:paraId="670C3FAA" w14:textId="77777777" w:rsidTr="00AE2150">
        <w:trPr>
          <w:trHeight w:val="202"/>
          <w:jc w:val="center"/>
        </w:trPr>
        <w:tc>
          <w:tcPr>
            <w:tcW w:w="4736" w:type="dxa"/>
            <w:gridSpan w:val="2"/>
            <w:shd w:val="clear" w:color="auto" w:fill="E7E6E6"/>
            <w:vAlign w:val="center"/>
          </w:tcPr>
          <w:p w14:paraId="05B86AB0" w14:textId="77777777" w:rsidR="00AD2925" w:rsidRPr="00857C5D" w:rsidRDefault="00AD2925" w:rsidP="00AE2150">
            <w:pPr>
              <w:pStyle w:val="TAH"/>
              <w:rPr>
                <w:lang w:val="en-US" w:eastAsia="zh-CN"/>
              </w:rPr>
            </w:pPr>
            <w:r w:rsidRPr="00857C5D">
              <w:rPr>
                <w:i/>
                <w:iCs/>
              </w:rPr>
              <w:t>numberOfMsg3-RepetitionsList is configured</w:t>
            </w:r>
          </w:p>
        </w:tc>
        <w:tc>
          <w:tcPr>
            <w:tcW w:w="290" w:type="dxa"/>
            <w:shd w:val="clear" w:color="auto" w:fill="E7E6E6"/>
          </w:tcPr>
          <w:p w14:paraId="0EE19A83" w14:textId="77777777" w:rsidR="00AD2925" w:rsidRPr="00857C5D" w:rsidRDefault="00AD2925" w:rsidP="00AE2150">
            <w:pPr>
              <w:pStyle w:val="TAH"/>
              <w:rPr>
                <w:lang w:val="en-US" w:eastAsia="zh-CN"/>
              </w:rPr>
            </w:pPr>
          </w:p>
        </w:tc>
        <w:tc>
          <w:tcPr>
            <w:tcW w:w="4607" w:type="dxa"/>
            <w:gridSpan w:val="2"/>
            <w:shd w:val="clear" w:color="auto" w:fill="E7E6E6"/>
          </w:tcPr>
          <w:p w14:paraId="7FF14C62" w14:textId="77777777" w:rsidR="00AD2925" w:rsidRPr="00857C5D" w:rsidRDefault="00AD2925" w:rsidP="00AE2150">
            <w:pPr>
              <w:pStyle w:val="TAH"/>
              <w:rPr>
                <w:lang w:val="en-US" w:eastAsia="zh-CN"/>
              </w:rPr>
            </w:pPr>
            <w:r w:rsidRPr="00857C5D">
              <w:rPr>
                <w:i/>
                <w:iCs/>
              </w:rPr>
              <w:t>numberOfMsg3-RepetitionsList is not configured</w:t>
            </w:r>
          </w:p>
        </w:tc>
      </w:tr>
      <w:tr w:rsidR="00AD2925" w:rsidRPr="00857C5D" w14:paraId="28EE38FD" w14:textId="77777777" w:rsidTr="00AE2150">
        <w:trPr>
          <w:trHeight w:val="192"/>
          <w:jc w:val="center"/>
        </w:trPr>
        <w:tc>
          <w:tcPr>
            <w:tcW w:w="2367" w:type="dxa"/>
            <w:shd w:val="clear" w:color="auto" w:fill="E7E6E6"/>
            <w:vAlign w:val="center"/>
          </w:tcPr>
          <w:p w14:paraId="5BF34488" w14:textId="77777777" w:rsidR="00AD2925" w:rsidRPr="00857C5D" w:rsidRDefault="00AD2925" w:rsidP="00AE2150">
            <w:pPr>
              <w:pStyle w:val="TAH"/>
              <w:rPr>
                <w:i/>
                <w:lang w:val="en-US" w:eastAsia="zh-CN"/>
              </w:rPr>
            </w:pPr>
            <w:r w:rsidRPr="00857C5D">
              <w:rPr>
                <w:i/>
                <w:lang w:val="en-US" w:eastAsia="zh-CN"/>
              </w:rPr>
              <w:t>Codepoint</w:t>
            </w:r>
          </w:p>
        </w:tc>
        <w:tc>
          <w:tcPr>
            <w:tcW w:w="2368" w:type="dxa"/>
            <w:shd w:val="clear" w:color="auto" w:fill="E7E6E6"/>
          </w:tcPr>
          <w:p w14:paraId="1E990534" w14:textId="77777777" w:rsidR="00AD2925" w:rsidRPr="00857C5D" w:rsidRDefault="00AD2925" w:rsidP="00AE2150">
            <w:pPr>
              <w:pStyle w:val="TAH"/>
              <w:rPr>
                <w:i/>
                <w:iCs/>
                <w:lang w:val="en-US" w:eastAsia="zh-CN"/>
              </w:rPr>
            </w:pPr>
            <w:r w:rsidRPr="00857C5D">
              <w:rPr>
                <w:i/>
                <w:iCs/>
                <w:lang w:val="en-US" w:eastAsia="zh-CN"/>
              </w:rPr>
              <w:t>K</w:t>
            </w:r>
          </w:p>
        </w:tc>
        <w:tc>
          <w:tcPr>
            <w:tcW w:w="290" w:type="dxa"/>
            <w:shd w:val="clear" w:color="auto" w:fill="E7E6E6"/>
          </w:tcPr>
          <w:p w14:paraId="6F694FAA" w14:textId="77777777" w:rsidR="00AD2925" w:rsidRPr="00857C5D" w:rsidRDefault="00AD2925" w:rsidP="00AE2150">
            <w:pPr>
              <w:pStyle w:val="TAH"/>
              <w:rPr>
                <w:lang w:val="en-US" w:eastAsia="zh-CN"/>
              </w:rPr>
            </w:pPr>
          </w:p>
        </w:tc>
        <w:tc>
          <w:tcPr>
            <w:tcW w:w="2303" w:type="dxa"/>
            <w:shd w:val="clear" w:color="auto" w:fill="E7E6E6"/>
          </w:tcPr>
          <w:p w14:paraId="36221A4E" w14:textId="77777777" w:rsidR="00AD2925" w:rsidRPr="00857C5D" w:rsidRDefault="00AD2925" w:rsidP="00AE2150">
            <w:pPr>
              <w:pStyle w:val="TAH"/>
              <w:rPr>
                <w:lang w:val="en-US" w:eastAsia="zh-CN"/>
              </w:rPr>
            </w:pPr>
            <w:r w:rsidRPr="00857C5D">
              <w:rPr>
                <w:lang w:val="en-US" w:eastAsia="zh-CN"/>
              </w:rPr>
              <w:t>Codepoint</w:t>
            </w:r>
          </w:p>
        </w:tc>
        <w:tc>
          <w:tcPr>
            <w:tcW w:w="2304" w:type="dxa"/>
            <w:shd w:val="clear" w:color="auto" w:fill="E7E6E6"/>
          </w:tcPr>
          <w:p w14:paraId="5557EB64" w14:textId="77777777" w:rsidR="00AD2925" w:rsidRPr="00857C5D" w:rsidRDefault="00AD2925" w:rsidP="00AE2150">
            <w:pPr>
              <w:pStyle w:val="TAH"/>
              <w:rPr>
                <w:i/>
                <w:iCs/>
                <w:lang w:val="en-US" w:eastAsia="zh-CN"/>
              </w:rPr>
            </w:pPr>
            <w:r w:rsidRPr="00857C5D">
              <w:rPr>
                <w:i/>
                <w:iCs/>
                <w:lang w:val="en-US" w:eastAsia="zh-CN"/>
              </w:rPr>
              <w:t>K</w:t>
            </w:r>
          </w:p>
        </w:tc>
      </w:tr>
      <w:tr w:rsidR="00AD2925" w:rsidRPr="00857C5D" w14:paraId="1EC27166" w14:textId="77777777" w:rsidTr="00AE2150">
        <w:trPr>
          <w:trHeight w:val="202"/>
          <w:jc w:val="center"/>
        </w:trPr>
        <w:tc>
          <w:tcPr>
            <w:tcW w:w="2367" w:type="dxa"/>
            <w:shd w:val="clear" w:color="auto" w:fill="auto"/>
            <w:vAlign w:val="center"/>
          </w:tcPr>
          <w:p w14:paraId="560D1DB2" w14:textId="77777777" w:rsidR="00AD2925" w:rsidRPr="00857C5D" w:rsidRDefault="00AD2925" w:rsidP="00AE2150">
            <w:pPr>
              <w:pStyle w:val="TAC"/>
              <w:rPr>
                <w:lang w:val="en-US" w:eastAsia="zh-CN"/>
              </w:rPr>
            </w:pPr>
            <w:r w:rsidRPr="00857C5D">
              <w:rPr>
                <w:lang w:val="en-US" w:eastAsia="zh-CN"/>
              </w:rPr>
              <w:t>00</w:t>
            </w:r>
          </w:p>
        </w:tc>
        <w:tc>
          <w:tcPr>
            <w:tcW w:w="2368" w:type="dxa"/>
          </w:tcPr>
          <w:p w14:paraId="5039230F" w14:textId="77777777" w:rsidR="00AD2925" w:rsidRPr="00857C5D" w:rsidRDefault="00AD2925" w:rsidP="00AE2150">
            <w:pPr>
              <w:pStyle w:val="TAC"/>
              <w:rPr>
                <w:lang w:val="en-US" w:eastAsia="zh-CN"/>
              </w:rPr>
            </w:pPr>
            <w:r w:rsidRPr="00857C5D">
              <w:rPr>
                <w:lang w:val="en-US" w:eastAsia="zh-CN"/>
              </w:rPr>
              <w:t xml:space="preserve">First value of </w:t>
            </w:r>
            <w:r w:rsidRPr="00857C5D">
              <w:rPr>
                <w:i/>
                <w:iCs/>
              </w:rPr>
              <w:t>numberOfMsg3-RepetitionsList</w:t>
            </w:r>
          </w:p>
        </w:tc>
        <w:tc>
          <w:tcPr>
            <w:tcW w:w="290" w:type="dxa"/>
          </w:tcPr>
          <w:p w14:paraId="3B02D7C8" w14:textId="77777777" w:rsidR="00AD2925" w:rsidRPr="00857C5D" w:rsidRDefault="00AD2925" w:rsidP="00AE2150">
            <w:pPr>
              <w:pStyle w:val="TAC"/>
              <w:rPr>
                <w:lang w:val="en-US" w:eastAsia="zh-CN"/>
              </w:rPr>
            </w:pPr>
          </w:p>
        </w:tc>
        <w:tc>
          <w:tcPr>
            <w:tcW w:w="2303" w:type="dxa"/>
            <w:vAlign w:val="center"/>
          </w:tcPr>
          <w:p w14:paraId="771CEB9E" w14:textId="77777777" w:rsidR="00AD2925" w:rsidRPr="00857C5D" w:rsidRDefault="00AD2925" w:rsidP="00AE2150">
            <w:pPr>
              <w:pStyle w:val="TAC"/>
              <w:rPr>
                <w:lang w:val="en-US" w:eastAsia="zh-CN"/>
              </w:rPr>
            </w:pPr>
            <w:r w:rsidRPr="00857C5D">
              <w:rPr>
                <w:lang w:val="en-US" w:eastAsia="zh-CN"/>
              </w:rPr>
              <w:t>00</w:t>
            </w:r>
          </w:p>
        </w:tc>
        <w:tc>
          <w:tcPr>
            <w:tcW w:w="2304" w:type="dxa"/>
            <w:vAlign w:val="center"/>
          </w:tcPr>
          <w:p w14:paraId="2B88160B" w14:textId="77777777" w:rsidR="00AD2925" w:rsidRPr="00857C5D" w:rsidRDefault="00AD2925" w:rsidP="00AE2150">
            <w:pPr>
              <w:pStyle w:val="TAC"/>
              <w:rPr>
                <w:lang w:val="en-US" w:eastAsia="zh-CN"/>
              </w:rPr>
            </w:pPr>
            <w:r w:rsidRPr="00857C5D">
              <w:rPr>
                <w:lang w:val="en-US" w:eastAsia="zh-CN"/>
              </w:rPr>
              <w:t>1</w:t>
            </w:r>
          </w:p>
        </w:tc>
      </w:tr>
      <w:tr w:rsidR="00AD2925" w:rsidRPr="00857C5D" w14:paraId="4BCB7860" w14:textId="77777777" w:rsidTr="00AE2150">
        <w:trPr>
          <w:trHeight w:val="472"/>
          <w:jc w:val="center"/>
        </w:trPr>
        <w:tc>
          <w:tcPr>
            <w:tcW w:w="2367" w:type="dxa"/>
            <w:shd w:val="clear" w:color="auto" w:fill="auto"/>
            <w:vAlign w:val="center"/>
          </w:tcPr>
          <w:p w14:paraId="248521E2" w14:textId="77777777" w:rsidR="00AD2925" w:rsidRPr="00857C5D" w:rsidRDefault="00AD2925" w:rsidP="00AE2150">
            <w:pPr>
              <w:pStyle w:val="TAC"/>
              <w:rPr>
                <w:lang w:val="en-US" w:eastAsia="zh-CN"/>
              </w:rPr>
            </w:pPr>
            <w:r w:rsidRPr="00857C5D">
              <w:rPr>
                <w:lang w:val="en-US" w:eastAsia="zh-CN"/>
              </w:rPr>
              <w:t>01</w:t>
            </w:r>
          </w:p>
        </w:tc>
        <w:tc>
          <w:tcPr>
            <w:tcW w:w="2368" w:type="dxa"/>
          </w:tcPr>
          <w:p w14:paraId="2271AE0D" w14:textId="77777777" w:rsidR="00AD2925" w:rsidRPr="00857C5D" w:rsidRDefault="00AD2925" w:rsidP="00AE2150">
            <w:pPr>
              <w:pStyle w:val="TAC"/>
              <w:rPr>
                <w:lang w:val="en-US" w:eastAsia="zh-CN"/>
              </w:rPr>
            </w:pPr>
            <w:r w:rsidRPr="00857C5D">
              <w:rPr>
                <w:lang w:val="en-US" w:eastAsia="zh-CN"/>
              </w:rPr>
              <w:t xml:space="preserve">Second value of </w:t>
            </w:r>
            <w:r w:rsidRPr="00857C5D">
              <w:rPr>
                <w:i/>
                <w:iCs/>
              </w:rPr>
              <w:t>numberOfMsg3-RepetitionsList</w:t>
            </w:r>
          </w:p>
        </w:tc>
        <w:tc>
          <w:tcPr>
            <w:tcW w:w="290" w:type="dxa"/>
          </w:tcPr>
          <w:p w14:paraId="7E2EDF1E" w14:textId="77777777" w:rsidR="00AD2925" w:rsidRPr="00857C5D" w:rsidRDefault="00AD2925" w:rsidP="00AE2150">
            <w:pPr>
              <w:pStyle w:val="TAC"/>
              <w:rPr>
                <w:lang w:val="en-US" w:eastAsia="zh-CN"/>
              </w:rPr>
            </w:pPr>
          </w:p>
        </w:tc>
        <w:tc>
          <w:tcPr>
            <w:tcW w:w="2303" w:type="dxa"/>
            <w:vAlign w:val="center"/>
          </w:tcPr>
          <w:p w14:paraId="67327D27" w14:textId="77777777" w:rsidR="00AD2925" w:rsidRPr="00857C5D" w:rsidRDefault="00AD2925" w:rsidP="00AE2150">
            <w:pPr>
              <w:pStyle w:val="TAC"/>
              <w:rPr>
                <w:lang w:val="en-US" w:eastAsia="zh-CN"/>
              </w:rPr>
            </w:pPr>
            <w:r w:rsidRPr="00857C5D">
              <w:rPr>
                <w:lang w:val="en-US" w:eastAsia="zh-CN"/>
              </w:rPr>
              <w:t>01</w:t>
            </w:r>
          </w:p>
        </w:tc>
        <w:tc>
          <w:tcPr>
            <w:tcW w:w="2304" w:type="dxa"/>
            <w:vAlign w:val="center"/>
          </w:tcPr>
          <w:p w14:paraId="16F839BB" w14:textId="77777777" w:rsidR="00AD2925" w:rsidRPr="00857C5D" w:rsidRDefault="00AD2925" w:rsidP="00AE2150">
            <w:pPr>
              <w:pStyle w:val="TAC"/>
              <w:rPr>
                <w:lang w:val="en-US" w:eastAsia="zh-CN"/>
              </w:rPr>
            </w:pPr>
            <w:r w:rsidRPr="00857C5D">
              <w:rPr>
                <w:lang w:val="en-US" w:eastAsia="zh-CN"/>
              </w:rPr>
              <w:t>2</w:t>
            </w:r>
          </w:p>
        </w:tc>
      </w:tr>
      <w:tr w:rsidR="00AD2925" w:rsidRPr="00857C5D" w14:paraId="56BAF50B" w14:textId="77777777" w:rsidTr="00AE2150">
        <w:trPr>
          <w:trHeight w:val="472"/>
          <w:jc w:val="center"/>
        </w:trPr>
        <w:tc>
          <w:tcPr>
            <w:tcW w:w="2367" w:type="dxa"/>
            <w:shd w:val="clear" w:color="auto" w:fill="auto"/>
            <w:vAlign w:val="center"/>
          </w:tcPr>
          <w:p w14:paraId="57D5D29D" w14:textId="77777777" w:rsidR="00AD2925" w:rsidRPr="00857C5D" w:rsidRDefault="00AD2925" w:rsidP="00AE2150">
            <w:pPr>
              <w:pStyle w:val="TAC"/>
              <w:rPr>
                <w:lang w:val="fr-FR" w:eastAsia="zh-CN"/>
              </w:rPr>
            </w:pPr>
            <w:r w:rsidRPr="00857C5D">
              <w:rPr>
                <w:lang w:val="fr-FR" w:eastAsia="zh-CN"/>
              </w:rPr>
              <w:t>10</w:t>
            </w:r>
          </w:p>
        </w:tc>
        <w:tc>
          <w:tcPr>
            <w:tcW w:w="2368" w:type="dxa"/>
          </w:tcPr>
          <w:p w14:paraId="40FDC5C6" w14:textId="77777777" w:rsidR="00AD2925" w:rsidRPr="00857C5D" w:rsidRDefault="00AD2925" w:rsidP="00AE2150">
            <w:pPr>
              <w:pStyle w:val="TAC"/>
              <w:rPr>
                <w:lang w:val="en-US" w:eastAsia="zh-CN"/>
              </w:rPr>
            </w:pPr>
            <w:r w:rsidRPr="00857C5D">
              <w:rPr>
                <w:lang w:val="en-US" w:eastAsia="zh-CN"/>
              </w:rPr>
              <w:t xml:space="preserve">Third value of </w:t>
            </w:r>
            <w:r w:rsidRPr="00857C5D">
              <w:rPr>
                <w:i/>
                <w:iCs/>
              </w:rPr>
              <w:t>numberOfMsg3-RepetitionsList</w:t>
            </w:r>
          </w:p>
        </w:tc>
        <w:tc>
          <w:tcPr>
            <w:tcW w:w="290" w:type="dxa"/>
          </w:tcPr>
          <w:p w14:paraId="6299169E" w14:textId="77777777" w:rsidR="00AD2925" w:rsidRPr="00857C5D" w:rsidRDefault="00AD2925" w:rsidP="00AE2150">
            <w:pPr>
              <w:pStyle w:val="TAC"/>
              <w:rPr>
                <w:lang w:val="en-US" w:eastAsia="zh-CN"/>
              </w:rPr>
            </w:pPr>
          </w:p>
        </w:tc>
        <w:tc>
          <w:tcPr>
            <w:tcW w:w="2303" w:type="dxa"/>
            <w:vAlign w:val="center"/>
          </w:tcPr>
          <w:p w14:paraId="26059580" w14:textId="77777777" w:rsidR="00AD2925" w:rsidRPr="00857C5D" w:rsidRDefault="00AD2925" w:rsidP="00AE2150">
            <w:pPr>
              <w:pStyle w:val="TAC"/>
              <w:rPr>
                <w:lang w:val="en-US" w:eastAsia="zh-CN"/>
              </w:rPr>
            </w:pPr>
            <w:r w:rsidRPr="00857C5D">
              <w:rPr>
                <w:lang w:val="fr-FR" w:eastAsia="zh-CN"/>
              </w:rPr>
              <w:t>10</w:t>
            </w:r>
          </w:p>
        </w:tc>
        <w:tc>
          <w:tcPr>
            <w:tcW w:w="2304" w:type="dxa"/>
            <w:vAlign w:val="center"/>
          </w:tcPr>
          <w:p w14:paraId="3F450AC5" w14:textId="77777777" w:rsidR="00AD2925" w:rsidRPr="00857C5D" w:rsidRDefault="00AD2925" w:rsidP="00AE2150">
            <w:pPr>
              <w:pStyle w:val="TAC"/>
              <w:rPr>
                <w:lang w:val="en-US" w:eastAsia="zh-CN"/>
              </w:rPr>
            </w:pPr>
            <w:r w:rsidRPr="00857C5D">
              <w:rPr>
                <w:lang w:val="en-US" w:eastAsia="zh-CN"/>
              </w:rPr>
              <w:t>3</w:t>
            </w:r>
          </w:p>
        </w:tc>
      </w:tr>
      <w:tr w:rsidR="00AD2925" w:rsidRPr="00857C5D" w14:paraId="4A293BCF" w14:textId="77777777" w:rsidTr="00AE2150">
        <w:trPr>
          <w:trHeight w:val="472"/>
          <w:jc w:val="center"/>
        </w:trPr>
        <w:tc>
          <w:tcPr>
            <w:tcW w:w="2367" w:type="dxa"/>
            <w:shd w:val="clear" w:color="auto" w:fill="auto"/>
            <w:vAlign w:val="center"/>
          </w:tcPr>
          <w:p w14:paraId="5D5779CA" w14:textId="77777777" w:rsidR="00AD2925" w:rsidRPr="00857C5D" w:rsidRDefault="00AD2925" w:rsidP="00AE2150">
            <w:pPr>
              <w:pStyle w:val="TAC"/>
              <w:rPr>
                <w:lang w:val="fr-FR" w:eastAsia="zh-CN"/>
              </w:rPr>
            </w:pPr>
            <w:r w:rsidRPr="00857C5D">
              <w:rPr>
                <w:lang w:val="fr-FR" w:eastAsia="zh-CN"/>
              </w:rPr>
              <w:t>11</w:t>
            </w:r>
          </w:p>
        </w:tc>
        <w:tc>
          <w:tcPr>
            <w:tcW w:w="2368" w:type="dxa"/>
          </w:tcPr>
          <w:p w14:paraId="7FE82F91" w14:textId="77777777" w:rsidR="00AD2925" w:rsidRPr="00857C5D" w:rsidRDefault="00AD2925" w:rsidP="00AE2150">
            <w:pPr>
              <w:pStyle w:val="TAC"/>
              <w:rPr>
                <w:lang w:val="en-US" w:eastAsia="zh-CN"/>
              </w:rPr>
            </w:pPr>
            <w:r w:rsidRPr="00857C5D">
              <w:rPr>
                <w:lang w:val="en-US" w:eastAsia="zh-CN"/>
              </w:rPr>
              <w:t xml:space="preserve">Fourth value of </w:t>
            </w:r>
            <w:r w:rsidRPr="00857C5D">
              <w:rPr>
                <w:i/>
                <w:iCs/>
              </w:rPr>
              <w:t>numberOfMsg3-RepetitionsList</w:t>
            </w:r>
          </w:p>
        </w:tc>
        <w:tc>
          <w:tcPr>
            <w:tcW w:w="290" w:type="dxa"/>
          </w:tcPr>
          <w:p w14:paraId="0975D12E" w14:textId="77777777" w:rsidR="00AD2925" w:rsidRPr="00857C5D" w:rsidRDefault="00AD2925" w:rsidP="00AE2150">
            <w:pPr>
              <w:pStyle w:val="TAC"/>
              <w:rPr>
                <w:lang w:val="en-US" w:eastAsia="zh-CN"/>
              </w:rPr>
            </w:pPr>
          </w:p>
        </w:tc>
        <w:tc>
          <w:tcPr>
            <w:tcW w:w="2303" w:type="dxa"/>
            <w:vAlign w:val="center"/>
          </w:tcPr>
          <w:p w14:paraId="07E67CCC" w14:textId="77777777" w:rsidR="00AD2925" w:rsidRPr="00857C5D" w:rsidRDefault="00AD2925" w:rsidP="00AE2150">
            <w:pPr>
              <w:pStyle w:val="TAC"/>
              <w:rPr>
                <w:lang w:val="en-US" w:eastAsia="zh-CN"/>
              </w:rPr>
            </w:pPr>
            <w:r w:rsidRPr="00857C5D">
              <w:rPr>
                <w:lang w:val="fr-FR" w:eastAsia="zh-CN"/>
              </w:rPr>
              <w:t>11</w:t>
            </w:r>
          </w:p>
        </w:tc>
        <w:tc>
          <w:tcPr>
            <w:tcW w:w="2304" w:type="dxa"/>
            <w:vAlign w:val="center"/>
          </w:tcPr>
          <w:p w14:paraId="304E6298" w14:textId="77777777" w:rsidR="00AD2925" w:rsidRPr="00857C5D" w:rsidRDefault="00AD2925" w:rsidP="00AE2150">
            <w:pPr>
              <w:pStyle w:val="TAC"/>
              <w:rPr>
                <w:lang w:val="en-US" w:eastAsia="zh-CN"/>
              </w:rPr>
            </w:pPr>
            <w:r w:rsidRPr="00857C5D">
              <w:rPr>
                <w:lang w:val="en-US" w:eastAsia="zh-CN"/>
              </w:rPr>
              <w:t>4</w:t>
            </w:r>
          </w:p>
        </w:tc>
      </w:tr>
    </w:tbl>
    <w:p w14:paraId="2AE83ED4" w14:textId="77777777" w:rsidR="00AD2925" w:rsidRPr="00857C5D" w:rsidRDefault="00AD2925" w:rsidP="005D3EFD">
      <w:pPr>
        <w:spacing w:before="240"/>
        <w:rPr>
          <w:iCs/>
        </w:rPr>
      </w:pPr>
      <w:r w:rsidRPr="00857C5D">
        <w:t xml:space="preserve">If a UE is configured with higher layer parameter </w:t>
      </w:r>
      <w:r w:rsidRPr="00857C5D">
        <w:rPr>
          <w:i/>
        </w:rPr>
        <w:t>pusch-TimeDomainAllocationListForMultiPUSCH</w:t>
      </w:r>
      <w:r w:rsidRPr="00857C5D">
        <w:t xml:space="preserve">, the UE does not expect to be configured with </w:t>
      </w:r>
      <w:r w:rsidRPr="00857C5D">
        <w:rPr>
          <w:i/>
        </w:rPr>
        <w:t>pusch-AggregationFactor</w:t>
      </w:r>
      <w:r w:rsidRPr="00857C5D">
        <w:rPr>
          <w:iCs/>
        </w:rPr>
        <w:t>.</w:t>
      </w:r>
    </w:p>
    <w:p w14:paraId="2ABF218F" w14:textId="77777777" w:rsidR="00AD2925" w:rsidRPr="00857C5D" w:rsidRDefault="00AD2925" w:rsidP="005D3EFD">
      <w:pPr>
        <w:pStyle w:val="BodyText"/>
        <w:rPr>
          <w:color w:val="000000" w:themeColor="text1"/>
        </w:rPr>
      </w:pPr>
      <w:r w:rsidRPr="00857C5D">
        <w:rPr>
          <w:rFonts w:hint="eastAsia"/>
          <w:color w:val="000000" w:themeColor="text1"/>
        </w:rPr>
        <w:t>If a UE is configured with</w:t>
      </w:r>
      <w:r w:rsidRPr="00857C5D">
        <w:rPr>
          <w:i/>
          <w:color w:val="000000"/>
        </w:rPr>
        <w:t xml:space="preserve"> extendedK2</w:t>
      </w:r>
      <w:r w:rsidRPr="00857C5D">
        <w:rPr>
          <w:i/>
          <w:iCs/>
          <w:color w:val="000000"/>
        </w:rPr>
        <w:t xml:space="preserve"> </w:t>
      </w:r>
      <w:r w:rsidRPr="00857C5D">
        <w:rPr>
          <w:iCs/>
          <w:color w:val="000000"/>
        </w:rPr>
        <w:t>in</w:t>
      </w:r>
      <w:r w:rsidRPr="00857C5D">
        <w:rPr>
          <w:rFonts w:hint="eastAsia"/>
          <w:color w:val="000000" w:themeColor="text1"/>
        </w:rPr>
        <w:t xml:space="preserve"> </w:t>
      </w:r>
      <w:r w:rsidRPr="00857C5D">
        <w:rPr>
          <w:rFonts w:hint="eastAsia"/>
          <w:i/>
          <w:iCs/>
          <w:color w:val="000000" w:themeColor="text1"/>
        </w:rPr>
        <w:t>pusch-TimeDomainAllocationListForMultiP</w:t>
      </w:r>
      <w:r w:rsidRPr="00857C5D">
        <w:rPr>
          <w:i/>
          <w:iCs/>
          <w:color w:val="000000" w:themeColor="text1"/>
        </w:rPr>
        <w:t>U</w:t>
      </w:r>
      <w:r w:rsidRPr="00857C5D">
        <w:rPr>
          <w:rFonts w:hint="eastAsia"/>
          <w:i/>
          <w:iCs/>
          <w:color w:val="000000" w:themeColor="text1"/>
        </w:rPr>
        <w:t xml:space="preserve">SCH </w:t>
      </w:r>
      <w:r w:rsidRPr="00857C5D">
        <w:rPr>
          <w:rFonts w:hint="eastAsia"/>
          <w:color w:val="000000" w:themeColor="text1"/>
        </w:rPr>
        <w:t>in which one or more rows contain multiple SLIVs for P</w:t>
      </w:r>
      <w:r w:rsidRPr="00857C5D">
        <w:rPr>
          <w:color w:val="000000" w:themeColor="text1"/>
        </w:rPr>
        <w:t>U</w:t>
      </w:r>
      <w:r w:rsidRPr="00857C5D">
        <w:rPr>
          <w:rFonts w:hint="eastAsia"/>
          <w:color w:val="000000" w:themeColor="text1"/>
        </w:rPr>
        <w:t>SCH</w:t>
      </w:r>
      <w:r w:rsidRPr="00857C5D">
        <w:rPr>
          <w:color w:val="000000" w:themeColor="text1"/>
        </w:rPr>
        <w:t xml:space="preserve"> on a UL BWP of a serving cell</w:t>
      </w:r>
      <w:r w:rsidRPr="00857C5D">
        <w:rPr>
          <w:rStyle w:val="CommentReference"/>
          <w:rFonts w:hint="eastAsia"/>
          <w:color w:val="000000" w:themeColor="text1"/>
          <w:lang w:val="x-none"/>
        </w:rPr>
        <w:t xml:space="preserve">, the UE does not apply </w:t>
      </w:r>
      <w:r w:rsidRPr="00857C5D">
        <w:rPr>
          <w:rStyle w:val="CommentReference"/>
          <w:rFonts w:hint="eastAsia"/>
          <w:i/>
          <w:iCs/>
          <w:color w:val="000000" w:themeColor="text1"/>
          <w:lang w:val="x-none"/>
        </w:rPr>
        <w:t>pusch-AggregationFactor</w:t>
      </w:r>
      <w:r w:rsidRPr="00857C5D">
        <w:rPr>
          <w:rStyle w:val="CommentReference"/>
          <w:i/>
          <w:iCs/>
          <w:color w:val="000000" w:themeColor="text1"/>
        </w:rPr>
        <w:t>,</w:t>
      </w:r>
      <w:r w:rsidRPr="00857C5D">
        <w:rPr>
          <w:rStyle w:val="CommentReference"/>
          <w:color w:val="000000" w:themeColor="text1"/>
        </w:rPr>
        <w:t xml:space="preserve"> if configured, </w:t>
      </w:r>
      <w:r w:rsidRPr="00857C5D">
        <w:rPr>
          <w:rStyle w:val="CommentReference"/>
          <w:rFonts w:hint="eastAsia"/>
          <w:color w:val="000000" w:themeColor="text1"/>
          <w:lang w:val="x-none"/>
        </w:rPr>
        <w:t>to DCI format 0_1</w:t>
      </w:r>
      <w:r w:rsidRPr="00857C5D">
        <w:rPr>
          <w:rStyle w:val="CommentReference"/>
          <w:color w:val="000000" w:themeColor="text1"/>
        </w:rPr>
        <w:t xml:space="preserve"> on the UL BWP of the serving cell and the </w:t>
      </w:r>
      <w:r w:rsidRPr="00857C5D">
        <w:rPr>
          <w:rStyle w:val="CommentReference"/>
          <w:color w:val="000000" w:themeColor="text1"/>
          <w:lang w:val="x-none"/>
        </w:rPr>
        <w:t xml:space="preserve">UE does not expect to be configured with </w:t>
      </w:r>
      <w:r w:rsidRPr="00857C5D">
        <w:rPr>
          <w:rStyle w:val="CommentReference"/>
          <w:i/>
          <w:iCs/>
          <w:color w:val="000000" w:themeColor="text1"/>
          <w:lang w:val="x-none"/>
        </w:rPr>
        <w:t>numberOfRepetitions</w:t>
      </w:r>
      <w:r w:rsidRPr="00857C5D">
        <w:rPr>
          <w:rStyle w:val="CommentReference"/>
          <w:color w:val="000000" w:themeColor="text1"/>
          <w:lang w:val="x-none"/>
        </w:rPr>
        <w:t xml:space="preserve"> </w:t>
      </w:r>
      <w:r w:rsidRPr="00857C5D">
        <w:rPr>
          <w:rStyle w:val="CommentReference"/>
          <w:color w:val="000000" w:themeColor="text1"/>
        </w:rPr>
        <w:t xml:space="preserve">in </w:t>
      </w:r>
      <w:r w:rsidRPr="00857C5D">
        <w:rPr>
          <w:rFonts w:hint="eastAsia"/>
          <w:i/>
          <w:iCs/>
          <w:color w:val="000000" w:themeColor="text1"/>
        </w:rPr>
        <w:t>pusch-TimeDomainAllocationListForMultiP</w:t>
      </w:r>
      <w:r w:rsidRPr="00857C5D">
        <w:rPr>
          <w:i/>
          <w:iCs/>
          <w:color w:val="000000" w:themeColor="text1"/>
        </w:rPr>
        <w:t>U</w:t>
      </w:r>
      <w:r w:rsidRPr="00857C5D">
        <w:rPr>
          <w:rFonts w:hint="eastAsia"/>
          <w:i/>
          <w:iCs/>
          <w:color w:val="000000" w:themeColor="text1"/>
        </w:rPr>
        <w:t>SCH</w:t>
      </w:r>
      <w:r w:rsidRPr="00857C5D">
        <w:rPr>
          <w:rStyle w:val="CommentReference"/>
          <w:color w:val="000000" w:themeColor="text1"/>
          <w:lang w:val="x-none"/>
        </w:rPr>
        <w:t>.</w:t>
      </w:r>
    </w:p>
    <w:p w14:paraId="01773CED" w14:textId="77777777" w:rsidR="00AD2925" w:rsidRPr="00857C5D" w:rsidRDefault="00AD2925" w:rsidP="005D3EFD">
      <w:pPr>
        <w:rPr>
          <w:color w:val="000000" w:themeColor="text1"/>
          <w:lang w:val="x-none"/>
        </w:rPr>
      </w:pPr>
      <w:r w:rsidRPr="00857C5D">
        <w:rPr>
          <w:color w:val="000000" w:themeColor="text1"/>
        </w:rPr>
        <w:t>If a UE is configured with</w:t>
      </w:r>
      <w:r w:rsidRPr="00857C5D">
        <w:rPr>
          <w:i/>
          <w:color w:val="000000"/>
          <w:lang w:eastAsia="en-GB"/>
        </w:rPr>
        <w:t xml:space="preserve"> extendedK2</w:t>
      </w:r>
      <w:r w:rsidRPr="00857C5D">
        <w:rPr>
          <w:i/>
          <w:iCs/>
          <w:color w:val="000000"/>
          <w:lang w:eastAsia="en-GB"/>
        </w:rPr>
        <w:t xml:space="preserve"> </w:t>
      </w:r>
      <w:r w:rsidRPr="00857C5D">
        <w:rPr>
          <w:iCs/>
          <w:color w:val="000000"/>
          <w:lang w:eastAsia="en-GB"/>
        </w:rPr>
        <w:t>in</w:t>
      </w:r>
      <w:r w:rsidRPr="00857C5D">
        <w:rPr>
          <w:color w:val="000000" w:themeColor="text1"/>
        </w:rPr>
        <w:t xml:space="preserve"> </w:t>
      </w:r>
      <w:r w:rsidRPr="00857C5D">
        <w:rPr>
          <w:i/>
          <w:iCs/>
          <w:color w:val="000000" w:themeColor="text1"/>
        </w:rPr>
        <w:t xml:space="preserve">pusch-TimeDomainAllocationListForMultiPUSCH </w:t>
      </w:r>
      <w:r w:rsidRPr="00857C5D">
        <w:rPr>
          <w:color w:val="000000" w:themeColor="text1"/>
        </w:rPr>
        <w:t xml:space="preserve">in which one or more rows contain multiple </w:t>
      </w:r>
      <w:r w:rsidRPr="00857C5D">
        <w:rPr>
          <w:i/>
          <w:iCs/>
          <w:color w:val="000000" w:themeColor="text1"/>
        </w:rPr>
        <w:t>SLIV</w:t>
      </w:r>
      <w:r w:rsidRPr="00857C5D">
        <w:rPr>
          <w:color w:val="000000" w:themeColor="text1"/>
        </w:rPr>
        <w:t>s for PUSCH on a UL BWP of a serving cell</w:t>
      </w:r>
      <w:r w:rsidRPr="00857C5D">
        <w:rPr>
          <w:rStyle w:val="CommentReference"/>
          <w:color w:val="000000" w:themeColor="text1"/>
          <w:lang w:val="x-none"/>
        </w:rPr>
        <w:t>, when any two UL DCIs end in the same symbol and at least one of the DCIs scheduling multi</w:t>
      </w:r>
      <w:r w:rsidRPr="00857C5D">
        <w:rPr>
          <w:rStyle w:val="CommentReference"/>
          <w:color w:val="000000" w:themeColor="text1"/>
        </w:rPr>
        <w:t xml:space="preserve">ple </w:t>
      </w:r>
      <w:r w:rsidRPr="00857C5D">
        <w:rPr>
          <w:rStyle w:val="CommentReference"/>
          <w:color w:val="000000" w:themeColor="text1"/>
          <w:lang w:val="x-none"/>
        </w:rPr>
        <w:t>PUSCH</w:t>
      </w:r>
      <w:r w:rsidRPr="00857C5D">
        <w:rPr>
          <w:rStyle w:val="CommentReference"/>
          <w:color w:val="000000" w:themeColor="text1"/>
        </w:rPr>
        <w:t>s</w:t>
      </w:r>
      <w:r w:rsidRPr="00857C5D">
        <w:rPr>
          <w:rStyle w:val="CommentReference"/>
          <w:color w:val="000000" w:themeColor="text1"/>
          <w:lang w:val="x-none"/>
        </w:rPr>
        <w:t>, the UE does not expect that the any scheduled mult</w:t>
      </w:r>
      <w:r w:rsidRPr="00857C5D">
        <w:rPr>
          <w:rStyle w:val="CommentReference"/>
          <w:color w:val="000000" w:themeColor="text1"/>
        </w:rPr>
        <w:t xml:space="preserve">iple </w:t>
      </w:r>
      <w:r w:rsidRPr="00857C5D">
        <w:rPr>
          <w:rStyle w:val="CommentReference"/>
          <w:color w:val="000000" w:themeColor="text1"/>
          <w:lang w:val="x-none"/>
        </w:rPr>
        <w:t>PUSCHs ha</w:t>
      </w:r>
      <w:r w:rsidRPr="00857C5D">
        <w:rPr>
          <w:rStyle w:val="CommentReference"/>
          <w:color w:val="000000" w:themeColor="text1"/>
        </w:rPr>
        <w:t>ve</w:t>
      </w:r>
      <w:r w:rsidRPr="00857C5D">
        <w:rPr>
          <w:rStyle w:val="CommentReference"/>
          <w:color w:val="000000" w:themeColor="text1"/>
          <w:lang w:val="x-none"/>
        </w:rPr>
        <w:t xml:space="preserve"> overlapping spans, where the span </w:t>
      </w:r>
      <w:r w:rsidRPr="00857C5D">
        <w:rPr>
          <w:rStyle w:val="CommentReference"/>
          <w:color w:val="000000" w:themeColor="text1"/>
        </w:rPr>
        <w:t xml:space="preserve">associated with a DCI </w:t>
      </w:r>
      <w:r w:rsidRPr="00857C5D">
        <w:rPr>
          <w:rStyle w:val="CommentReference"/>
          <w:color w:val="000000" w:themeColor="text1"/>
          <w:lang w:val="x-none"/>
        </w:rPr>
        <w:t xml:space="preserve">is defined from the beginning of the first scheduled </w:t>
      </w:r>
      <w:r w:rsidRPr="00857C5D">
        <w:rPr>
          <w:rStyle w:val="CommentReference"/>
          <w:color w:val="000000" w:themeColor="text1"/>
        </w:rPr>
        <w:t>PUSCH</w:t>
      </w:r>
      <w:r w:rsidRPr="00857C5D">
        <w:rPr>
          <w:rStyle w:val="CommentReference"/>
          <w:color w:val="000000" w:themeColor="text1"/>
          <w:lang w:val="x-none"/>
        </w:rPr>
        <w:t xml:space="preserve"> till the end of the last scheduled </w:t>
      </w:r>
      <w:r w:rsidRPr="00857C5D">
        <w:rPr>
          <w:rStyle w:val="CommentReference"/>
          <w:color w:val="000000" w:themeColor="text1"/>
        </w:rPr>
        <w:t>PUSCH</w:t>
      </w:r>
      <w:r w:rsidRPr="00857C5D">
        <w:rPr>
          <w:rStyle w:val="CommentReference"/>
          <w:color w:val="000000" w:themeColor="text1"/>
          <w:lang w:val="x-none"/>
        </w:rPr>
        <w:t>.</w:t>
      </w:r>
    </w:p>
    <w:p w14:paraId="5668F8A2" w14:textId="77777777" w:rsidR="00AD2925" w:rsidRPr="00857C5D" w:rsidRDefault="00AD2925" w:rsidP="005D3EFD">
      <w:r w:rsidRPr="00857C5D">
        <w:t>For unpaired spectrum:</w:t>
      </w:r>
    </w:p>
    <w:p w14:paraId="141742F6" w14:textId="77777777" w:rsidR="00AD2925" w:rsidRPr="00857C5D" w:rsidRDefault="00AD2925" w:rsidP="005D3EFD">
      <w:pPr>
        <w:pStyle w:val="B1"/>
      </w:pPr>
      <w:r w:rsidRPr="00857C5D">
        <w:lastRenderedPageBreak/>
        <w:t>-</w:t>
      </w:r>
      <w:r w:rsidRPr="00857C5D">
        <w:tab/>
      </w:r>
      <w:r w:rsidRPr="00857C5D">
        <w:rPr>
          <w:color w:val="000000"/>
        </w:rPr>
        <w:t xml:space="preserve">When </w:t>
      </w:r>
      <w:r w:rsidRPr="00857C5D">
        <w:rPr>
          <w:i/>
          <w:iCs/>
          <w:color w:val="000000"/>
        </w:rPr>
        <w:t>AvailableSlotCounting</w:t>
      </w:r>
      <w:r w:rsidRPr="00857C5D">
        <w:rPr>
          <w:color w:val="000000"/>
        </w:rPr>
        <w:t xml:space="preserve"> is enabled</w:t>
      </w:r>
      <w:r w:rsidRPr="00857C5D">
        <w:t xml:space="preserve">, and in case </w:t>
      </w:r>
      <w:r w:rsidRPr="00857C5D">
        <w:rPr>
          <w:i/>
        </w:rPr>
        <w:t xml:space="preserve">K&gt;1, </w:t>
      </w:r>
      <w:r w:rsidRPr="00857C5D">
        <w:t xml:space="preserve">the UE determines </w:t>
      </w:r>
      <m:oMath>
        <m:r>
          <w:rPr>
            <w:rFonts w:ascii="Cambria Math" w:hAnsi="Cambria Math"/>
          </w:rPr>
          <m:t>N∙K</m:t>
        </m:r>
      </m:oMath>
      <w:r w:rsidRPr="00857C5D">
        <w:t xml:space="preserve"> slots for a PUSCH transmission of a PUSCH repetition type A scheduled by DCI format 0_1 or 0_2, based on </w:t>
      </w:r>
      <w:r w:rsidRPr="00857C5D">
        <w:rPr>
          <w:i/>
        </w:rPr>
        <w:t>tdd-UL-DL-ConfigurationCommon</w:t>
      </w:r>
      <w:r w:rsidRPr="00857C5D">
        <w:t>,</w:t>
      </w:r>
      <w:r w:rsidRPr="00857C5D">
        <w:rPr>
          <w:i/>
        </w:rPr>
        <w:t xml:space="preserve"> tdd-UL-DL-ConfigurationDedicated</w:t>
      </w:r>
      <w:r w:rsidRPr="00857C5D">
        <w:t xml:space="preserve"> </w:t>
      </w:r>
      <w:r w:rsidRPr="00857C5D">
        <w:rPr>
          <w:i/>
        </w:rPr>
        <w:t>and ssb-PositionsInBurst</w:t>
      </w:r>
      <w:r w:rsidRPr="00857C5D">
        <w:t>, and the TDRA information field value in the DCI format 0_1 or 0_2.</w:t>
      </w:r>
    </w:p>
    <w:p w14:paraId="5B7089B8" w14:textId="77777777" w:rsidR="00AD2925" w:rsidRPr="00857C5D" w:rsidRDefault="00AD2925" w:rsidP="005D3EFD">
      <w:pPr>
        <w:pStyle w:val="B2"/>
      </w:pPr>
      <w:r w:rsidRPr="00857C5D">
        <w:t>-</w:t>
      </w:r>
      <w:r w:rsidRPr="00857C5D">
        <w:tab/>
        <w:t xml:space="preserve">A </w:t>
      </w:r>
      <w:r w:rsidRPr="00857C5D">
        <w:rPr>
          <w:rFonts w:eastAsia="Batang"/>
          <w:kern w:val="24"/>
        </w:rPr>
        <w:t xml:space="preserve">slot is not counted in the number of </w:t>
      </w:r>
      <m:oMath>
        <m:r>
          <w:rPr>
            <w:rFonts w:ascii="Cambria Math" w:hAnsi="Cambria Math"/>
          </w:rPr>
          <m:t>N∙K</m:t>
        </m:r>
      </m:oMath>
      <w:r w:rsidRPr="00857C5D">
        <w:rPr>
          <w:rFonts w:eastAsia="Batang"/>
          <w:kern w:val="24"/>
        </w:rPr>
        <w:t xml:space="preserve"> slots </w:t>
      </w:r>
      <w:r w:rsidRPr="00857C5D">
        <w:t xml:space="preserve">for PUSCH transmission of a PUSCH repetition Type A scheduled by DCI format 0_1 or 0_2 if at least one of the symbols indicated by the indexed row of the used resource allocation table in the slot overlaps with a DL symbol indicated by </w:t>
      </w:r>
      <w:r w:rsidRPr="00857C5D">
        <w:rPr>
          <w:i/>
          <w:iCs/>
        </w:rPr>
        <w:t>tdd-UL-DL-ConfigurationCommon</w:t>
      </w:r>
      <w:r w:rsidRPr="00857C5D">
        <w:t xml:space="preserve"> or </w:t>
      </w:r>
      <w:r w:rsidRPr="00857C5D">
        <w:rPr>
          <w:i/>
          <w:iCs/>
        </w:rPr>
        <w:t xml:space="preserve">tdd-UL-DL-ConfigurationDedicated </w:t>
      </w:r>
      <w:r w:rsidRPr="00857C5D">
        <w:t xml:space="preserve">if provided, or a symbol of an SS/PBCH block with index provided by </w:t>
      </w:r>
      <w:r w:rsidRPr="00857C5D">
        <w:rPr>
          <w:i/>
          <w:iCs/>
        </w:rPr>
        <w:t>ssb-PositionsInBurst</w:t>
      </w:r>
      <w:r w:rsidRPr="00857C5D">
        <w:t>.</w:t>
      </w:r>
    </w:p>
    <w:p w14:paraId="07603416" w14:textId="77777777" w:rsidR="00AD2925" w:rsidRPr="00857C5D" w:rsidRDefault="00AD2925" w:rsidP="005D3EFD">
      <w:pPr>
        <w:pStyle w:val="B1"/>
      </w:pPr>
      <w:r w:rsidRPr="00857C5D">
        <w:rPr>
          <w:color w:val="000000"/>
        </w:rPr>
        <w:t>-</w:t>
      </w:r>
      <w:r w:rsidRPr="00857C5D">
        <w:rPr>
          <w:color w:val="000000"/>
        </w:rPr>
        <w:tab/>
        <w:t>Otherwise</w:t>
      </w:r>
      <w:r w:rsidRPr="00857C5D">
        <w:t xml:space="preserve">, the UE determines </w:t>
      </w:r>
      <m:oMath>
        <m:r>
          <w:rPr>
            <w:rFonts w:ascii="Cambria Math" w:hAnsi="Cambria Math"/>
          </w:rPr>
          <m:t>N∙K</m:t>
        </m:r>
      </m:oMath>
      <w:r w:rsidRPr="00857C5D">
        <w:t xml:space="preserve"> consecutive slots for a PUSCH transmission of a PUSCH repetition type A scheduled by DCI format 0_1 or 0_2, based on the TDRA information field value in the DCI format 0_1 or 0_2.</w:t>
      </w:r>
    </w:p>
    <w:p w14:paraId="10BAD41C"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slots for a PUSCH transmission of TB processing over multiple slots scheduled by DCI format 0_1 or 0_2, based on </w:t>
      </w:r>
      <w:r w:rsidRPr="00857C5D">
        <w:rPr>
          <w:i/>
        </w:rPr>
        <w:t>tdd-UL-DL-ConfigurationCommon</w:t>
      </w:r>
      <w:r w:rsidRPr="00857C5D">
        <w:t xml:space="preserve">, </w:t>
      </w:r>
      <w:r w:rsidRPr="00857C5D">
        <w:rPr>
          <w:i/>
        </w:rPr>
        <w:t>tdd-UL-DL-ConfigurationDedicated</w:t>
      </w:r>
      <w:r w:rsidRPr="00857C5D">
        <w:t xml:space="preserve"> and </w:t>
      </w:r>
      <w:r w:rsidRPr="00857C5D">
        <w:rPr>
          <w:i/>
        </w:rPr>
        <w:t>ssb-PositionsInBurst</w:t>
      </w:r>
      <w:r w:rsidRPr="00857C5D">
        <w:t>, and the TDRA information field value in the DCI format 0_1 or 0_2.</w:t>
      </w:r>
    </w:p>
    <w:p w14:paraId="6A67FEC6" w14:textId="77777777" w:rsidR="00AD2925" w:rsidRPr="00857C5D" w:rsidRDefault="00AD2925" w:rsidP="005D3EFD">
      <w:pPr>
        <w:pStyle w:val="B2"/>
      </w:pPr>
      <w:r w:rsidRPr="00857C5D">
        <w:t>-</w:t>
      </w:r>
      <w:r w:rsidRPr="00857C5D">
        <w:tab/>
        <w:t xml:space="preserve">A </w:t>
      </w:r>
      <w:r w:rsidRPr="00857C5D">
        <w:rPr>
          <w:rFonts w:eastAsia="Batang"/>
          <w:kern w:val="24"/>
        </w:rPr>
        <w:t xml:space="preserve">slot is not counted in the number of </w:t>
      </w:r>
      <m:oMath>
        <m:r>
          <w:rPr>
            <w:rFonts w:ascii="Cambria Math" w:hAnsi="Cambria Math"/>
          </w:rPr>
          <m:t>N∙K</m:t>
        </m:r>
      </m:oMath>
      <w:r w:rsidRPr="00857C5D">
        <w:rPr>
          <w:rFonts w:eastAsia="Batang"/>
          <w:kern w:val="24"/>
        </w:rPr>
        <w:t xml:space="preserve"> slots </w:t>
      </w:r>
      <w:r w:rsidRPr="00857C5D">
        <w:t xml:space="preserve">for a PUSCH transmission of TB processing over multiple slots if at least one of the symbols indicated by the indexed row of the used resource allocation table in the slot overlaps with a DL symbol indicated by </w:t>
      </w:r>
      <w:r w:rsidRPr="00857C5D">
        <w:rPr>
          <w:i/>
          <w:iCs/>
        </w:rPr>
        <w:t>tdd-UL-DL-ConfigurationCommon</w:t>
      </w:r>
      <w:r w:rsidRPr="00857C5D">
        <w:t xml:space="preserve"> or </w:t>
      </w:r>
      <w:r w:rsidRPr="00857C5D">
        <w:rPr>
          <w:i/>
          <w:iCs/>
        </w:rPr>
        <w:t xml:space="preserve">tdd-UL-DL-ConfigurationDedicated </w:t>
      </w:r>
      <w:r w:rsidRPr="00857C5D">
        <w:t xml:space="preserve">if provided, or a symbol of an SS/PBCH block with index provided by </w:t>
      </w:r>
      <w:r w:rsidRPr="00857C5D">
        <w:rPr>
          <w:i/>
          <w:iCs/>
        </w:rPr>
        <w:t>ssb-PositionsInBurst</w:t>
      </w:r>
      <w:r w:rsidRPr="00857C5D">
        <w:t>.</w:t>
      </w:r>
    </w:p>
    <w:p w14:paraId="32A5F282"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slots for a PUSCH transmission of </w:t>
      </w:r>
      <w:r w:rsidRPr="00857C5D">
        <w:rPr>
          <w:rFonts w:eastAsia="Batang"/>
        </w:rPr>
        <w:t xml:space="preserve">a </w:t>
      </w:r>
      <w:r w:rsidRPr="00857C5D">
        <w:t>PUSCH repetition Type A</w:t>
      </w:r>
      <w:r w:rsidRPr="00857C5D">
        <w:rPr>
          <w:rFonts w:eastAsia="Batang"/>
        </w:rPr>
        <w:t xml:space="preserve"> scheduled by RAR UL grant, </w:t>
      </w:r>
      <w:r w:rsidRPr="00857C5D">
        <w:t>based on</w:t>
      </w:r>
      <w:r w:rsidRPr="00857C5D">
        <w:rPr>
          <w:i/>
          <w:iCs/>
        </w:rPr>
        <w:t xml:space="preserve"> </w:t>
      </w:r>
      <w:r w:rsidRPr="00857C5D">
        <w:rPr>
          <w:rFonts w:eastAsia="Batang"/>
          <w:i/>
          <w:iCs/>
        </w:rPr>
        <w:t>tdd-UL-DL-ConfigurationCommon</w:t>
      </w:r>
      <w:r w:rsidRPr="00857C5D">
        <w:rPr>
          <w:rFonts w:eastAsia="Batang"/>
        </w:rPr>
        <w:t xml:space="preserve"> and </w:t>
      </w:r>
      <w:r w:rsidRPr="00857C5D">
        <w:rPr>
          <w:rFonts w:eastAsia="Batang"/>
          <w:i/>
          <w:iCs/>
        </w:rPr>
        <w:t>ssb-PositionsInBurst,</w:t>
      </w:r>
      <w:r w:rsidRPr="00857C5D">
        <w:rPr>
          <w:rFonts w:eastAsia="Batang"/>
        </w:rPr>
        <w:t xml:space="preserve"> and the TDRA information field value in the RAR UL grant. </w:t>
      </w:r>
    </w:p>
    <w:p w14:paraId="23553361" w14:textId="77777777" w:rsidR="00AD2925" w:rsidRPr="00857C5D" w:rsidRDefault="00AD2925" w:rsidP="005D3EFD">
      <w:pPr>
        <w:pStyle w:val="B2"/>
      </w:pPr>
      <w:r w:rsidRPr="00857C5D">
        <w:rPr>
          <w:rFonts w:eastAsia="Batang"/>
        </w:rPr>
        <w:t>-</w:t>
      </w:r>
      <w:r w:rsidRPr="00857C5D">
        <w:rPr>
          <w:rFonts w:eastAsia="Batang"/>
        </w:rPr>
        <w:tab/>
        <w:t xml:space="preserve">A slot is not counted in the number of </w:t>
      </w:r>
      <m:oMath>
        <m:r>
          <w:rPr>
            <w:rFonts w:ascii="Cambria Math" w:hAnsi="Cambria Math"/>
          </w:rPr>
          <m:t>N∙K</m:t>
        </m:r>
      </m:oMath>
      <w:r w:rsidRPr="00857C5D">
        <w:rPr>
          <w:rFonts w:eastAsia="Batang"/>
        </w:rPr>
        <w:t xml:space="preserve"> slots for a PUSCH transmission of a </w:t>
      </w:r>
      <w:r w:rsidRPr="00857C5D">
        <w:t xml:space="preserve">PUSCH repetition Type A scheduled by RAR UL grant, </w:t>
      </w:r>
      <w:r w:rsidRPr="00857C5D">
        <w:rPr>
          <w:rFonts w:eastAsia="Batang"/>
        </w:rPr>
        <w:t>if at least</w:t>
      </w:r>
      <w:r w:rsidRPr="00857C5D">
        <w:t xml:space="preserve"> one of the symbols indicated by the indexed row of the used resource allocation table in the slot overlaps with a DL symbol indicated by </w:t>
      </w:r>
      <w:r w:rsidRPr="00857C5D">
        <w:rPr>
          <w:i/>
          <w:iCs/>
        </w:rPr>
        <w:t>tdd-UL-DL-ConfigurationCommon</w:t>
      </w:r>
      <w:r w:rsidRPr="00857C5D">
        <w:t xml:space="preserve"> if provided, or a symbol of an SS/PBCH block with index provided by </w:t>
      </w:r>
      <w:r w:rsidRPr="00857C5D">
        <w:rPr>
          <w:i/>
          <w:iCs/>
        </w:rPr>
        <w:t>ssb-PositionsInBurst</w:t>
      </w:r>
      <w:r w:rsidRPr="00857C5D">
        <w:t>.</w:t>
      </w:r>
    </w:p>
    <w:p w14:paraId="16A0D506"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slots for a PUSCH transmission of a</w:t>
      </w:r>
      <w:r w:rsidRPr="00857C5D">
        <w:rPr>
          <w:rFonts w:eastAsia="Batang"/>
        </w:rPr>
        <w:t xml:space="preserve"> </w:t>
      </w:r>
      <w:r w:rsidRPr="00857C5D">
        <w:t>PUSCH repetition Type A</w:t>
      </w:r>
      <w:r w:rsidRPr="00857C5D">
        <w:rPr>
          <w:rFonts w:eastAsia="Batang"/>
        </w:rPr>
        <w:t xml:space="preserve"> scheduled by DCI format 0_0 with CRC scrambled by TC-RNTI, </w:t>
      </w:r>
      <w:r w:rsidRPr="00857C5D">
        <w:t xml:space="preserve">based on </w:t>
      </w:r>
      <w:r w:rsidRPr="00857C5D">
        <w:rPr>
          <w:rFonts w:eastAsia="Batang"/>
          <w:i/>
          <w:iCs/>
        </w:rPr>
        <w:t>tdd-UL-DL-ConfigurationCommon</w:t>
      </w:r>
      <w:r w:rsidRPr="00857C5D">
        <w:rPr>
          <w:rFonts w:eastAsia="Batang"/>
        </w:rPr>
        <w:t xml:space="preserve"> and </w:t>
      </w:r>
      <w:r w:rsidRPr="00857C5D">
        <w:rPr>
          <w:rFonts w:eastAsia="Batang"/>
          <w:i/>
          <w:iCs/>
        </w:rPr>
        <w:t>ssb-PositionsInBurst</w:t>
      </w:r>
      <w:r w:rsidRPr="00857C5D">
        <w:rPr>
          <w:rFonts w:eastAsia="Batang"/>
        </w:rPr>
        <w:t xml:space="preserve"> and the TDRA information field value in the DCI scheduling the PUSCH.</w:t>
      </w:r>
    </w:p>
    <w:p w14:paraId="33191747" w14:textId="77777777" w:rsidR="00AD2925" w:rsidRPr="00857C5D" w:rsidRDefault="00AD2925" w:rsidP="005D3EFD">
      <w:pPr>
        <w:pStyle w:val="B2"/>
      </w:pPr>
      <w:r w:rsidRPr="00857C5D">
        <w:rPr>
          <w:rFonts w:eastAsia="Batang"/>
        </w:rPr>
        <w:t>-</w:t>
      </w:r>
      <w:r w:rsidRPr="00857C5D">
        <w:rPr>
          <w:rFonts w:eastAsia="Batang"/>
        </w:rPr>
        <w:tab/>
        <w:t xml:space="preserve">A slot is not counted in the number of </w:t>
      </w:r>
      <m:oMath>
        <m:r>
          <w:rPr>
            <w:rFonts w:ascii="Cambria Math" w:hAnsi="Cambria Math"/>
          </w:rPr>
          <m:t>N∙K</m:t>
        </m:r>
      </m:oMath>
      <w:r w:rsidRPr="00857C5D">
        <w:rPr>
          <w:rFonts w:eastAsia="Batang"/>
        </w:rPr>
        <w:t xml:space="preserve"> slots for a PUSCH transmission of a </w:t>
      </w:r>
      <w:r w:rsidRPr="00857C5D">
        <w:t xml:space="preserve">PUSCH repetition Type A scheduled by DCI format 0_0 scrambled by TC-RNTI, </w:t>
      </w:r>
      <w:r w:rsidRPr="00857C5D">
        <w:rPr>
          <w:rFonts w:eastAsia="Batang"/>
        </w:rPr>
        <w:t>if at least</w:t>
      </w:r>
      <w:r w:rsidRPr="00857C5D">
        <w:t xml:space="preserve"> one of the symbols indicated by the indexed row of the used resource allocation table in the slot overlaps with a DL symbol indicated by</w:t>
      </w:r>
      <w:r w:rsidRPr="00857C5D">
        <w:rPr>
          <w:i/>
          <w:iCs/>
        </w:rPr>
        <w:t xml:space="preserve"> tdd-UL-DL-ConfigurationCommon</w:t>
      </w:r>
      <w:r w:rsidRPr="00857C5D">
        <w:t xml:space="preserve"> if provided, or a symbol of an SS/PBCH block with index provided by </w:t>
      </w:r>
      <w:r w:rsidRPr="00857C5D">
        <w:rPr>
          <w:i/>
          <w:iCs/>
        </w:rPr>
        <w:t>ssb-PositionsInBurst</w:t>
      </w:r>
      <w:r w:rsidRPr="00857C5D">
        <w:t>.</w:t>
      </w:r>
    </w:p>
    <w:p w14:paraId="649EDF4C" w14:textId="77777777" w:rsidR="00AD2925" w:rsidRPr="00857C5D" w:rsidRDefault="00AD2925" w:rsidP="005D3EFD">
      <w:r w:rsidRPr="00857C5D">
        <w:t>For paired spectrum and SUL band:</w:t>
      </w:r>
    </w:p>
    <w:p w14:paraId="3DE96504"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r w:rsidRPr="00857C5D">
        <w:rPr>
          <w:color w:val="000000"/>
        </w:rPr>
        <w:t>.</w:t>
      </w:r>
    </w:p>
    <w:p w14:paraId="3DD50E57" w14:textId="77777777" w:rsidR="00AD2925" w:rsidRPr="00857C5D" w:rsidRDefault="00AD2925" w:rsidP="005D3EFD">
      <w:pPr>
        <w:pStyle w:val="B1"/>
      </w:pPr>
      <w:r w:rsidRPr="00857C5D">
        <w:t>-</w:t>
      </w:r>
      <w:r w:rsidRPr="00857C5D">
        <w:tab/>
        <w:t xml:space="preserve">For the case of a reduced capability half-duplex UE, the UE determines </w:t>
      </w:r>
      <m:oMath>
        <m:r>
          <w:rPr>
            <w:rFonts w:ascii="Cambria Math" w:hAnsi="Cambria Math"/>
          </w:rPr>
          <m:t>N∙K</m:t>
        </m:r>
      </m:oMath>
      <w:r w:rsidRPr="00857C5D">
        <w:t xml:space="preserve"> slots for a PUSCH transmission of a PUSCH repetition type A scheduled by DCI format 0_1 or 0_2 when </w:t>
      </w:r>
      <w:r w:rsidRPr="00857C5D">
        <w:rPr>
          <w:i/>
          <w:iCs/>
        </w:rPr>
        <w:t>AvailableSlotCounting</w:t>
      </w:r>
      <w:r w:rsidRPr="00857C5D">
        <w:t xml:space="preserve"> is enabled </w:t>
      </w:r>
      <w:r w:rsidRPr="00857C5D">
        <w:rPr>
          <w:color w:val="000000" w:themeColor="text1"/>
          <w:lang w:val="en-US"/>
        </w:rPr>
        <w:t>and K&gt;1</w:t>
      </w:r>
      <w:r w:rsidRPr="00857C5D">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rPr>
          <m:t>N∙K</m:t>
        </m:r>
      </m:oMath>
      <w:r w:rsidRPr="00857C5D">
        <w:t xml:space="preserve"> slots if at least one of the symbols indicated by the indexed row of the used resource allocation table in the slot </w:t>
      </w:r>
      <w:r w:rsidRPr="00857C5D">
        <w:rPr>
          <w:lang w:val="en-US"/>
        </w:rPr>
        <w:t>does</w:t>
      </w:r>
      <w:r w:rsidRPr="00857C5D">
        <w:t xml:space="preserve"> not start or end at least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rsidRPr="00857C5D">
        <w:t xml:space="preserve"> or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rsidRPr="00857C5D">
        <w:t xml:space="preserve">, respectively, from the last or first symbol of an SS/PBCH block with index provided by </w:t>
      </w:r>
      <w:r w:rsidRPr="00857C5D">
        <w:rPr>
          <w:i/>
          <w:iCs/>
        </w:rPr>
        <w:t>ssb-PositionsInBurst</w:t>
      </w:r>
      <w:r w:rsidRPr="00857C5D">
        <w:t>.</w:t>
      </w:r>
    </w:p>
    <w:p w14:paraId="3193E8D0"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consecutive slots for a PUSCH transmission of </w:t>
      </w:r>
      <w:r w:rsidRPr="00857C5D">
        <w:rPr>
          <w:rFonts w:eastAsia="Batang"/>
        </w:rPr>
        <w:t xml:space="preserve">a </w:t>
      </w:r>
      <w:r w:rsidRPr="00857C5D">
        <w:t>PUSCH repetition Type A</w:t>
      </w:r>
      <w:r w:rsidRPr="00857C5D">
        <w:rPr>
          <w:rFonts w:eastAsia="Batang"/>
        </w:rPr>
        <w:t xml:space="preserve"> scheduled by RAR UL grant, </w:t>
      </w:r>
      <w:r w:rsidRPr="00857C5D">
        <w:t xml:space="preserve">based on </w:t>
      </w:r>
      <w:r w:rsidRPr="00857C5D">
        <w:rPr>
          <w:rFonts w:eastAsia="Batang"/>
        </w:rPr>
        <w:t xml:space="preserve">the TDRA information field value in the RAR UL grant. </w:t>
      </w:r>
    </w:p>
    <w:p w14:paraId="125738CD"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consecutive slots for a PUSCH transmission of a</w:t>
      </w:r>
      <w:r w:rsidRPr="00857C5D">
        <w:rPr>
          <w:rFonts w:eastAsia="Batang"/>
        </w:rPr>
        <w:t xml:space="preserve"> </w:t>
      </w:r>
      <w:r w:rsidRPr="00857C5D">
        <w:t>PUSCH repetition Type A</w:t>
      </w:r>
      <w:r w:rsidRPr="00857C5D">
        <w:rPr>
          <w:rFonts w:eastAsia="Batang"/>
        </w:rPr>
        <w:t xml:space="preserve"> scheduled by DCI format 0_0 with CRC scrambled by TC-RNTI, </w:t>
      </w:r>
      <w:r w:rsidRPr="00857C5D">
        <w:t xml:space="preserve">based on the </w:t>
      </w:r>
      <w:r w:rsidRPr="00857C5D">
        <w:rPr>
          <w:rFonts w:eastAsia="Batang"/>
        </w:rPr>
        <w:t xml:space="preserve">TDRA information field value in the DCI scheduling the PUSCH. </w:t>
      </w:r>
    </w:p>
    <w:p w14:paraId="372ABDA8" w14:textId="77777777" w:rsidR="00AD2925" w:rsidRPr="00857C5D" w:rsidRDefault="00AD2925" w:rsidP="005D3EFD">
      <w:pPr>
        <w:rPr>
          <w:rFonts w:eastAsia="Batang"/>
          <w:b/>
          <w:kern w:val="24"/>
        </w:rPr>
      </w:pPr>
      <w:r w:rsidRPr="00857C5D">
        <w:rPr>
          <w:rFonts w:eastAsia="Batang"/>
          <w:kern w:val="24"/>
        </w:rPr>
        <w:lastRenderedPageBreak/>
        <w:t xml:space="preserve">If a UE would transmit a </w:t>
      </w:r>
      <w:r w:rsidRPr="00857C5D">
        <w:t>PUSCH of PUSCH repetition Type A</w:t>
      </w:r>
      <w:r w:rsidRPr="00857C5D">
        <w:rPr>
          <w:rFonts w:eastAsia="Batang"/>
          <w:kern w:val="24"/>
        </w:rPr>
        <w:t xml:space="preserve"> when </w:t>
      </w:r>
      <w:r w:rsidRPr="00857C5D">
        <w:rPr>
          <w:i/>
          <w:iCs/>
        </w:rPr>
        <w:t>AvailableSlotCounting</w:t>
      </w:r>
      <w:r w:rsidRPr="00857C5D">
        <w:t xml:space="preserve"> is enabled</w:t>
      </w:r>
      <w:r w:rsidRPr="00857C5D">
        <w:rPr>
          <w:rFonts w:eastAsia="Batang"/>
          <w:kern w:val="24"/>
        </w:rPr>
        <w:t xml:space="preserve"> and </w:t>
      </w:r>
      <w:r w:rsidRPr="00857C5D">
        <w:rPr>
          <w:color w:val="000000" w:themeColor="text1"/>
        </w:rPr>
        <w:t>K&gt;1</w:t>
      </w:r>
      <w:r w:rsidRPr="00857C5D">
        <w:rPr>
          <w:rFonts w:eastAsia="Batang"/>
          <w:color w:val="000000" w:themeColor="text1"/>
          <w:kern w:val="24"/>
        </w:rPr>
        <w:t xml:space="preserve"> or </w:t>
      </w:r>
      <w:r w:rsidRPr="00857C5D">
        <w:rPr>
          <w:color w:val="000000" w:themeColor="text1"/>
        </w:rPr>
        <w:t>a TB processing over multiple slots</w:t>
      </w:r>
      <w:r w:rsidRPr="00857C5D">
        <w:rPr>
          <w:rFonts w:eastAsia="Batang"/>
          <w:kern w:val="24"/>
        </w:rPr>
        <w:t xml:space="preserve"> over </w:t>
      </w:r>
      <m:oMath>
        <m:r>
          <w:rPr>
            <w:rFonts w:ascii="Cambria Math" w:hAnsi="Cambria Math"/>
          </w:rPr>
          <m:t>N∙K</m:t>
        </m:r>
      </m:oMath>
      <w:r w:rsidRPr="00857C5D" w:rsidDel="00456A73">
        <w:rPr>
          <w:rFonts w:eastAsia="Batang"/>
          <w:i/>
          <w:kern w:val="24"/>
        </w:rPr>
        <w:t xml:space="preserve"> </w:t>
      </w:r>
      <w:r w:rsidRPr="00857C5D">
        <w:rPr>
          <w:rFonts w:eastAsia="Batang"/>
          <w:kern w:val="24"/>
        </w:rPr>
        <w:t xml:space="preserve">slots, and the UE does not transmit the </w:t>
      </w:r>
      <w:r w:rsidRPr="00857C5D">
        <w:t>PUSCH of a TB processing over multiple slots or the PUSCH repetition Type A</w:t>
      </w:r>
      <w:r w:rsidRPr="00857C5D">
        <w:rPr>
          <w:rFonts w:eastAsia="Batang"/>
          <w:kern w:val="24"/>
        </w:rPr>
        <w:t xml:space="preserve"> in a slot from the </w:t>
      </w:r>
      <m:oMath>
        <m:r>
          <w:rPr>
            <w:rFonts w:ascii="Cambria Math" w:hAnsi="Cambria Math"/>
          </w:rPr>
          <m:t>N∙K</m:t>
        </m:r>
      </m:oMath>
      <w:r w:rsidRPr="00857C5D">
        <w:rPr>
          <w:rFonts w:eastAsia="Batang"/>
          <w:kern w:val="24"/>
        </w:rPr>
        <w:t xml:space="preserve"> slots, according to Clause 9, Clause 11.1, Clause 11.2A, Clause 15 and Clause 17.2 of [6, TS 38.213], the UE counts the slots in the number of </w:t>
      </w:r>
      <m:oMath>
        <m:r>
          <w:rPr>
            <w:rFonts w:ascii="Cambria Math" w:hAnsi="Cambria Math"/>
          </w:rPr>
          <m:t>N∙K</m:t>
        </m:r>
      </m:oMath>
      <w:r w:rsidRPr="00857C5D" w:rsidDel="00456A73">
        <w:rPr>
          <w:rFonts w:eastAsia="Batang"/>
          <w:i/>
          <w:kern w:val="24"/>
        </w:rPr>
        <w:t xml:space="preserve"> </w:t>
      </w:r>
      <w:r w:rsidRPr="00857C5D">
        <w:rPr>
          <w:rFonts w:eastAsia="Batang"/>
          <w:kern w:val="24"/>
        </w:rPr>
        <w:t>slots.</w:t>
      </w:r>
    </w:p>
    <w:p w14:paraId="7DBA9DCF" w14:textId="77777777" w:rsidR="00AD2925" w:rsidRPr="00857C5D" w:rsidRDefault="00AD2925" w:rsidP="005D3EFD">
      <w:pPr>
        <w:spacing w:before="240"/>
        <w:rPr>
          <w:iCs/>
        </w:rPr>
      </w:pPr>
      <w:r w:rsidRPr="00857C5D">
        <w:t xml:space="preserve">For PUSCH repetition Type A, in case </w:t>
      </w:r>
      <w:r w:rsidRPr="00857C5D">
        <w:rPr>
          <w:i/>
        </w:rPr>
        <w:t>K&gt;1</w:t>
      </w:r>
      <w:r w:rsidRPr="00857C5D">
        <w:rPr>
          <w:iCs/>
        </w:rPr>
        <w:t xml:space="preserve">, </w:t>
      </w:r>
    </w:p>
    <w:p w14:paraId="7B450ED9" w14:textId="77777777" w:rsidR="00AD2925" w:rsidRPr="00857C5D" w:rsidRDefault="00AD2925" w:rsidP="005D3EFD">
      <w:pPr>
        <w:pStyle w:val="B1"/>
      </w:pPr>
      <w:r w:rsidRPr="00857C5D">
        <w:t>-</w:t>
      </w:r>
      <w:r w:rsidRPr="00857C5D">
        <w:tab/>
        <w:t>If the PUSCH is scheduled by DCI format 0_1 or 0_2</w:t>
      </w:r>
    </w:p>
    <w:p w14:paraId="23579664" w14:textId="77777777" w:rsidR="00AD2925" w:rsidRPr="00857C5D" w:rsidRDefault="00AD2925" w:rsidP="005D3EFD">
      <w:pPr>
        <w:pStyle w:val="B2"/>
      </w:pPr>
      <w:r w:rsidRPr="00857C5D">
        <w:t>-</w:t>
      </w:r>
      <w:r w:rsidRPr="00857C5D">
        <w:tab/>
        <w:t xml:space="preserve">if </w:t>
      </w:r>
      <w:r w:rsidRPr="00857C5D">
        <w:rPr>
          <w:i/>
          <w:iCs/>
        </w:rPr>
        <w:t>AvailableSlotCounting</w:t>
      </w:r>
      <w:r w:rsidRPr="00857C5D">
        <w:t xml:space="preserve"> is enabled, the same symbol allocation is applied across the </w:t>
      </w:r>
      <m:oMath>
        <m:r>
          <w:rPr>
            <w:rFonts w:ascii="Cambria Math" w:hAnsi="Cambria Math"/>
          </w:rPr>
          <m:t>N∙K</m:t>
        </m:r>
      </m:oMath>
      <w:r w:rsidRPr="00857C5D">
        <w:t xml:space="preserve"> slots determined for the PUSCH transmission and the PUSCH is limited to a single transmission layer. The UE shall repeat the TB across the </w:t>
      </w:r>
      <m:oMath>
        <m:r>
          <w:rPr>
            <w:rFonts w:ascii="Cambria Math" w:hAnsi="Cambria Math"/>
          </w:rPr>
          <m:t>N∙K</m:t>
        </m:r>
      </m:oMath>
      <w:r w:rsidRPr="00857C5D" w:rsidDel="00456A73">
        <w:rPr>
          <w:i/>
          <w:iCs/>
        </w:rPr>
        <w:t xml:space="preserve"> </w:t>
      </w:r>
      <w:r w:rsidRPr="00857C5D">
        <w:t>slots determined for the PUSCH transmission, applying the same symbol allocation in each slot.</w:t>
      </w:r>
    </w:p>
    <w:p w14:paraId="72314208" w14:textId="77777777" w:rsidR="00AD2925" w:rsidRPr="00857C5D" w:rsidRDefault="00AD2925" w:rsidP="005D3EFD">
      <w:pPr>
        <w:pStyle w:val="B2"/>
      </w:pPr>
      <w:r w:rsidRPr="00857C5D">
        <w:t>-</w:t>
      </w:r>
      <w:r w:rsidRPr="00857C5D">
        <w:tab/>
        <w:t xml:space="preserve">Otherwise, </w:t>
      </w:r>
      <w:r w:rsidRPr="00857C5D">
        <w:rPr>
          <w:iCs/>
        </w:rPr>
        <w:t>t</w:t>
      </w:r>
      <w:r w:rsidRPr="00857C5D">
        <w:t xml:space="preserve">he same symbol allocation is applied across the </w:t>
      </w:r>
      <m:oMath>
        <m:r>
          <w:rPr>
            <w:rFonts w:ascii="Cambria Math" w:hAnsi="Cambria Math"/>
          </w:rPr>
          <m:t>N∙K</m:t>
        </m:r>
      </m:oMath>
      <w:r w:rsidRPr="00857C5D">
        <w:t xml:space="preserve"> consecutive slots and the PUSCH is limited to a single transmission layer. The UE shall repeat the TB across the </w:t>
      </w:r>
      <m:oMath>
        <m:r>
          <w:rPr>
            <w:rFonts w:ascii="Cambria Math" w:hAnsi="Cambria Math"/>
          </w:rPr>
          <m:t>N∙K</m:t>
        </m:r>
      </m:oMath>
      <w:r w:rsidRPr="00857C5D">
        <w:t xml:space="preserve"> consecutive slots applying the same symbol allocation in each slot. </w:t>
      </w:r>
    </w:p>
    <w:p w14:paraId="66BF2696" w14:textId="77777777" w:rsidR="00AD2925" w:rsidRPr="00857C5D" w:rsidRDefault="00AD2925" w:rsidP="005D3EFD">
      <w:pPr>
        <w:pStyle w:val="B1"/>
      </w:pPr>
      <w:r w:rsidRPr="00857C5D">
        <w:t>-</w:t>
      </w:r>
      <w:r w:rsidRPr="00857C5D">
        <w:tab/>
        <w:t xml:space="preserve">Else if the PUSCH is </w:t>
      </w:r>
      <w:r w:rsidRPr="00857C5D">
        <w:rPr>
          <w:color w:val="000000"/>
        </w:rPr>
        <w:t>scheduled by RAR UL grant or by DCI format 0_0 with CRC scrambled by TC-RNTI</w:t>
      </w:r>
      <w:r w:rsidRPr="00857C5D">
        <w:t xml:space="preserve">, the same symbol allocation is applied across the </w:t>
      </w:r>
      <m:oMath>
        <m:r>
          <w:rPr>
            <w:rFonts w:ascii="Cambria Math" w:hAnsi="Cambria Math"/>
          </w:rPr>
          <m:t>N∙K</m:t>
        </m:r>
      </m:oMath>
      <w:r w:rsidRPr="00857C5D">
        <w:t xml:space="preserve"> slots determined for the PUSCH transmission and the PUSCH is limited to a single transmission layer. The UE shall repeat the TB across the </w:t>
      </w:r>
      <m:oMath>
        <m:r>
          <w:rPr>
            <w:rFonts w:ascii="Cambria Math" w:hAnsi="Cambria Math"/>
          </w:rPr>
          <m:t>N∙K</m:t>
        </m:r>
      </m:oMath>
      <w:r w:rsidRPr="00857C5D">
        <w:t xml:space="preserve"> slots determined for the PUSCH transmission, applying the same symbol allocation in each slot.</w:t>
      </w:r>
    </w:p>
    <w:p w14:paraId="4E384818" w14:textId="77777777" w:rsidR="00AD2925" w:rsidRPr="00857C5D" w:rsidRDefault="00AD2925" w:rsidP="005D3EFD">
      <w:pPr>
        <w:spacing w:before="240"/>
      </w:pPr>
      <w:r w:rsidRPr="00857C5D">
        <w:t>For TB processing over multiple slots:</w:t>
      </w:r>
    </w:p>
    <w:p w14:paraId="6032A75E" w14:textId="77777777" w:rsidR="00AD2925" w:rsidRPr="00857C5D" w:rsidRDefault="00AD2925" w:rsidP="005D3EFD">
      <w:pPr>
        <w:pStyle w:val="B1"/>
      </w:pPr>
      <w:r w:rsidRPr="00857C5D">
        <w:t>-</w:t>
      </w:r>
      <w:r w:rsidRPr="00857C5D">
        <w:tab/>
        <w:t xml:space="preserve">For unpaired spectrum, the same symbol allocation is applied across the </w:t>
      </w:r>
      <m:oMath>
        <m:r>
          <w:rPr>
            <w:rFonts w:ascii="Cambria Math" w:hAnsi="Cambria Math"/>
          </w:rPr>
          <m:t>N∙K</m:t>
        </m:r>
      </m:oMath>
      <w:r w:rsidRPr="00857C5D">
        <w:t xml:space="preserve"> slots determined for the PUSCH transmission and the PUSCH is limited to a single transmission layer. The UE shall transmit the TB across the </w:t>
      </w:r>
      <m:oMath>
        <m:r>
          <w:rPr>
            <w:rFonts w:ascii="Cambria Math" w:hAnsi="Cambria Math"/>
          </w:rPr>
          <m:t>N∙K</m:t>
        </m:r>
      </m:oMath>
      <w:r w:rsidRPr="00857C5D">
        <w:rPr>
          <w:i/>
        </w:rPr>
        <w:t xml:space="preserve"> </w:t>
      </w:r>
      <w:r w:rsidRPr="00857C5D">
        <w:t xml:space="preserve">slots determined for the PUSCH transmission, applying the same symbol allocation in each slot. </w:t>
      </w:r>
    </w:p>
    <w:p w14:paraId="124BBB82" w14:textId="77777777" w:rsidR="00AD2925" w:rsidRPr="00857C5D" w:rsidRDefault="00AD2925" w:rsidP="005D3EFD">
      <w:pPr>
        <w:pStyle w:val="B1"/>
      </w:pPr>
      <w:r w:rsidRPr="00857C5D">
        <w:t>-</w:t>
      </w:r>
      <w:r w:rsidRPr="00857C5D">
        <w:tab/>
        <w:t xml:space="preserve">For paired spectrum or supplementary uplink band, the same symbol allocation is applied across the </w:t>
      </w:r>
      <m:oMath>
        <m:r>
          <w:rPr>
            <w:rFonts w:ascii="Cambria Math" w:hAnsi="Cambria Math"/>
          </w:rPr>
          <m:t xml:space="preserve"> N∙K</m:t>
        </m:r>
      </m:oMath>
      <w:r w:rsidRPr="00857C5D">
        <w:t xml:space="preserve"> consecutive slots and the PUSCH is limited to a single transmission layer. The UE shall transmit the TB across the </w:t>
      </w:r>
      <m:oMath>
        <m:r>
          <w:rPr>
            <w:rFonts w:ascii="Cambria Math" w:hAnsi="Cambria Math"/>
          </w:rPr>
          <m:t>N∙K</m:t>
        </m:r>
      </m:oMath>
      <w:r w:rsidRPr="00857C5D">
        <w:t xml:space="preserve"> consecutive slots applying the same symbol allocation in each slot.</w:t>
      </w:r>
    </w:p>
    <w:p w14:paraId="7E653573" w14:textId="77777777" w:rsidR="00AD2925" w:rsidRPr="00857C5D" w:rsidRDefault="00AD2925" w:rsidP="005D3EFD">
      <w:pPr>
        <w:pStyle w:val="B2"/>
      </w:pPr>
      <w:r w:rsidRPr="00857C5D">
        <w:rPr>
          <w:rFonts w:eastAsia="Batang"/>
        </w:rPr>
        <w:t>-</w:t>
      </w:r>
      <w:r w:rsidRPr="00857C5D">
        <w:rPr>
          <w:rFonts w:eastAsia="Batang"/>
        </w:rPr>
        <w:tab/>
        <w:t>For the case o</w:t>
      </w:r>
      <w:r w:rsidRPr="00857C5D">
        <w:t xml:space="preserve">f reduced capability half-duplex UE, the same symbol allocation is applied across the </w:t>
      </w:r>
      <m:oMath>
        <m:r>
          <w:rPr>
            <w:rFonts w:ascii="Cambria Math" w:hAnsi="Cambria Math"/>
          </w:rPr>
          <m:t>N∙K</m:t>
        </m:r>
      </m:oMath>
      <w:r w:rsidRPr="00857C5D">
        <w:t xml:space="preserve"> slots determined for the PUSCH transmission and the PUSCH is limited to a single transmission layer. The UE shall transmit the TB across the </w:t>
      </w:r>
      <m:oMath>
        <m:r>
          <w:rPr>
            <w:rFonts w:ascii="Cambria Math" w:hAnsi="Cambria Math"/>
          </w:rPr>
          <m:t>N∙K</m:t>
        </m:r>
      </m:oMath>
      <w:r w:rsidRPr="00857C5D">
        <w:rPr>
          <w:i/>
        </w:rPr>
        <w:t xml:space="preserve"> </w:t>
      </w:r>
      <w:r w:rsidRPr="00857C5D">
        <w:t>slots determined for the PUSCH transmission, applying the same symbol allocation in each slot.</w:t>
      </w:r>
    </w:p>
    <w:p w14:paraId="0BC08B12" w14:textId="77777777" w:rsidR="00AD2925" w:rsidRPr="00857C5D" w:rsidRDefault="00AD2925" w:rsidP="005D3EFD">
      <w:r w:rsidRPr="00857C5D">
        <w:t xml:space="preserve">For a PUSCH transmission scheduled by DCI format 0_1, or 0_2, or 0_0 with CRC scrambled by TC-RNTI, the redundancy version to be applied on the </w:t>
      </w:r>
      <w:r w:rsidRPr="00857C5D">
        <w:rPr>
          <w:i/>
        </w:rPr>
        <w:t>n</w:t>
      </w:r>
      <w:r w:rsidRPr="00857C5D">
        <w:t>th transmission occasion of the TB, where n = 0, 1, …</w:t>
      </w:r>
      <w:r w:rsidRPr="00857C5D">
        <w:rPr>
          <w:i/>
        </w:rPr>
        <w:t xml:space="preserve"> </w:t>
      </w:r>
      <m:oMath>
        <m:r>
          <w:rPr>
            <w:rFonts w:ascii="Cambria Math" w:hAnsi="Cambria Math"/>
          </w:rPr>
          <m:t>N∙K</m:t>
        </m:r>
      </m:oMath>
      <w:r w:rsidRPr="00857C5D" w:rsidDel="00240F27">
        <w:rPr>
          <w:i/>
          <w:iCs/>
        </w:rPr>
        <w:t xml:space="preserve"> </w:t>
      </w:r>
      <w:r w:rsidRPr="00857C5D">
        <w:t xml:space="preserve">-1, is determined according to table 6.1.2.1-2. </w:t>
      </w:r>
    </w:p>
    <w:p w14:paraId="74A3E29D" w14:textId="77777777" w:rsidR="00AD2925" w:rsidRPr="00857C5D" w:rsidRDefault="00AD2925" w:rsidP="005D3EFD">
      <w:pPr>
        <w:spacing w:before="240"/>
      </w:pPr>
      <w:r w:rsidRPr="00857C5D">
        <w:t xml:space="preserve">For a PUSCH transmission of a PUSCH repetition Type A </w:t>
      </w:r>
      <w:r w:rsidRPr="00857C5D">
        <w:rPr>
          <w:color w:val="000000"/>
        </w:rPr>
        <w:t>scheduled by RAR UL grant</w:t>
      </w:r>
      <w:r w:rsidRPr="00857C5D">
        <w:t xml:space="preserve">, the redundancy version to be applied on the </w:t>
      </w:r>
      <w:r w:rsidRPr="00857C5D">
        <w:rPr>
          <w:i/>
        </w:rPr>
        <w:t>n</w:t>
      </w:r>
      <w:r w:rsidRPr="00857C5D">
        <w:t>th transmission occasion of the TB, where n = 0, 1, …</w:t>
      </w:r>
      <w:r w:rsidRPr="00857C5D">
        <w:rPr>
          <w:i/>
        </w:rPr>
        <w:t xml:space="preserve"> </w:t>
      </w:r>
      <m:oMath>
        <m:r>
          <w:rPr>
            <w:rFonts w:ascii="Cambria Math" w:hAnsi="Cambria Math"/>
          </w:rPr>
          <m:t>N∙K</m:t>
        </m:r>
      </m:oMath>
      <w:r w:rsidRPr="00857C5D" w:rsidDel="00240F27">
        <w:rPr>
          <w:i/>
        </w:rPr>
        <w:t xml:space="preserve"> </w:t>
      </w:r>
      <w:r w:rsidRPr="00857C5D">
        <w:t xml:space="preserve">-1, is determined according to the first row of Table 6.1.2.1-2. </w:t>
      </w:r>
    </w:p>
    <w:p w14:paraId="4E39A043" w14:textId="77777777" w:rsidR="00AD2925" w:rsidRPr="00857C5D" w:rsidRDefault="00AD2925" w:rsidP="005D3EFD">
      <w:pPr>
        <w:pStyle w:val="TH"/>
        <w:rPr>
          <w:color w:val="000000"/>
          <w:lang w:val="en-US"/>
        </w:rPr>
      </w:pPr>
      <w:r w:rsidRPr="00857C5D">
        <w:rPr>
          <w:color w:val="000000"/>
        </w:rPr>
        <w:t xml:space="preserve">Table 6.1.2.1-2: </w:t>
      </w:r>
      <w:r w:rsidRPr="00857C5D">
        <w:rPr>
          <w:color w:val="000000"/>
          <w:lang w:val="en-US"/>
        </w:rPr>
        <w:t>Redundancy version for PUSCH transmission</w:t>
      </w:r>
    </w:p>
    <w:tbl>
      <w:tblPr>
        <w:tblStyle w:val="TableGrid"/>
        <w:tblW w:w="0" w:type="auto"/>
        <w:tblLook w:val="04A0" w:firstRow="1" w:lastRow="0" w:firstColumn="1" w:lastColumn="0" w:noHBand="0" w:noVBand="1"/>
      </w:tblPr>
      <w:tblGrid>
        <w:gridCol w:w="2263"/>
        <w:gridCol w:w="1701"/>
        <w:gridCol w:w="1701"/>
        <w:gridCol w:w="1701"/>
        <w:gridCol w:w="1701"/>
      </w:tblGrid>
      <w:tr w:rsidR="00AD2925" w:rsidRPr="00857C5D" w14:paraId="5638CAF0" w14:textId="77777777" w:rsidTr="00AE2150">
        <w:tc>
          <w:tcPr>
            <w:tcW w:w="2263" w:type="dxa"/>
            <w:vMerge w:val="restart"/>
          </w:tcPr>
          <w:p w14:paraId="13C614AB" w14:textId="77777777" w:rsidR="00AD2925" w:rsidRPr="00857C5D" w:rsidRDefault="00AD2925" w:rsidP="00AE2150">
            <w:pPr>
              <w:pStyle w:val="TAH"/>
              <w:rPr>
                <w:rFonts w:eastAsia="Batang"/>
                <w:color w:val="000000"/>
              </w:rPr>
            </w:pPr>
            <w:r w:rsidRPr="00857C5D">
              <w:rPr>
                <w:rFonts w:eastAsia="Batang"/>
                <w:i/>
                <w:color w:val="000000"/>
              </w:rPr>
              <w:t>rv</w:t>
            </w:r>
            <w:r w:rsidRPr="00857C5D">
              <w:rPr>
                <w:rFonts w:eastAsia="Batang"/>
                <w:i/>
                <w:color w:val="000000"/>
                <w:vertAlign w:val="subscript"/>
              </w:rPr>
              <w:t xml:space="preserve">id </w:t>
            </w:r>
            <w:r w:rsidRPr="00857C5D">
              <w:rPr>
                <w:rFonts w:eastAsia="Batang"/>
                <w:color w:val="000000"/>
              </w:rPr>
              <w:t>indicated by the DCI scheduling the PUSCH</w:t>
            </w:r>
          </w:p>
        </w:tc>
        <w:tc>
          <w:tcPr>
            <w:tcW w:w="6804" w:type="dxa"/>
            <w:gridSpan w:val="4"/>
          </w:tcPr>
          <w:p w14:paraId="31138DEF" w14:textId="77777777" w:rsidR="00AD2925" w:rsidRPr="00857C5D" w:rsidRDefault="00AD2925" w:rsidP="00AE2150">
            <w:pPr>
              <w:pStyle w:val="TAH"/>
              <w:rPr>
                <w:rFonts w:eastAsia="Batang"/>
                <w:color w:val="000000"/>
              </w:rPr>
            </w:pPr>
            <w:r w:rsidRPr="00857C5D">
              <w:rPr>
                <w:rFonts w:eastAsia="Batang"/>
                <w:i/>
                <w:color w:val="000000"/>
              </w:rPr>
              <w:t>rv</w:t>
            </w:r>
            <w:r w:rsidRPr="00857C5D">
              <w:rPr>
                <w:rFonts w:eastAsia="Batang"/>
                <w:i/>
                <w:color w:val="000000"/>
                <w:vertAlign w:val="subscript"/>
              </w:rPr>
              <w:t>id</w:t>
            </w:r>
            <w:r w:rsidRPr="00857C5D">
              <w:rPr>
                <w:rFonts w:eastAsia="Batang"/>
                <w:color w:val="000000"/>
              </w:rPr>
              <w:t xml:space="preserve"> to be applied to </w:t>
            </w:r>
            <w:r w:rsidRPr="00857C5D">
              <w:rPr>
                <w:rFonts w:eastAsia="Batang"/>
                <w:i/>
                <w:color w:val="000000"/>
              </w:rPr>
              <w:t>n</w:t>
            </w:r>
            <w:r w:rsidRPr="00857C5D">
              <w:rPr>
                <w:rFonts w:eastAsia="Batang"/>
                <w:color w:val="000000"/>
                <w:vertAlign w:val="superscript"/>
              </w:rPr>
              <w:t>th</w:t>
            </w:r>
            <w:r w:rsidRPr="00857C5D">
              <w:rPr>
                <w:rFonts w:eastAsia="Batang"/>
                <w:color w:val="000000"/>
              </w:rPr>
              <w:t xml:space="preserve"> transmission occasion (repetition Type A) or TB processing over multiple slots) or </w:t>
            </w:r>
            <w:r w:rsidRPr="00857C5D">
              <w:rPr>
                <w:rFonts w:eastAsia="Batang"/>
                <w:i/>
                <w:color w:val="000000"/>
              </w:rPr>
              <w:t>n</w:t>
            </w:r>
            <w:r w:rsidRPr="00857C5D">
              <w:rPr>
                <w:rFonts w:eastAsia="Batang"/>
                <w:color w:val="000000"/>
                <w:vertAlign w:val="superscript"/>
              </w:rPr>
              <w:t>th</w:t>
            </w:r>
            <w:r w:rsidRPr="00857C5D">
              <w:rPr>
                <w:rFonts w:eastAsia="Batang"/>
                <w:color w:val="000000"/>
              </w:rPr>
              <w:t xml:space="preserve"> actual repetition (repetition Type B)</w:t>
            </w:r>
          </w:p>
        </w:tc>
      </w:tr>
      <w:tr w:rsidR="00AD2925" w:rsidRPr="00857C5D" w14:paraId="66EDB0E0" w14:textId="77777777" w:rsidTr="00AE2150">
        <w:tc>
          <w:tcPr>
            <w:tcW w:w="2263" w:type="dxa"/>
            <w:vMerge/>
          </w:tcPr>
          <w:p w14:paraId="5BCE2D1B" w14:textId="77777777" w:rsidR="00AD2925" w:rsidRPr="00857C5D" w:rsidRDefault="00AD2925" w:rsidP="00AE2150">
            <w:pPr>
              <w:pStyle w:val="TAH"/>
              <w:rPr>
                <w:rFonts w:eastAsia="Batang"/>
                <w:color w:val="000000"/>
              </w:rPr>
            </w:pPr>
          </w:p>
        </w:tc>
        <w:tc>
          <w:tcPr>
            <w:tcW w:w="1701" w:type="dxa"/>
          </w:tcPr>
          <w:p w14:paraId="0FA54F6F" w14:textId="77777777" w:rsidR="00AD2925" w:rsidRPr="00857C5D" w:rsidRDefault="00AD2925" w:rsidP="00AE2150">
            <w:pPr>
              <w:pStyle w:val="TAH"/>
              <w:rPr>
                <w:rFonts w:eastAsia="Batang"/>
                <w:color w:val="000000"/>
              </w:rPr>
            </w:pPr>
            <w:r w:rsidRPr="00857C5D">
              <w:rPr>
                <w:rFonts w:eastAsia="Batang"/>
                <w:i/>
                <w:color w:val="000000"/>
              </w:rPr>
              <w:t xml:space="preserve">((n-(n mod N))/N) </w:t>
            </w:r>
            <w:r w:rsidRPr="00857C5D">
              <w:rPr>
                <w:rFonts w:eastAsia="Batang"/>
                <w:color w:val="000000"/>
              </w:rPr>
              <w:t>mod 4 = 0</w:t>
            </w:r>
          </w:p>
        </w:tc>
        <w:tc>
          <w:tcPr>
            <w:tcW w:w="1701" w:type="dxa"/>
          </w:tcPr>
          <w:p w14:paraId="53E51B02" w14:textId="77777777" w:rsidR="00AD2925" w:rsidRPr="00857C5D" w:rsidRDefault="00AD2925" w:rsidP="00AE2150">
            <w:pPr>
              <w:pStyle w:val="TAH"/>
              <w:rPr>
                <w:rFonts w:eastAsia="Batang"/>
                <w:color w:val="000000"/>
              </w:rPr>
            </w:pPr>
            <w:r w:rsidRPr="00857C5D">
              <w:rPr>
                <w:rFonts w:eastAsia="Batang"/>
                <w:i/>
                <w:color w:val="000000"/>
              </w:rPr>
              <w:t xml:space="preserve">((n-(n mod N))/N) </w:t>
            </w:r>
            <w:r w:rsidRPr="00857C5D">
              <w:rPr>
                <w:rFonts w:eastAsia="Batang"/>
                <w:color w:val="000000"/>
              </w:rPr>
              <w:t>mod 4 = 1</w:t>
            </w:r>
          </w:p>
        </w:tc>
        <w:tc>
          <w:tcPr>
            <w:tcW w:w="1701" w:type="dxa"/>
          </w:tcPr>
          <w:p w14:paraId="1749F2B9" w14:textId="77777777" w:rsidR="00AD2925" w:rsidRPr="00857C5D" w:rsidRDefault="00AD2925" w:rsidP="00AE2150">
            <w:pPr>
              <w:pStyle w:val="TAH"/>
              <w:rPr>
                <w:rFonts w:eastAsia="Batang"/>
                <w:color w:val="000000"/>
              </w:rPr>
            </w:pPr>
            <w:r w:rsidRPr="00857C5D">
              <w:rPr>
                <w:rFonts w:eastAsia="Batang"/>
                <w:i/>
                <w:color w:val="000000"/>
              </w:rPr>
              <w:t xml:space="preserve">((n-(n mod N))/N) </w:t>
            </w:r>
            <w:r w:rsidRPr="00857C5D">
              <w:rPr>
                <w:rFonts w:eastAsia="Batang"/>
                <w:color w:val="000000"/>
              </w:rPr>
              <w:t>mod 4 = 2</w:t>
            </w:r>
          </w:p>
        </w:tc>
        <w:tc>
          <w:tcPr>
            <w:tcW w:w="1701" w:type="dxa"/>
          </w:tcPr>
          <w:p w14:paraId="0AF15244" w14:textId="77777777" w:rsidR="00AD2925" w:rsidRPr="00857C5D" w:rsidRDefault="00AD2925" w:rsidP="00AE2150">
            <w:pPr>
              <w:pStyle w:val="TAH"/>
              <w:rPr>
                <w:rFonts w:eastAsia="Batang"/>
                <w:color w:val="000000"/>
              </w:rPr>
            </w:pPr>
            <w:r w:rsidRPr="00857C5D">
              <w:rPr>
                <w:rFonts w:eastAsia="Batang"/>
                <w:i/>
                <w:color w:val="000000"/>
              </w:rPr>
              <w:t xml:space="preserve">((n-(n mod N))/N) </w:t>
            </w:r>
            <w:r w:rsidRPr="00857C5D">
              <w:rPr>
                <w:rFonts w:eastAsia="Batang"/>
                <w:color w:val="000000"/>
              </w:rPr>
              <w:t>mod 4 = 3</w:t>
            </w:r>
          </w:p>
        </w:tc>
      </w:tr>
      <w:tr w:rsidR="00AD2925" w:rsidRPr="00857C5D" w14:paraId="4B5F704C" w14:textId="77777777" w:rsidTr="00AE2150">
        <w:tc>
          <w:tcPr>
            <w:tcW w:w="2263" w:type="dxa"/>
          </w:tcPr>
          <w:p w14:paraId="47A767BA" w14:textId="77777777" w:rsidR="00AD2925" w:rsidRPr="00857C5D" w:rsidRDefault="00AD2925" w:rsidP="00AE2150">
            <w:pPr>
              <w:pStyle w:val="TAC"/>
              <w:rPr>
                <w:rFonts w:eastAsia="Batang"/>
                <w:color w:val="000000"/>
              </w:rPr>
            </w:pPr>
            <w:r w:rsidRPr="00857C5D">
              <w:rPr>
                <w:rFonts w:eastAsia="Batang"/>
                <w:color w:val="000000"/>
              </w:rPr>
              <w:t>0</w:t>
            </w:r>
          </w:p>
        </w:tc>
        <w:tc>
          <w:tcPr>
            <w:tcW w:w="1701" w:type="dxa"/>
          </w:tcPr>
          <w:p w14:paraId="7C43290D" w14:textId="77777777" w:rsidR="00AD2925" w:rsidRPr="00857C5D" w:rsidRDefault="00AD2925" w:rsidP="00AE2150">
            <w:pPr>
              <w:pStyle w:val="TAC"/>
              <w:rPr>
                <w:rFonts w:eastAsia="Batang"/>
                <w:color w:val="000000"/>
              </w:rPr>
            </w:pPr>
            <w:r w:rsidRPr="00857C5D">
              <w:rPr>
                <w:rFonts w:eastAsia="Batang"/>
                <w:color w:val="000000"/>
              </w:rPr>
              <w:t>0</w:t>
            </w:r>
          </w:p>
        </w:tc>
        <w:tc>
          <w:tcPr>
            <w:tcW w:w="1701" w:type="dxa"/>
          </w:tcPr>
          <w:p w14:paraId="378AD9CD" w14:textId="77777777" w:rsidR="00AD2925" w:rsidRPr="00857C5D" w:rsidRDefault="00AD2925" w:rsidP="00AE2150">
            <w:pPr>
              <w:pStyle w:val="TAC"/>
              <w:rPr>
                <w:rFonts w:eastAsia="Batang"/>
                <w:color w:val="000000"/>
              </w:rPr>
            </w:pPr>
            <w:r w:rsidRPr="00857C5D">
              <w:rPr>
                <w:rFonts w:eastAsia="Batang"/>
                <w:color w:val="000000"/>
              </w:rPr>
              <w:t>2</w:t>
            </w:r>
          </w:p>
        </w:tc>
        <w:tc>
          <w:tcPr>
            <w:tcW w:w="1701" w:type="dxa"/>
          </w:tcPr>
          <w:p w14:paraId="64D24D89" w14:textId="77777777" w:rsidR="00AD2925" w:rsidRPr="00857C5D" w:rsidRDefault="00AD2925" w:rsidP="00AE2150">
            <w:pPr>
              <w:pStyle w:val="TAC"/>
              <w:rPr>
                <w:rFonts w:eastAsia="Batang"/>
                <w:color w:val="000000"/>
              </w:rPr>
            </w:pPr>
            <w:r w:rsidRPr="00857C5D">
              <w:rPr>
                <w:rFonts w:eastAsia="Batang"/>
                <w:color w:val="000000"/>
              </w:rPr>
              <w:t>3</w:t>
            </w:r>
          </w:p>
        </w:tc>
        <w:tc>
          <w:tcPr>
            <w:tcW w:w="1701" w:type="dxa"/>
          </w:tcPr>
          <w:p w14:paraId="72F56638" w14:textId="77777777" w:rsidR="00AD2925" w:rsidRPr="00857C5D" w:rsidRDefault="00AD2925" w:rsidP="00AE2150">
            <w:pPr>
              <w:pStyle w:val="TAC"/>
              <w:rPr>
                <w:rFonts w:eastAsia="Batang"/>
                <w:color w:val="000000"/>
              </w:rPr>
            </w:pPr>
            <w:r w:rsidRPr="00857C5D">
              <w:rPr>
                <w:rFonts w:eastAsia="Batang"/>
                <w:color w:val="000000"/>
              </w:rPr>
              <w:t>1</w:t>
            </w:r>
          </w:p>
        </w:tc>
      </w:tr>
      <w:tr w:rsidR="00AD2925" w:rsidRPr="00857C5D" w14:paraId="03EAB632" w14:textId="77777777" w:rsidTr="00AE2150">
        <w:tc>
          <w:tcPr>
            <w:tcW w:w="2263" w:type="dxa"/>
          </w:tcPr>
          <w:p w14:paraId="2763FA7D" w14:textId="77777777" w:rsidR="00AD2925" w:rsidRPr="00857C5D" w:rsidRDefault="00AD2925" w:rsidP="00AE2150">
            <w:pPr>
              <w:pStyle w:val="TAC"/>
              <w:rPr>
                <w:rFonts w:eastAsia="Batang"/>
                <w:color w:val="000000"/>
              </w:rPr>
            </w:pPr>
            <w:r w:rsidRPr="00857C5D">
              <w:rPr>
                <w:rFonts w:eastAsia="Batang"/>
                <w:color w:val="000000"/>
              </w:rPr>
              <w:t>2</w:t>
            </w:r>
          </w:p>
        </w:tc>
        <w:tc>
          <w:tcPr>
            <w:tcW w:w="1701" w:type="dxa"/>
          </w:tcPr>
          <w:p w14:paraId="418D4FF2" w14:textId="77777777" w:rsidR="00AD2925" w:rsidRPr="00857C5D" w:rsidRDefault="00AD2925" w:rsidP="00AE2150">
            <w:pPr>
              <w:pStyle w:val="TAC"/>
              <w:rPr>
                <w:rFonts w:eastAsia="Batang"/>
                <w:color w:val="000000"/>
              </w:rPr>
            </w:pPr>
            <w:r w:rsidRPr="00857C5D">
              <w:rPr>
                <w:rFonts w:eastAsia="Batang"/>
                <w:color w:val="000000"/>
              </w:rPr>
              <w:t>2</w:t>
            </w:r>
          </w:p>
        </w:tc>
        <w:tc>
          <w:tcPr>
            <w:tcW w:w="1701" w:type="dxa"/>
          </w:tcPr>
          <w:p w14:paraId="6540DC24" w14:textId="77777777" w:rsidR="00AD2925" w:rsidRPr="00857C5D" w:rsidRDefault="00AD2925" w:rsidP="00AE2150">
            <w:pPr>
              <w:pStyle w:val="TAC"/>
              <w:rPr>
                <w:rFonts w:eastAsia="Batang"/>
                <w:color w:val="000000"/>
              </w:rPr>
            </w:pPr>
            <w:r w:rsidRPr="00857C5D">
              <w:rPr>
                <w:rFonts w:eastAsia="Batang"/>
                <w:color w:val="000000"/>
              </w:rPr>
              <w:t>3</w:t>
            </w:r>
          </w:p>
        </w:tc>
        <w:tc>
          <w:tcPr>
            <w:tcW w:w="1701" w:type="dxa"/>
          </w:tcPr>
          <w:p w14:paraId="044A3A22" w14:textId="77777777" w:rsidR="00AD2925" w:rsidRPr="00857C5D" w:rsidRDefault="00AD2925" w:rsidP="00AE2150">
            <w:pPr>
              <w:pStyle w:val="TAC"/>
              <w:rPr>
                <w:rFonts w:eastAsia="Batang"/>
                <w:color w:val="000000"/>
              </w:rPr>
            </w:pPr>
            <w:r w:rsidRPr="00857C5D">
              <w:rPr>
                <w:rFonts w:eastAsia="Batang"/>
                <w:color w:val="000000"/>
              </w:rPr>
              <w:t>1</w:t>
            </w:r>
          </w:p>
        </w:tc>
        <w:tc>
          <w:tcPr>
            <w:tcW w:w="1701" w:type="dxa"/>
          </w:tcPr>
          <w:p w14:paraId="2EA4D0CB" w14:textId="77777777" w:rsidR="00AD2925" w:rsidRPr="00857C5D" w:rsidRDefault="00AD2925" w:rsidP="00AE2150">
            <w:pPr>
              <w:pStyle w:val="TAC"/>
              <w:rPr>
                <w:rFonts w:eastAsia="Batang"/>
                <w:color w:val="000000"/>
              </w:rPr>
            </w:pPr>
            <w:r w:rsidRPr="00857C5D">
              <w:rPr>
                <w:rFonts w:eastAsia="Batang"/>
                <w:color w:val="000000"/>
              </w:rPr>
              <w:t>0</w:t>
            </w:r>
          </w:p>
        </w:tc>
      </w:tr>
      <w:tr w:rsidR="00AD2925" w:rsidRPr="00857C5D" w14:paraId="6743432D" w14:textId="77777777" w:rsidTr="00AE2150">
        <w:tc>
          <w:tcPr>
            <w:tcW w:w="2263" w:type="dxa"/>
          </w:tcPr>
          <w:p w14:paraId="5E5C435A" w14:textId="77777777" w:rsidR="00AD2925" w:rsidRPr="00857C5D" w:rsidRDefault="00AD2925" w:rsidP="00AE2150">
            <w:pPr>
              <w:pStyle w:val="TAC"/>
              <w:rPr>
                <w:rFonts w:eastAsia="Batang"/>
                <w:color w:val="000000"/>
              </w:rPr>
            </w:pPr>
            <w:r w:rsidRPr="00857C5D">
              <w:rPr>
                <w:rFonts w:eastAsia="Batang"/>
                <w:color w:val="000000"/>
              </w:rPr>
              <w:t>3</w:t>
            </w:r>
          </w:p>
        </w:tc>
        <w:tc>
          <w:tcPr>
            <w:tcW w:w="1701" w:type="dxa"/>
          </w:tcPr>
          <w:p w14:paraId="1490AD76" w14:textId="77777777" w:rsidR="00AD2925" w:rsidRPr="00857C5D" w:rsidRDefault="00AD2925" w:rsidP="00AE2150">
            <w:pPr>
              <w:pStyle w:val="TAC"/>
              <w:rPr>
                <w:rFonts w:eastAsia="Batang"/>
                <w:color w:val="000000"/>
              </w:rPr>
            </w:pPr>
            <w:r w:rsidRPr="00857C5D">
              <w:rPr>
                <w:rFonts w:eastAsia="Batang"/>
                <w:color w:val="000000"/>
              </w:rPr>
              <w:t>3</w:t>
            </w:r>
          </w:p>
        </w:tc>
        <w:tc>
          <w:tcPr>
            <w:tcW w:w="1701" w:type="dxa"/>
          </w:tcPr>
          <w:p w14:paraId="0D5B5293" w14:textId="77777777" w:rsidR="00AD2925" w:rsidRPr="00857C5D" w:rsidRDefault="00AD2925" w:rsidP="00AE2150">
            <w:pPr>
              <w:pStyle w:val="TAC"/>
              <w:rPr>
                <w:rFonts w:eastAsia="Batang"/>
                <w:color w:val="000000"/>
              </w:rPr>
            </w:pPr>
            <w:r w:rsidRPr="00857C5D">
              <w:rPr>
                <w:rFonts w:eastAsia="Batang"/>
                <w:color w:val="000000"/>
              </w:rPr>
              <w:t>1</w:t>
            </w:r>
          </w:p>
        </w:tc>
        <w:tc>
          <w:tcPr>
            <w:tcW w:w="1701" w:type="dxa"/>
          </w:tcPr>
          <w:p w14:paraId="037B888E" w14:textId="77777777" w:rsidR="00AD2925" w:rsidRPr="00857C5D" w:rsidRDefault="00AD2925" w:rsidP="00AE2150">
            <w:pPr>
              <w:pStyle w:val="TAC"/>
              <w:rPr>
                <w:rFonts w:eastAsia="Batang"/>
                <w:color w:val="000000"/>
              </w:rPr>
            </w:pPr>
            <w:r w:rsidRPr="00857C5D">
              <w:rPr>
                <w:rFonts w:eastAsia="Batang"/>
                <w:color w:val="000000"/>
              </w:rPr>
              <w:t>0</w:t>
            </w:r>
          </w:p>
        </w:tc>
        <w:tc>
          <w:tcPr>
            <w:tcW w:w="1701" w:type="dxa"/>
          </w:tcPr>
          <w:p w14:paraId="35325713" w14:textId="77777777" w:rsidR="00AD2925" w:rsidRPr="00857C5D" w:rsidRDefault="00AD2925" w:rsidP="00AE2150">
            <w:pPr>
              <w:pStyle w:val="TAC"/>
              <w:rPr>
                <w:rFonts w:eastAsia="Batang"/>
                <w:color w:val="000000"/>
              </w:rPr>
            </w:pPr>
            <w:r w:rsidRPr="00857C5D">
              <w:rPr>
                <w:rFonts w:eastAsia="Batang"/>
                <w:color w:val="000000"/>
              </w:rPr>
              <w:t>2</w:t>
            </w:r>
          </w:p>
        </w:tc>
      </w:tr>
      <w:tr w:rsidR="00AD2925" w:rsidRPr="00857C5D" w14:paraId="71D82A05" w14:textId="77777777" w:rsidTr="00AE2150">
        <w:tc>
          <w:tcPr>
            <w:tcW w:w="2263" w:type="dxa"/>
          </w:tcPr>
          <w:p w14:paraId="1A74F5EF" w14:textId="77777777" w:rsidR="00AD2925" w:rsidRPr="00857C5D" w:rsidRDefault="00AD2925" w:rsidP="00AE2150">
            <w:pPr>
              <w:pStyle w:val="TAC"/>
              <w:rPr>
                <w:rFonts w:eastAsia="Batang"/>
                <w:color w:val="000000"/>
              </w:rPr>
            </w:pPr>
            <w:r w:rsidRPr="00857C5D">
              <w:rPr>
                <w:rFonts w:eastAsia="Batang"/>
                <w:color w:val="000000"/>
              </w:rPr>
              <w:t>1</w:t>
            </w:r>
          </w:p>
        </w:tc>
        <w:tc>
          <w:tcPr>
            <w:tcW w:w="1701" w:type="dxa"/>
          </w:tcPr>
          <w:p w14:paraId="140B8A79" w14:textId="77777777" w:rsidR="00AD2925" w:rsidRPr="00857C5D" w:rsidRDefault="00AD2925" w:rsidP="00AE2150">
            <w:pPr>
              <w:pStyle w:val="TAC"/>
              <w:rPr>
                <w:rFonts w:eastAsia="Batang"/>
                <w:color w:val="000000"/>
              </w:rPr>
            </w:pPr>
            <w:r w:rsidRPr="00857C5D">
              <w:rPr>
                <w:rFonts w:eastAsia="Batang"/>
                <w:color w:val="000000"/>
              </w:rPr>
              <w:t>1</w:t>
            </w:r>
          </w:p>
        </w:tc>
        <w:tc>
          <w:tcPr>
            <w:tcW w:w="1701" w:type="dxa"/>
          </w:tcPr>
          <w:p w14:paraId="19CC03B9" w14:textId="77777777" w:rsidR="00AD2925" w:rsidRPr="00857C5D" w:rsidRDefault="00AD2925" w:rsidP="00AE2150">
            <w:pPr>
              <w:pStyle w:val="TAC"/>
              <w:rPr>
                <w:rFonts w:eastAsia="Batang"/>
                <w:color w:val="000000"/>
              </w:rPr>
            </w:pPr>
            <w:r w:rsidRPr="00857C5D">
              <w:rPr>
                <w:rFonts w:eastAsia="Batang"/>
                <w:color w:val="000000"/>
              </w:rPr>
              <w:t>0</w:t>
            </w:r>
          </w:p>
        </w:tc>
        <w:tc>
          <w:tcPr>
            <w:tcW w:w="1701" w:type="dxa"/>
          </w:tcPr>
          <w:p w14:paraId="42B799C9" w14:textId="77777777" w:rsidR="00AD2925" w:rsidRPr="00857C5D" w:rsidRDefault="00AD2925" w:rsidP="00AE2150">
            <w:pPr>
              <w:pStyle w:val="TAC"/>
              <w:rPr>
                <w:rFonts w:eastAsia="Batang"/>
                <w:color w:val="000000"/>
              </w:rPr>
            </w:pPr>
            <w:r w:rsidRPr="00857C5D">
              <w:rPr>
                <w:rFonts w:eastAsia="Batang"/>
                <w:color w:val="000000"/>
              </w:rPr>
              <w:t>2</w:t>
            </w:r>
          </w:p>
        </w:tc>
        <w:tc>
          <w:tcPr>
            <w:tcW w:w="1701" w:type="dxa"/>
          </w:tcPr>
          <w:p w14:paraId="18939C19" w14:textId="77777777" w:rsidR="00AD2925" w:rsidRPr="00857C5D" w:rsidRDefault="00AD2925" w:rsidP="00AE2150">
            <w:pPr>
              <w:pStyle w:val="TAC"/>
              <w:rPr>
                <w:rFonts w:eastAsia="Batang"/>
                <w:color w:val="000000"/>
              </w:rPr>
            </w:pPr>
            <w:r w:rsidRPr="00857C5D">
              <w:rPr>
                <w:rFonts w:eastAsia="Batang"/>
                <w:color w:val="000000"/>
              </w:rPr>
              <w:t>3</w:t>
            </w:r>
          </w:p>
        </w:tc>
      </w:tr>
    </w:tbl>
    <w:p w14:paraId="0CD0F1D6" w14:textId="77777777" w:rsidR="00AD2925" w:rsidRPr="00857C5D" w:rsidRDefault="00AD2925" w:rsidP="005D3EFD"/>
    <w:p w14:paraId="46DA677F" w14:textId="77777777" w:rsidR="00AD2925" w:rsidRPr="00857C5D" w:rsidRDefault="00AD2925" w:rsidP="005D3EFD">
      <w:r w:rsidRPr="00857C5D">
        <w:t xml:space="preserve">When transmitting MsgA PUSCH on a non-initial UL BWP, if the UE is configured with </w:t>
      </w:r>
      <w:r w:rsidRPr="00857C5D">
        <w:rPr>
          <w:i/>
          <w:iCs/>
          <w:szCs w:val="18"/>
        </w:rPr>
        <w:t>startSymbolAndLengthMsgA-PO</w:t>
      </w:r>
      <w:r w:rsidRPr="00857C5D">
        <w:t xml:space="preserve">, the UE shall determine the </w:t>
      </w:r>
      <w:r w:rsidRPr="00857C5D">
        <w:rPr>
          <w:i/>
        </w:rPr>
        <w:t xml:space="preserve">S </w:t>
      </w:r>
      <w:r w:rsidRPr="00857C5D">
        <w:t xml:space="preserve">and </w:t>
      </w:r>
      <w:r w:rsidRPr="00857C5D">
        <w:rPr>
          <w:i/>
        </w:rPr>
        <w:t xml:space="preserve">L </w:t>
      </w:r>
      <w:r w:rsidRPr="00857C5D">
        <w:t xml:space="preserve">from </w:t>
      </w:r>
      <w:r w:rsidRPr="00857C5D">
        <w:rPr>
          <w:i/>
        </w:rPr>
        <w:t>startSymbolAndLengthMsgA-PO</w:t>
      </w:r>
      <w:r w:rsidRPr="00857C5D">
        <w:t>.</w:t>
      </w:r>
    </w:p>
    <w:p w14:paraId="43C15B4A" w14:textId="77777777" w:rsidR="00AD2925" w:rsidRPr="00857C5D" w:rsidRDefault="00AD2925" w:rsidP="005D3EFD">
      <w:r w:rsidRPr="00857C5D">
        <w:t xml:space="preserve">When transmitting MsgA PUSCH, if the UE is not configured with </w:t>
      </w:r>
      <w:r w:rsidRPr="00857C5D">
        <w:rPr>
          <w:i/>
          <w:iCs/>
          <w:szCs w:val="18"/>
        </w:rPr>
        <w:t>startSymbolAndLengthMsgA-PO</w:t>
      </w:r>
      <w:r w:rsidRPr="00857C5D">
        <w:t xml:space="preserve">, and if the TDRA list </w:t>
      </w:r>
      <w:r w:rsidRPr="00857C5D">
        <w:rPr>
          <w:i/>
        </w:rPr>
        <w:t>PUSCH-TimeDomainResourceAllocationList</w:t>
      </w:r>
      <w:r w:rsidRPr="00857C5D">
        <w:t xml:space="preserve"> is provided in </w:t>
      </w:r>
      <w:r w:rsidRPr="00857C5D">
        <w:rPr>
          <w:i/>
        </w:rPr>
        <w:t>PUSCH-ConfigCommon</w:t>
      </w:r>
      <w:r w:rsidRPr="00857C5D">
        <w:t xml:space="preserve">, the UE shall use </w:t>
      </w:r>
      <w:r w:rsidRPr="00857C5D">
        <w:rPr>
          <w:i/>
        </w:rPr>
        <w:t>msgA-PUSCH-TimeDomainAllocation</w:t>
      </w:r>
      <w:r w:rsidRPr="00857C5D">
        <w:t xml:space="preserve"> to indicate which values are used in the list. If </w:t>
      </w:r>
      <w:r w:rsidRPr="00857C5D">
        <w:rPr>
          <w:i/>
        </w:rPr>
        <w:t>PUSCH-</w:t>
      </w:r>
      <w:r w:rsidRPr="00857C5D">
        <w:rPr>
          <w:i/>
        </w:rPr>
        <w:lastRenderedPageBreak/>
        <w:t>TimeDomainResourceAllocationList</w:t>
      </w:r>
      <w:r w:rsidRPr="00857C5D">
        <w:t xml:space="preserve"> is not provided in </w:t>
      </w:r>
      <w:r w:rsidRPr="00857C5D">
        <w:rPr>
          <w:i/>
        </w:rPr>
        <w:t>PUSCH-ConfigCommon</w:t>
      </w:r>
      <w:r w:rsidRPr="00857C5D">
        <w:t xml:space="preserve">, the UE shall use parameters </w:t>
      </w:r>
      <w:r w:rsidRPr="00857C5D">
        <w:rPr>
          <w:i/>
        </w:rPr>
        <w:t xml:space="preserve">S </w:t>
      </w:r>
      <w:r w:rsidRPr="00857C5D">
        <w:t xml:space="preserve">and </w:t>
      </w:r>
      <w:r w:rsidRPr="00857C5D">
        <w:rPr>
          <w:i/>
        </w:rPr>
        <w:t>L</w:t>
      </w:r>
      <w:r w:rsidRPr="00857C5D">
        <w:t xml:space="preserve"> from table 6.1.2.1.1-2 or table 6.1.2.1.1-3 where </w:t>
      </w:r>
      <w:r w:rsidRPr="00857C5D">
        <w:rPr>
          <w:i/>
        </w:rPr>
        <w:t>msgA-PUSCH-TimeDomainAllocation</w:t>
      </w:r>
      <w:r w:rsidRPr="00857C5D">
        <w:t xml:space="preserve"> indicates which values are used in the list. The time offset for PUSCH transmission is described in [6, TS 38.213].</w:t>
      </w:r>
    </w:p>
    <w:bookmarkEnd w:id="1332"/>
    <w:p w14:paraId="6BD7EBCA" w14:textId="77777777" w:rsidR="00AD2925" w:rsidRPr="00857C5D" w:rsidRDefault="00AD2925" w:rsidP="005D3EFD">
      <w:pPr>
        <w:rPr>
          <w:color w:val="000000"/>
        </w:rPr>
      </w:pPr>
      <w:r w:rsidRPr="00857C5D">
        <w:rPr>
          <w:color w:val="000000"/>
        </w:rPr>
        <w:t xml:space="preserve">For PUSCH repetition Type A and TB processing over multiple slots, a PUSCH transmission in a slot of a multi-slot PUSCH transmission is omitted according to the conditions in Clause 9, Clause 11.1, Clause 11.2A, Clause 15 and Clause 17.2 of [6, TS 38.213]. </w:t>
      </w:r>
    </w:p>
    <w:p w14:paraId="557D9047" w14:textId="77777777" w:rsidR="00AD2925" w:rsidRPr="00857C5D" w:rsidRDefault="00AD2925" w:rsidP="005D3EFD">
      <w:pPr>
        <w:rPr>
          <w:lang w:val="en-US"/>
        </w:rPr>
      </w:pPr>
      <w:r w:rsidRPr="00857C5D">
        <w:t xml:space="preserve">For PUSCH repetition Type B, except for PUSCH transmitting CSI report(s) with no transport block, the number of nominal repetitions is given by </w:t>
      </w:r>
      <w:r w:rsidRPr="00857C5D">
        <w:rPr>
          <w:i/>
          <w:iCs/>
        </w:rPr>
        <w:t>numberOfRepetitions</w:t>
      </w:r>
      <w:r w:rsidRPr="00857C5D">
        <w:t xml:space="preserve">. For the </w:t>
      </w:r>
      <w:r w:rsidRPr="00857C5D">
        <w:rPr>
          <w:i/>
        </w:rPr>
        <w:t>n</w:t>
      </w:r>
      <w:r w:rsidRPr="00857C5D">
        <w:t xml:space="preserve">-th nominal repetition, </w:t>
      </w:r>
      <w:r w:rsidRPr="00857C5D">
        <w:rPr>
          <w:i/>
        </w:rPr>
        <w:t>n</w:t>
      </w:r>
      <w:r w:rsidRPr="00857C5D">
        <w:t xml:space="preserve"> = </w:t>
      </w:r>
      <w:r w:rsidRPr="00857C5D">
        <w:rPr>
          <w:i/>
        </w:rPr>
        <w:t>0</w:t>
      </w:r>
      <w:r w:rsidRPr="00857C5D">
        <w:t xml:space="preserve">, …, </w:t>
      </w:r>
      <w:r w:rsidRPr="00857C5D">
        <w:rPr>
          <w:i/>
          <w:iCs/>
        </w:rPr>
        <w:t>numberOfRepetitions</w:t>
      </w:r>
      <w:r w:rsidRPr="00857C5D">
        <w:rPr>
          <w:lang w:val="en-US"/>
        </w:rPr>
        <w:t xml:space="preserve"> - 1,</w:t>
      </w:r>
    </w:p>
    <w:p w14:paraId="4D14E336" w14:textId="77777777" w:rsidR="00AD2925" w:rsidRPr="00857C5D" w:rsidRDefault="00AD2925" w:rsidP="005D3EFD">
      <w:pPr>
        <w:pStyle w:val="B1"/>
      </w:pPr>
      <w:r w:rsidRPr="00857C5D">
        <w:t>-</w:t>
      </w:r>
      <w:r w:rsidRPr="00857C5D">
        <w:tab/>
        <w:t xml:space="preserve">The slot where the nominal repetition starts is given by </w:t>
      </w:r>
      <w:r w:rsidRPr="00857C5D">
        <w:rPr>
          <w:position w:val="-30"/>
        </w:rPr>
        <w:object w:dxaOrig="1320" w:dyaOrig="700" w14:anchorId="05FBF3AA">
          <v:shape id="_x0000_i1068" type="#_x0000_t75" style="width:66.8pt;height:36.3pt" o:ole="">
            <v:imagedata r:id="rId106" o:title=""/>
          </v:shape>
          <o:OLEObject Type="Embed" ProgID="Equation.DSMT4" ShapeID="_x0000_i1068" DrawAspect="Content" ObjectID="_1755551847" r:id="rId107"/>
        </w:object>
      </w:r>
      <w:r w:rsidRPr="00857C5D">
        <w:t xml:space="preserve">, and the starting symbol relative to the start of the slot is given by </w:t>
      </w:r>
      <w:r w:rsidRPr="00857C5D">
        <w:rPr>
          <w:position w:val="-14"/>
        </w:rPr>
        <w:object w:dxaOrig="1740" w:dyaOrig="380" w14:anchorId="2DBF73DC">
          <v:shape id="_x0000_i1069" type="#_x0000_t75" style="width:87.55pt;height:20.75pt" o:ole="">
            <v:imagedata r:id="rId108" o:title=""/>
          </v:shape>
          <o:OLEObject Type="Embed" ProgID="Equation.DSMT4" ShapeID="_x0000_i1069" DrawAspect="Content" ObjectID="_1755551848" r:id="rId109"/>
        </w:object>
      </w:r>
      <w:r w:rsidRPr="00857C5D">
        <w:t>.</w:t>
      </w:r>
    </w:p>
    <w:p w14:paraId="355D6C47" w14:textId="77777777" w:rsidR="00AD2925" w:rsidRPr="00857C5D" w:rsidRDefault="00AD2925" w:rsidP="005D3EFD">
      <w:pPr>
        <w:pStyle w:val="B1"/>
      </w:pPr>
      <w:r w:rsidRPr="00857C5D">
        <w:t>-</w:t>
      </w:r>
      <w:r w:rsidRPr="00857C5D">
        <w:tab/>
        <w:t xml:space="preserve">The slot where the nominal repetition ends is given by </w:t>
      </w:r>
      <w:r w:rsidRPr="00857C5D">
        <w:rPr>
          <w:position w:val="-30"/>
        </w:rPr>
        <w:object w:dxaOrig="1960" w:dyaOrig="700" w14:anchorId="24CC941E">
          <v:shape id="_x0000_i1070" type="#_x0000_t75" style="width:102.55pt;height:36.3pt" o:ole="">
            <v:imagedata r:id="rId110" o:title=""/>
          </v:shape>
          <o:OLEObject Type="Embed" ProgID="Equation.DSMT4" ShapeID="_x0000_i1070" DrawAspect="Content" ObjectID="_1755551849" r:id="rId111"/>
        </w:object>
      </w:r>
      <w:r w:rsidRPr="00857C5D">
        <w:t xml:space="preserve">, and the ending symbol relative to the start of the slot is given by </w:t>
      </w:r>
      <w:r w:rsidRPr="00857C5D">
        <w:rPr>
          <w:position w:val="-14"/>
        </w:rPr>
        <w:object w:dxaOrig="2360" w:dyaOrig="380" w14:anchorId="575B0A87">
          <v:shape id="_x0000_i1071" type="#_x0000_t75" style="width:118.1pt;height:20.75pt" o:ole="">
            <v:imagedata r:id="rId112" o:title=""/>
          </v:shape>
          <o:OLEObject Type="Embed" ProgID="Equation.DSMT4" ShapeID="_x0000_i1071" DrawAspect="Content" ObjectID="_1755551850" r:id="rId113"/>
        </w:object>
      </w:r>
      <w:r w:rsidRPr="00857C5D">
        <w:t>.</w:t>
      </w:r>
    </w:p>
    <w:p w14:paraId="5C0FBB94" w14:textId="77777777" w:rsidR="00AD2925" w:rsidRPr="00857C5D" w:rsidRDefault="00AD2925" w:rsidP="005D3EFD">
      <w:r w:rsidRPr="00857C5D">
        <w:t xml:space="preserve">Here </w:t>
      </w:r>
      <w:r w:rsidRPr="00857C5D">
        <w:rPr>
          <w:position w:val="-10"/>
        </w:rPr>
        <w:object w:dxaOrig="279" w:dyaOrig="300" w14:anchorId="5AAFCFC2">
          <v:shape id="_x0000_i1072" type="#_x0000_t75" style="width:15.55pt;height:15.55pt" o:ole="">
            <v:imagedata r:id="rId114" o:title=""/>
          </v:shape>
          <o:OLEObject Type="Embed" ProgID="Equation.DSMT4" ShapeID="_x0000_i1072" DrawAspect="Content" ObjectID="_1755551851" r:id="rId115"/>
        </w:object>
      </w:r>
      <w:r w:rsidRPr="00857C5D">
        <w:t xml:space="preserve">is the slot where the PUSCH transmission starts, and </w:t>
      </w:r>
      <w:r w:rsidRPr="00857C5D">
        <w:rPr>
          <w:position w:val="-12"/>
        </w:rPr>
        <w:object w:dxaOrig="480" w:dyaOrig="340" w14:anchorId="25C222D7">
          <v:shape id="_x0000_i1073" type="#_x0000_t75" style="width:20.75pt;height:15.55pt" o:ole="">
            <v:imagedata r:id="rId116" o:title=""/>
          </v:shape>
          <o:OLEObject Type="Embed" ProgID="Equation.DSMT4" ShapeID="_x0000_i1073" DrawAspect="Content" ObjectID="_1755551852" r:id="rId117"/>
        </w:object>
      </w:r>
      <w:r w:rsidRPr="00857C5D">
        <w:t>is the number of symbols per slot as defined in Clause 4.3.2 of [4, TS38.211].</w:t>
      </w:r>
    </w:p>
    <w:p w14:paraId="629C0A29" w14:textId="77777777" w:rsidR="00AD2925" w:rsidRPr="00857C5D" w:rsidRDefault="00AD2925" w:rsidP="005D3EFD">
      <w:r w:rsidRPr="00857C5D">
        <w:t>For PUSCH repetition Type B, the UE determines invalid symbol(s) for PUSCH repetition Type B transmission as follows:</w:t>
      </w:r>
    </w:p>
    <w:p w14:paraId="173EA83B" w14:textId="77777777" w:rsidR="00AD2925" w:rsidRPr="00857C5D" w:rsidRDefault="00AD2925" w:rsidP="005D3EFD">
      <w:pPr>
        <w:pStyle w:val="B1"/>
        <w:rPr>
          <w:color w:val="000000"/>
        </w:rPr>
      </w:pPr>
      <w:r w:rsidRPr="00857C5D">
        <w:t>-</w:t>
      </w:r>
      <w:r w:rsidRPr="00857C5D">
        <w:tab/>
        <w:t xml:space="preserve">A symbol that is indicated as downlink by </w:t>
      </w:r>
      <w:r w:rsidRPr="00857C5D">
        <w:rPr>
          <w:i/>
        </w:rPr>
        <w:t xml:space="preserve">tdd-UL-DL-ConfigurationCommon </w:t>
      </w:r>
      <w:r w:rsidRPr="00857C5D">
        <w:t xml:space="preserve">or </w:t>
      </w:r>
      <w:r w:rsidRPr="00857C5D">
        <w:rPr>
          <w:i/>
        </w:rPr>
        <w:t xml:space="preserve">tdd-UL-DL-ConfigurationDedicated </w:t>
      </w:r>
      <w:r w:rsidRPr="00857C5D">
        <w:t xml:space="preserve">is considered as an invalid symbol for </w:t>
      </w:r>
      <w:r w:rsidRPr="00857C5D">
        <w:rPr>
          <w:color w:val="000000"/>
        </w:rPr>
        <w:t xml:space="preserve">PUSCH repetition Type B transmission. </w:t>
      </w:r>
    </w:p>
    <w:p w14:paraId="59C89109" w14:textId="77777777" w:rsidR="00AD2925" w:rsidRPr="00857C5D" w:rsidRDefault="00AD2925" w:rsidP="005D3EFD">
      <w:pPr>
        <w:pStyle w:val="B1"/>
      </w:pPr>
      <w:r w:rsidRPr="00857C5D">
        <w:rPr>
          <w:lang w:val="en-US"/>
        </w:rPr>
        <w:t>-</w:t>
      </w:r>
      <w:r w:rsidRPr="00857C5D">
        <w:rPr>
          <w:lang w:val="en-US"/>
        </w:rPr>
        <w:tab/>
      </w:r>
      <w:r w:rsidRPr="00857C5D">
        <w:t xml:space="preserve">For operation in unpaired spectrum, symbols indicated by </w:t>
      </w:r>
      <w:r w:rsidRPr="00857C5D">
        <w:rPr>
          <w:i/>
          <w:iCs/>
        </w:rPr>
        <w:t>ssb-PositionsInBurst</w:t>
      </w:r>
      <w:r w:rsidRPr="00857C5D">
        <w:t xml:space="preserve"> in SIB1 or </w:t>
      </w:r>
      <w:r w:rsidRPr="00857C5D">
        <w:rPr>
          <w:i/>
          <w:iCs/>
        </w:rPr>
        <w:t>ssb-PositionsInBurst</w:t>
      </w:r>
      <w:r w:rsidRPr="00857C5D">
        <w:t xml:space="preserve"> in </w:t>
      </w:r>
      <w:r w:rsidRPr="00857C5D">
        <w:rPr>
          <w:i/>
          <w:iCs/>
        </w:rPr>
        <w:t>ServingCellConfigCommon</w:t>
      </w:r>
      <w:r w:rsidRPr="00857C5D">
        <w:t xml:space="preserve"> or by</w:t>
      </w:r>
      <w:r w:rsidRPr="00857C5D">
        <w:rPr>
          <w:i/>
        </w:rPr>
        <w:t xml:space="preserve"> NonCellDefiningSSB</w:t>
      </w:r>
      <w:r w:rsidRPr="00857C5D">
        <w:t xml:space="preserve"> for reception of SS/PBCH blocks are considered as invalid symbols for PUSCH repetition Type B transmission.</w:t>
      </w:r>
    </w:p>
    <w:p w14:paraId="7E70E98C" w14:textId="77777777" w:rsidR="00AD2925" w:rsidRPr="00857C5D" w:rsidRDefault="00AD2925" w:rsidP="005D3EFD">
      <w:pPr>
        <w:pStyle w:val="B1"/>
      </w:pPr>
      <w:r w:rsidRPr="00857C5D">
        <w:rPr>
          <w:lang w:val="en-US"/>
        </w:rPr>
        <w:t>-</w:t>
      </w:r>
      <w:r w:rsidRPr="00857C5D">
        <w:rPr>
          <w:lang w:val="en-US"/>
        </w:rPr>
        <w:tab/>
      </w:r>
      <w:r w:rsidRPr="00857C5D">
        <w:t xml:space="preserve">For a reduced capability half-duplex UE in paired spectrum, symbols that do not start or end at least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sidRPr="00857C5D">
        <w:t xml:space="preserve"> or </w:t>
      </w:r>
      <m:oMath>
        <m:sSub>
          <m:sSubPr>
            <m:ctrlPr>
              <w:rPr>
                <w:rFonts w:ascii="Cambria Math" w:hAnsi="Cambria Math"/>
              </w:rPr>
            </m:ctrlPr>
          </m:sSubPr>
          <m:e>
            <m:r>
              <w:rPr>
                <w:rFonts w:ascii="Cambria Math" w:hAnsi="Cambria Math"/>
              </w:rPr>
              <m:t>N</m:t>
            </m:r>
          </m:e>
          <m:sub>
            <m:r>
              <m:rPr>
                <m:nor/>
              </m:rPr>
              <m:t>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sidRPr="00857C5D">
        <w:t xml:space="preserve">, respectively, from the last or first symbol of an SS/PBCH block with index indicated by </w:t>
      </w:r>
      <w:r w:rsidRPr="00857C5D">
        <w:rPr>
          <w:i/>
          <w:iCs/>
        </w:rPr>
        <w:t>ssb-PositionsInBurst</w:t>
      </w:r>
      <w:r w:rsidRPr="00857C5D">
        <w:t xml:space="preserve"> in SIB1 or by </w:t>
      </w:r>
      <w:r w:rsidRPr="00857C5D">
        <w:rPr>
          <w:i/>
          <w:iCs/>
        </w:rPr>
        <w:t>ssb-PositionsInBurst</w:t>
      </w:r>
      <w:r w:rsidRPr="00857C5D">
        <w:t xml:space="preserve"> in </w:t>
      </w:r>
      <w:r w:rsidRPr="00857C5D">
        <w:rPr>
          <w:i/>
          <w:iCs/>
        </w:rPr>
        <w:t>ServingCellConfigCommon</w:t>
      </w:r>
      <w:r w:rsidRPr="00857C5D">
        <w:t xml:space="preserve"> or by</w:t>
      </w:r>
      <w:r w:rsidRPr="00857C5D">
        <w:rPr>
          <w:i/>
        </w:rPr>
        <w:t xml:space="preserve"> NonCellDefiningSSB</w:t>
      </w:r>
      <w:r w:rsidRPr="00857C5D">
        <w:t xml:space="preserve">, or by </w:t>
      </w:r>
      <w:r w:rsidRPr="00857C5D">
        <w:rPr>
          <w:i/>
        </w:rPr>
        <w:t>ssb-PositionsInBurst</w:t>
      </w:r>
      <w:r w:rsidRPr="00857C5D">
        <w:t xml:space="preserve"> in </w:t>
      </w:r>
      <w:r w:rsidRPr="00857C5D">
        <w:rPr>
          <w:i/>
          <w:iCs/>
        </w:rPr>
        <w:t xml:space="preserve">SSB-MTC-AdditionalPCI </w:t>
      </w:r>
      <w:r w:rsidRPr="00857C5D">
        <w:t>associated to physical cell ID with active TCI states for PDCCH or PDSCH, or for a set of symbols of a slot corresponding to SS/PBCH blocks configured for L1 beam measurement/reporting for reception of SS/PBCH blocks are considered as invalid symbols for PUSCH repetition Type B transmission.</w:t>
      </w:r>
    </w:p>
    <w:p w14:paraId="4CBC938C" w14:textId="77777777" w:rsidR="00AD2925" w:rsidRPr="00857C5D" w:rsidRDefault="00AD2925" w:rsidP="005D3EFD">
      <w:pPr>
        <w:pStyle w:val="B1"/>
      </w:pPr>
      <w:r w:rsidRPr="00857C5D">
        <w:rPr>
          <w:lang w:val="en-US"/>
        </w:rPr>
        <w:t>-</w:t>
      </w:r>
      <w:r w:rsidRPr="00857C5D">
        <w:rPr>
          <w:lang w:val="en-US"/>
        </w:rPr>
        <w:tab/>
      </w:r>
      <w:r w:rsidRPr="00857C5D">
        <w:t>For operation in unpaired spectrum, symbol(s)</w:t>
      </w:r>
      <w:r w:rsidRPr="00857C5D">
        <w:rPr>
          <w:rStyle w:val="apple-converted-space"/>
          <w:lang w:val="en-US"/>
        </w:rPr>
        <w:t xml:space="preserve"> </w:t>
      </w:r>
      <w:r w:rsidRPr="00857C5D">
        <w:t>indicated by</w:t>
      </w:r>
      <w:r w:rsidRPr="00857C5D">
        <w:rPr>
          <w:lang w:val="en-US"/>
        </w:rPr>
        <w:t xml:space="preserve"> </w:t>
      </w:r>
      <w:r w:rsidRPr="00857C5D">
        <w:rPr>
          <w:i/>
          <w:iCs/>
        </w:rPr>
        <w:t>pdcch-ConfigSIB1</w:t>
      </w:r>
      <w:r w:rsidRPr="00857C5D">
        <w:rPr>
          <w:rStyle w:val="apple-converted-space"/>
          <w:lang w:val="en-US"/>
        </w:rPr>
        <w:t xml:space="preserve"> </w:t>
      </w:r>
      <w:r w:rsidRPr="00857C5D">
        <w:t>in</w:t>
      </w:r>
      <w:r w:rsidRPr="00857C5D">
        <w:rPr>
          <w:lang w:val="en-US"/>
        </w:rPr>
        <w:t xml:space="preserve"> </w:t>
      </w:r>
      <w:r w:rsidRPr="00857C5D">
        <w:rPr>
          <w:i/>
          <w:iCs/>
        </w:rPr>
        <w:t>MIB</w:t>
      </w:r>
      <w:r w:rsidRPr="00857C5D">
        <w:rPr>
          <w:i/>
          <w:iCs/>
          <w:lang w:val="en-US"/>
        </w:rPr>
        <w:t xml:space="preserve"> </w:t>
      </w:r>
      <w:r w:rsidRPr="00857C5D">
        <w:t>for a CORESET for Type0-PDCCH CSS set are considered as invalid symbol(s) for PUSCH repetition Type B transmission.</w:t>
      </w:r>
    </w:p>
    <w:p w14:paraId="79754D14" w14:textId="77777777" w:rsidR="00AD2925" w:rsidRPr="00857C5D" w:rsidRDefault="00AD2925" w:rsidP="005D3EFD">
      <w:pPr>
        <w:pStyle w:val="B1"/>
        <w:rPr>
          <w:color w:val="000000"/>
        </w:rPr>
      </w:pPr>
      <w:r w:rsidRPr="00857C5D">
        <w:rPr>
          <w:lang w:val="en-US"/>
        </w:rPr>
        <w:t>-</w:t>
      </w:r>
      <w:r w:rsidRPr="00857C5D">
        <w:rPr>
          <w:lang w:val="en-US"/>
        </w:rPr>
        <w:tab/>
      </w:r>
      <w:r w:rsidRPr="00857C5D">
        <w:t xml:space="preserve">For operation in unpaired spectrum, if </w:t>
      </w:r>
      <w:r w:rsidRPr="00857C5D">
        <w:rPr>
          <w:i/>
          <w:iCs/>
        </w:rPr>
        <w:t>numberOfInvalidSymbolsForDL-UL-Switching</w:t>
      </w:r>
      <w:r w:rsidRPr="00857C5D">
        <w:rPr>
          <w:rStyle w:val="apple-converted-space"/>
          <w:lang w:val="en-US"/>
        </w:rPr>
        <w:t xml:space="preserve"> </w:t>
      </w:r>
      <w:r w:rsidRPr="00857C5D">
        <w:rPr>
          <w:rStyle w:val="apple-converted-space"/>
        </w:rPr>
        <w:t>is configured,</w:t>
      </w:r>
      <w:r w:rsidRPr="00857C5D">
        <w:t xml:space="preserve"> </w:t>
      </w:r>
      <w:r w:rsidRPr="00857C5D">
        <w:rPr>
          <w:i/>
          <w:iCs/>
        </w:rPr>
        <w:t>numberOfInvalidSymbolsForDL-UL-Switching</w:t>
      </w:r>
      <w:r w:rsidRPr="00857C5D">
        <w:rPr>
          <w:rStyle w:val="apple-converted-space"/>
          <w:lang w:val="en-US"/>
        </w:rPr>
        <w:t xml:space="preserve"> </w:t>
      </w:r>
      <w:r w:rsidRPr="00857C5D">
        <w:t xml:space="preserve">symbol(s) after the last symbol that is indicated as downlink in each consecutive set of all symbols that are indicated as downlink by </w:t>
      </w:r>
      <w:r w:rsidRPr="00857C5D">
        <w:rPr>
          <w:i/>
          <w:lang w:val="en-US"/>
        </w:rPr>
        <w:t xml:space="preserve">tdd-UL-DL-ConfigurationCommon </w:t>
      </w:r>
      <w:r w:rsidRPr="00857C5D">
        <w:rPr>
          <w:lang w:val="en-US"/>
        </w:rPr>
        <w:t xml:space="preserve">or </w:t>
      </w:r>
      <w:r w:rsidRPr="00857C5D">
        <w:rPr>
          <w:i/>
          <w:lang w:val="en-US"/>
        </w:rPr>
        <w:t>tdd-UL-DL-ConfigurationDedicated</w:t>
      </w:r>
      <w:r w:rsidRPr="00857C5D">
        <w:t xml:space="preserve"> are considered as invalid symbol(s) for PUSCH repetition Type B transmission. The symbol(s) given by </w:t>
      </w:r>
      <w:r w:rsidRPr="00857C5D">
        <w:rPr>
          <w:i/>
          <w:iCs/>
        </w:rPr>
        <w:t>numberOfInvalidSymbolsForDL-UL-Switching</w:t>
      </w:r>
      <w:r w:rsidRPr="00857C5D">
        <w:t xml:space="preserve"> are defined using the reference SCS configuration </w:t>
      </w:r>
      <w:r w:rsidRPr="00857C5D">
        <w:rPr>
          <w:i/>
          <w:iCs/>
        </w:rPr>
        <w:t>referenceSubcarrierSpacing</w:t>
      </w:r>
      <w:r w:rsidRPr="00857C5D">
        <w:t xml:space="preserve"> provided in </w:t>
      </w:r>
      <w:r w:rsidRPr="00857C5D">
        <w:rPr>
          <w:i/>
          <w:lang w:val="en-US"/>
        </w:rPr>
        <w:t>tdd-UL-DL-ConfigurationCommon</w:t>
      </w:r>
      <w:r w:rsidRPr="00857C5D">
        <w:t>.</w:t>
      </w:r>
    </w:p>
    <w:p w14:paraId="241AF5B3" w14:textId="77777777" w:rsidR="00AD2925" w:rsidRPr="00857C5D" w:rsidRDefault="00AD2925" w:rsidP="005D3EFD">
      <w:pPr>
        <w:pStyle w:val="B1"/>
        <w:rPr>
          <w:color w:val="000000" w:themeColor="text1"/>
        </w:rPr>
      </w:pPr>
      <w:r w:rsidRPr="00857C5D">
        <w:rPr>
          <w:color w:val="000000"/>
        </w:rPr>
        <w:t>-</w:t>
      </w:r>
      <w:r w:rsidRPr="00857C5D">
        <w:rPr>
          <w:color w:val="000000"/>
        </w:rPr>
        <w:tab/>
      </w:r>
      <w:r w:rsidRPr="00857C5D">
        <w:rPr>
          <w:color w:val="000000" w:themeColor="text1"/>
        </w:rPr>
        <w:t>For operation with shared spectrum channel access with semi-static channel occupancy, symbols in an idle duration associated with a periodic channel occupancy as described in Clause 4.3.1.1 of [16, 37.213], or in an idle duration in a period associated with an initiated channel occupancy as described in Clause 4.3.2. of [16, TS 37.213] are considered as invalid symbol(s) for PUSCH repetition Type B transmission.</w:t>
      </w:r>
    </w:p>
    <w:p w14:paraId="39508A34" w14:textId="77777777" w:rsidR="00AD2925" w:rsidRPr="00857C5D" w:rsidRDefault="00AD2925" w:rsidP="005D3EFD">
      <w:pPr>
        <w:pStyle w:val="B1"/>
        <w:rPr>
          <w:color w:val="000000"/>
        </w:rPr>
      </w:pPr>
      <w:r w:rsidRPr="00857C5D">
        <w:rPr>
          <w:color w:val="000000" w:themeColor="text1"/>
        </w:rPr>
        <w:t>-</w:t>
      </w:r>
      <w:r w:rsidRPr="00857C5D">
        <w:rPr>
          <w:color w:val="000000" w:themeColor="text1"/>
        </w:rPr>
        <w:tab/>
      </w:r>
      <w:r w:rsidRPr="00857C5D">
        <w:rPr>
          <w:color w:val="000000"/>
          <w:lang w:val="en-US"/>
        </w:rPr>
        <w:t>The</w:t>
      </w:r>
      <w:r w:rsidRPr="00857C5D">
        <w:rPr>
          <w:color w:val="000000"/>
        </w:rPr>
        <w:t xml:space="preserve"> UE may be configured with the higher layer parameter </w:t>
      </w:r>
      <w:r w:rsidRPr="00857C5D">
        <w:rPr>
          <w:i/>
          <w:color w:val="000000"/>
        </w:rPr>
        <w:t>invalidSymbolPattern</w:t>
      </w:r>
      <w:r w:rsidRPr="00857C5D">
        <w:rPr>
          <w:color w:val="000000"/>
        </w:rPr>
        <w:t xml:space="preserve">, which </w:t>
      </w:r>
      <w:r w:rsidRPr="00857C5D">
        <w:t xml:space="preserve">provides a symbol level bitmap spanning one or two slots (higher layer parameter </w:t>
      </w:r>
      <w:r w:rsidRPr="00857C5D">
        <w:rPr>
          <w:i/>
        </w:rPr>
        <w:t xml:space="preserve">symbols </w:t>
      </w:r>
      <w:r w:rsidRPr="00857C5D">
        <w:t xml:space="preserve">given by </w:t>
      </w:r>
      <w:r w:rsidRPr="00857C5D">
        <w:rPr>
          <w:i/>
          <w:color w:val="000000"/>
        </w:rPr>
        <w:t>invalidSymbolPattern</w:t>
      </w:r>
      <w:r w:rsidRPr="00857C5D">
        <w:t xml:space="preserve">). A bit value equal to 1 in the symbol level bitmap </w:t>
      </w:r>
      <w:r w:rsidRPr="00857C5D">
        <w:rPr>
          <w:i/>
        </w:rPr>
        <w:t>symbols</w:t>
      </w:r>
      <w:r w:rsidRPr="00857C5D">
        <w:t xml:space="preserve"> indicates that the corresponding symbol is an invalid symbol for PUSCH repetition Type B transmission. The UE may be additionally configured with a time-domain pattern </w:t>
      </w:r>
      <w:r w:rsidRPr="00857C5D">
        <w:lastRenderedPageBreak/>
        <w:t xml:space="preserve">(higher layer parameter </w:t>
      </w:r>
      <w:r w:rsidRPr="00857C5D">
        <w:rPr>
          <w:i/>
        </w:rPr>
        <w:t xml:space="preserve">periodicityAndPattern </w:t>
      </w:r>
      <w:r w:rsidRPr="00857C5D">
        <w:t>given by</w:t>
      </w:r>
      <w:r w:rsidRPr="00857C5D">
        <w:rPr>
          <w:lang w:val="en-US"/>
        </w:rPr>
        <w:t xml:space="preserve"> </w:t>
      </w:r>
      <w:r w:rsidRPr="00857C5D">
        <w:rPr>
          <w:i/>
          <w:color w:val="000000"/>
        </w:rPr>
        <w:t>invalidSymbolPattern</w:t>
      </w:r>
      <w:r w:rsidRPr="00857C5D">
        <w:t xml:space="preserve">), where each bit of </w:t>
      </w:r>
      <w:r w:rsidRPr="00857C5D">
        <w:rPr>
          <w:i/>
        </w:rPr>
        <w:t xml:space="preserve">periodicityAndPattern </w:t>
      </w:r>
      <w:r w:rsidRPr="00857C5D">
        <w:t xml:space="preserve">corresponds to a unit equal to a duration of the symbol level bitmap </w:t>
      </w:r>
      <w:r w:rsidRPr="00857C5D">
        <w:rPr>
          <w:i/>
        </w:rPr>
        <w:t>symbols</w:t>
      </w:r>
      <w:r w:rsidRPr="00857C5D">
        <w:t xml:space="preserve">, and a bit value equal to 1 indicates that the symbol level bitmap </w:t>
      </w:r>
      <w:r w:rsidRPr="00857C5D">
        <w:rPr>
          <w:i/>
        </w:rPr>
        <w:t>symbols</w:t>
      </w:r>
      <w:r w:rsidRPr="00857C5D">
        <w:t xml:space="preserve"> is present in the unit. The </w:t>
      </w:r>
      <w:r w:rsidRPr="00857C5D">
        <w:rPr>
          <w:i/>
        </w:rPr>
        <w:t xml:space="preserve">periodicityAndPattern </w:t>
      </w:r>
      <w:r w:rsidRPr="00857C5D">
        <w:t>can be {1, 2, 4, 5, 8, 10, 20 or 40} units long, but maximum of 40</w:t>
      </w:r>
      <w:r w:rsidRPr="00857C5D">
        <w:rPr>
          <w:lang w:val="en-US"/>
        </w:rPr>
        <w:t xml:space="preserve"> </w:t>
      </w:r>
      <w:r w:rsidRPr="00857C5D">
        <w:t xml:space="preserve">msec. The first symbol of </w:t>
      </w:r>
      <w:r w:rsidRPr="00857C5D">
        <w:rPr>
          <w:i/>
        </w:rPr>
        <w:t xml:space="preserve">periodicityAndPattern </w:t>
      </w:r>
      <w:r w:rsidRPr="00857C5D">
        <w:t>every 40</w:t>
      </w:r>
      <w:r w:rsidRPr="00857C5D">
        <w:rPr>
          <w:lang w:val="en-US"/>
        </w:rPr>
        <w:t xml:space="preserve"> </w:t>
      </w:r>
      <w:r w:rsidRPr="00857C5D">
        <w:t xml:space="preserve">msec/P periods is a first symbol in frame </w:t>
      </w:r>
      <w:r w:rsidRPr="00857C5D">
        <w:rPr>
          <w:rFonts w:ascii="Cambria Math" w:hAnsi="Cambria Math" w:cs="Cambria Math"/>
        </w:rPr>
        <w:t>𝑛</w:t>
      </w:r>
      <w:r w:rsidRPr="00857C5D">
        <w:rPr>
          <w:rFonts w:ascii="Cambria Math" w:hAnsi="Cambria Math" w:cs="Cambria Math"/>
          <w:sz w:val="14"/>
          <w:szCs w:val="14"/>
        </w:rPr>
        <w:t xml:space="preserve">𝑓 </w:t>
      </w:r>
      <w:r w:rsidRPr="00857C5D">
        <w:t xml:space="preserve">mod 4 = 0, where P is the duration of </w:t>
      </w:r>
      <w:r w:rsidRPr="00857C5D">
        <w:rPr>
          <w:i/>
        </w:rPr>
        <w:t xml:space="preserve">periodicityAndPattern-r16 </w:t>
      </w:r>
      <w:r w:rsidRPr="00857C5D">
        <w:t xml:space="preserve">in units of msec. When </w:t>
      </w:r>
      <w:r w:rsidRPr="00857C5D">
        <w:rPr>
          <w:i/>
        </w:rPr>
        <w:t xml:space="preserve">periodicityAndPattern </w:t>
      </w:r>
      <w:r w:rsidRPr="00857C5D">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857C5D">
        <w:rPr>
          <w:color w:val="000000"/>
        </w:rPr>
        <w:t xml:space="preserve">If </w:t>
      </w:r>
      <w:r w:rsidRPr="00857C5D">
        <w:rPr>
          <w:i/>
          <w:color w:val="000000"/>
        </w:rPr>
        <w:t xml:space="preserve">invalidSymbolPattern </w:t>
      </w:r>
      <w:r w:rsidRPr="00857C5D">
        <w:rPr>
          <w:color w:val="000000"/>
        </w:rPr>
        <w:t>is configured, when the UE applies the invalid symbol pattern is determined as follows:</w:t>
      </w:r>
    </w:p>
    <w:p w14:paraId="61D2ACE1" w14:textId="77777777" w:rsidR="00AD2925" w:rsidRPr="00857C5D" w:rsidRDefault="00AD2925" w:rsidP="005D3EFD">
      <w:pPr>
        <w:pStyle w:val="B2"/>
      </w:pPr>
      <w:r w:rsidRPr="00857C5D">
        <w:t>-</w:t>
      </w:r>
      <w:r w:rsidRPr="00857C5D">
        <w:tab/>
        <w:t xml:space="preserve">if the PUSCH is scheduled by DCI format 0_1, or corresponds to a Type 2 configured grant activated by DCI format 0_1, and if </w:t>
      </w:r>
      <w:r w:rsidRPr="00857C5D">
        <w:rPr>
          <w:i/>
          <w:iCs/>
        </w:rPr>
        <w:t>invalidSymbolPatternIndicatorDCI-0-1</w:t>
      </w:r>
      <w:r w:rsidRPr="00857C5D">
        <w:t xml:space="preserve">  is configured,</w:t>
      </w:r>
    </w:p>
    <w:p w14:paraId="6A3F1238" w14:textId="77777777" w:rsidR="00AD2925" w:rsidRPr="00857C5D" w:rsidRDefault="00AD2925" w:rsidP="005D3EFD">
      <w:pPr>
        <w:pStyle w:val="B3"/>
      </w:pPr>
      <w:r w:rsidRPr="00857C5D">
        <w:t>-</w:t>
      </w:r>
      <w:r w:rsidRPr="00857C5D">
        <w:tab/>
        <w:t>if invalid symbol pattern indicator field is set 1, the UE applies the invalid symbol pattern;</w:t>
      </w:r>
    </w:p>
    <w:p w14:paraId="10AAF06C" w14:textId="77777777" w:rsidR="00AD2925" w:rsidRPr="00857C5D" w:rsidRDefault="00AD2925" w:rsidP="005D3EFD">
      <w:pPr>
        <w:pStyle w:val="B3"/>
      </w:pPr>
      <w:r w:rsidRPr="00857C5D">
        <w:t>-</w:t>
      </w:r>
      <w:r w:rsidRPr="00857C5D">
        <w:tab/>
        <w:t>otherwise, the UE does not apply the invalid symbol pattern;</w:t>
      </w:r>
    </w:p>
    <w:p w14:paraId="08D61F4D" w14:textId="77777777" w:rsidR="00AD2925" w:rsidRPr="00857C5D" w:rsidRDefault="00AD2925" w:rsidP="005D3EFD">
      <w:pPr>
        <w:pStyle w:val="B2"/>
      </w:pPr>
      <w:r w:rsidRPr="00857C5D">
        <w:t>-</w:t>
      </w:r>
      <w:r w:rsidRPr="00857C5D">
        <w:tab/>
        <w:t xml:space="preserve">if the PUSCH is scheduled by DCI format 0_2, or corresponds to a Type 2 configured grant activated by DCI format 0_2, and if </w:t>
      </w:r>
      <w:r w:rsidRPr="00857C5D">
        <w:rPr>
          <w:i/>
          <w:iCs/>
        </w:rPr>
        <w:t>invalidSymbolPatternIndicatorDCI-0-2</w:t>
      </w:r>
      <w:r w:rsidRPr="00857C5D">
        <w:t xml:space="preserve">  is configured,</w:t>
      </w:r>
    </w:p>
    <w:p w14:paraId="197B8C11" w14:textId="77777777" w:rsidR="00AD2925" w:rsidRPr="00857C5D" w:rsidRDefault="00AD2925" w:rsidP="005D3EFD">
      <w:pPr>
        <w:pStyle w:val="B3"/>
      </w:pPr>
      <w:r w:rsidRPr="00857C5D">
        <w:t>-</w:t>
      </w:r>
      <w:r w:rsidRPr="00857C5D">
        <w:tab/>
        <w:t>if invalid symbol pattern indicator field is set 1, the UE applies the invalid symbol pattern;</w:t>
      </w:r>
    </w:p>
    <w:p w14:paraId="33B91968" w14:textId="77777777" w:rsidR="00AD2925" w:rsidRPr="00857C5D" w:rsidRDefault="00AD2925" w:rsidP="005D3EFD">
      <w:pPr>
        <w:pStyle w:val="B3"/>
      </w:pPr>
      <w:r w:rsidRPr="00857C5D">
        <w:t>-</w:t>
      </w:r>
      <w:r w:rsidRPr="00857C5D">
        <w:tab/>
        <w:t>otherwise, the UE does not apply the invalid symbol pattern;</w:t>
      </w:r>
    </w:p>
    <w:p w14:paraId="5F106B38" w14:textId="77777777" w:rsidR="00AD2925" w:rsidRPr="00857C5D" w:rsidRDefault="00AD2925" w:rsidP="005D3EFD">
      <w:pPr>
        <w:pStyle w:val="B2"/>
      </w:pPr>
      <w:r w:rsidRPr="00857C5D">
        <w:t>-</w:t>
      </w:r>
      <w:r w:rsidRPr="00857C5D">
        <w:tab/>
        <w:t xml:space="preserve">otherwise, the UE applies the invalid symbol pattern. </w:t>
      </w:r>
    </w:p>
    <w:p w14:paraId="13EE2547" w14:textId="77777777" w:rsidR="00AD2925" w:rsidRPr="00857C5D" w:rsidRDefault="00AD2925" w:rsidP="005D3EFD">
      <w:pPr>
        <w:pStyle w:val="B1"/>
        <w:rPr>
          <w:lang w:val="en-US"/>
        </w:rPr>
      </w:pPr>
      <w:r w:rsidRPr="00857C5D">
        <w:t>-</w:t>
      </w:r>
      <w:r w:rsidRPr="00857C5D">
        <w:tab/>
      </w:r>
      <w:r w:rsidRPr="00857C5D">
        <w:rPr>
          <w:lang w:val="en-US"/>
        </w:rPr>
        <w:t xml:space="preserve">If the UE </w:t>
      </w:r>
    </w:p>
    <w:p w14:paraId="3218D7C8" w14:textId="77777777" w:rsidR="00AD2925" w:rsidRPr="00857C5D" w:rsidRDefault="00AD2925" w:rsidP="005D3EFD">
      <w:pPr>
        <w:pStyle w:val="B2"/>
      </w:pPr>
      <w:r w:rsidRPr="00857C5D">
        <w:t>-</w:t>
      </w:r>
      <w:r w:rsidRPr="00857C5D">
        <w:tab/>
        <w:t xml:space="preserve">is configured with multiple serving cells </w:t>
      </w:r>
      <w:r w:rsidRPr="00857C5D">
        <w:rPr>
          <w:rFonts w:hint="eastAsia"/>
          <w:lang w:eastAsia="zh-CN"/>
        </w:rPr>
        <w:t>within a cell group</w:t>
      </w:r>
      <w:r w:rsidRPr="00857C5D">
        <w:t xml:space="preserve"> and is provided </w:t>
      </w:r>
      <w:r w:rsidRPr="00857C5D">
        <w:rPr>
          <w:rFonts w:hint="eastAsia"/>
        </w:rPr>
        <w:t xml:space="preserve">with </w:t>
      </w:r>
      <w:r w:rsidRPr="00857C5D">
        <w:rPr>
          <w:i/>
          <w:iCs/>
        </w:rPr>
        <w:t xml:space="preserve">directionalCollisionHandling-r16 </w:t>
      </w:r>
      <w:r w:rsidRPr="00857C5D">
        <w:t xml:space="preserve">= 'enabled' </w:t>
      </w:r>
      <w:r w:rsidRPr="00857C5D">
        <w:rPr>
          <w:rFonts w:hint="eastAsia"/>
        </w:rPr>
        <w:t>for a set of serving cell(s) among the multiple serving cells</w:t>
      </w:r>
      <w:r w:rsidRPr="00857C5D">
        <w:t>, and</w:t>
      </w:r>
    </w:p>
    <w:p w14:paraId="7E1AD5F7" w14:textId="77777777" w:rsidR="00AD2925" w:rsidRPr="00857C5D" w:rsidRDefault="00AD2925" w:rsidP="005D3EFD">
      <w:pPr>
        <w:pStyle w:val="B2"/>
      </w:pPr>
      <w:r w:rsidRPr="00857C5D">
        <w:t>-</w:t>
      </w:r>
      <w:r w:rsidRPr="00857C5D">
        <w:tab/>
        <w:t xml:space="preserve">indicates support of </w:t>
      </w:r>
      <w:r w:rsidRPr="00857C5D">
        <w:rPr>
          <w:i/>
        </w:rPr>
        <w:t>half-DuplexTDD-CA-SameSCS-r16</w:t>
      </w:r>
      <w:r w:rsidRPr="00857C5D">
        <w:rPr>
          <w:rFonts w:hint="eastAsia"/>
        </w:rPr>
        <w:t xml:space="preserve"> </w:t>
      </w:r>
      <w:r w:rsidRPr="00857C5D">
        <w:t>capability, and</w:t>
      </w:r>
    </w:p>
    <w:p w14:paraId="668F5B6A" w14:textId="77777777" w:rsidR="00AD2925" w:rsidRPr="00857C5D" w:rsidRDefault="00AD2925" w:rsidP="005D3EFD">
      <w:pPr>
        <w:pStyle w:val="B2"/>
      </w:pPr>
      <w:r w:rsidRPr="00857C5D">
        <w:t>-</w:t>
      </w:r>
      <w:r w:rsidRPr="00857C5D">
        <w:tab/>
        <w:t xml:space="preserve">is not configured to monitor PDCCH for detection of DCI format 2-0 on any of the multiple serving cells, </w:t>
      </w:r>
    </w:p>
    <w:p w14:paraId="24B2E6EC" w14:textId="77777777" w:rsidR="00AD2925" w:rsidRPr="00857C5D" w:rsidRDefault="00AD2925" w:rsidP="005D3EFD">
      <w:pPr>
        <w:pStyle w:val="B3"/>
        <w:rPr>
          <w:iCs/>
        </w:rPr>
      </w:pPr>
      <w:r w:rsidRPr="00857C5D">
        <w:t>-</w:t>
      </w:r>
      <w:r w:rsidRPr="00857C5D">
        <w:tab/>
        <w:t xml:space="preserve">a symbol indicated to the UE for reception of SS/PBCH blocks in a first cell of the multiple serving cells by </w:t>
      </w:r>
      <w:r w:rsidRPr="00857C5D">
        <w:rPr>
          <w:i/>
          <w:iCs/>
        </w:rPr>
        <w:t>ssb-PositionsInBurst</w:t>
      </w:r>
      <w:r w:rsidRPr="00857C5D">
        <w:t xml:space="preserve"> in </w:t>
      </w:r>
      <w:r w:rsidRPr="00857C5D">
        <w:rPr>
          <w:i/>
          <w:iCs/>
        </w:rPr>
        <w:t>SIB1</w:t>
      </w:r>
      <w:r w:rsidRPr="00857C5D">
        <w:t xml:space="preserve"> or by </w:t>
      </w:r>
      <w:r w:rsidRPr="00857C5D">
        <w:rPr>
          <w:i/>
          <w:iCs/>
        </w:rPr>
        <w:t>ssb-PositionsInBurst</w:t>
      </w:r>
      <w:r w:rsidRPr="00857C5D">
        <w:t xml:space="preserve"> in </w:t>
      </w:r>
      <w:r w:rsidRPr="00857C5D">
        <w:rPr>
          <w:i/>
          <w:iCs/>
        </w:rPr>
        <w:t>ServingCellConfigCommon</w:t>
      </w:r>
      <w:r w:rsidRPr="00857C5D">
        <w:t xml:space="preserve">, or by </w:t>
      </w:r>
      <w:r w:rsidRPr="00857C5D">
        <w:rPr>
          <w:i/>
        </w:rPr>
        <w:t>ssb-PositionsInBurst</w:t>
      </w:r>
      <w:r w:rsidRPr="00857C5D">
        <w:t xml:space="preserve"> in </w:t>
      </w:r>
      <w:r w:rsidRPr="00857C5D">
        <w:rPr>
          <w:i/>
          <w:iCs/>
        </w:rPr>
        <w:t xml:space="preserve">SSB-MTC-AdditionalPCI </w:t>
      </w:r>
      <w:r w:rsidRPr="00857C5D">
        <w:t xml:space="preserve">associated to physical cell ID with active TCI states for PDCCH or PDSCH, or for a set of symbols of a slot corresponding to SS/PBCH blocks configured for L1 beam measurement/reporting </w:t>
      </w:r>
      <w:r w:rsidRPr="00857C5D">
        <w:rPr>
          <w:iCs/>
        </w:rPr>
        <w:t>is considered as an invalid symbol for PUSCH repetition Type B transmission in</w:t>
      </w:r>
    </w:p>
    <w:p w14:paraId="7E51B769" w14:textId="77777777" w:rsidR="00AD2925" w:rsidRPr="00857C5D" w:rsidRDefault="00AD2925" w:rsidP="005D3EFD">
      <w:pPr>
        <w:pStyle w:val="B4"/>
      </w:pPr>
      <w:r w:rsidRPr="00857C5D">
        <w:t>-</w:t>
      </w:r>
      <w:r w:rsidRPr="00857C5D">
        <w:tab/>
        <w:t xml:space="preserve">any of the multiple serving cells if the UE is not capable of simultaneous transmission and reception as indicated by </w:t>
      </w:r>
      <w:r w:rsidRPr="00857C5D">
        <w:rPr>
          <w:i/>
        </w:rPr>
        <w:t>simultaneousRxTxInterBandCA</w:t>
      </w:r>
      <w:r w:rsidRPr="00857C5D">
        <w:t xml:space="preserve"> among the multiple serving cells, and</w:t>
      </w:r>
    </w:p>
    <w:p w14:paraId="1FF62285" w14:textId="77777777" w:rsidR="00AD2925" w:rsidRPr="00857C5D" w:rsidRDefault="00AD2925" w:rsidP="005D3EFD">
      <w:pPr>
        <w:pStyle w:val="B4"/>
      </w:pPr>
      <w:r w:rsidRPr="00857C5D">
        <w:t>-</w:t>
      </w:r>
      <w:r w:rsidRPr="00857C5D">
        <w:tab/>
        <w:t xml:space="preserve">any one of the cells corresponding to the same band as the first cell, irrespective of any capability indicated by </w:t>
      </w:r>
      <w:r w:rsidRPr="00857C5D">
        <w:rPr>
          <w:i/>
        </w:rPr>
        <w:t>simultaneousRxTxInterBandCA</w:t>
      </w:r>
    </w:p>
    <w:p w14:paraId="40970708" w14:textId="77777777" w:rsidR="00AD2925" w:rsidRPr="00857C5D" w:rsidRDefault="00AD2925" w:rsidP="005D3EFD">
      <w:pPr>
        <w:pStyle w:val="B3"/>
      </w:pPr>
      <w:r w:rsidRPr="00857C5D">
        <w:t>and</w:t>
      </w:r>
    </w:p>
    <w:p w14:paraId="7CF59904" w14:textId="77777777" w:rsidR="00AD2925" w:rsidRPr="00857C5D" w:rsidRDefault="00AD2925" w:rsidP="005D3EFD">
      <w:pPr>
        <w:pStyle w:val="B3"/>
      </w:pPr>
      <w:r w:rsidRPr="00857C5D">
        <w:t>-</w:t>
      </w:r>
      <w:r w:rsidRPr="00857C5D">
        <w:tab/>
        <w:t>a symbol</w:t>
      </w:r>
      <w:r w:rsidRPr="00857C5D">
        <w:rPr>
          <w:rFonts w:hint="eastAsia"/>
        </w:rPr>
        <w:t xml:space="preserve"> is </w:t>
      </w:r>
      <w:r w:rsidRPr="00857C5D">
        <w:t xml:space="preserve">considered as an invalid symbol in </w:t>
      </w:r>
      <w:r w:rsidRPr="00857C5D">
        <w:rPr>
          <w:rFonts w:hint="eastAsia"/>
          <w:lang w:eastAsia="zh-CN"/>
        </w:rPr>
        <w:t xml:space="preserve">another cell among the set of serving </w:t>
      </w:r>
      <w:r w:rsidRPr="00857C5D">
        <w:t xml:space="preserve"> cell(s</w:t>
      </w:r>
      <w:r w:rsidRPr="00857C5D">
        <w:rPr>
          <w:rFonts w:hint="eastAsia"/>
          <w:lang w:eastAsia="zh-CN"/>
        </w:rPr>
        <w:t>) provided</w:t>
      </w:r>
      <w:r w:rsidRPr="00857C5D">
        <w:rPr>
          <w:rFonts w:eastAsia="MS Mincho"/>
        </w:rPr>
        <w:t xml:space="preserve"> with </w:t>
      </w:r>
      <w:r w:rsidRPr="00857C5D">
        <w:rPr>
          <w:rFonts w:eastAsia="MS Mincho"/>
          <w:bCs/>
          <w:i/>
          <w:lang w:eastAsia="sv-SE"/>
        </w:rPr>
        <w:t>directionalCollisionHandling</w:t>
      </w:r>
      <w:r w:rsidRPr="00857C5D">
        <w:rPr>
          <w:rFonts w:eastAsia="MS Mincho"/>
          <w:bCs/>
          <w:i/>
          <w:lang w:eastAsia="ja-JP"/>
        </w:rPr>
        <w:t>-r16</w:t>
      </w:r>
      <w:r w:rsidRPr="00857C5D">
        <w:rPr>
          <w:rFonts w:hint="eastAsia"/>
        </w:rPr>
        <w:t xml:space="preserve"> </w:t>
      </w:r>
      <w:r w:rsidRPr="00857C5D">
        <w:t>for PUSCH</w:t>
      </w:r>
      <w:r w:rsidRPr="00857C5D">
        <w:rPr>
          <w:rFonts w:hint="eastAsia"/>
        </w:rPr>
        <w:t xml:space="preserve"> </w:t>
      </w:r>
      <w:r w:rsidRPr="00857C5D">
        <w:t>repetition Type B</w:t>
      </w:r>
      <w:r w:rsidRPr="00857C5D">
        <w:rPr>
          <w:rFonts w:hint="eastAsia"/>
        </w:rPr>
        <w:t xml:space="preserve"> transmission</w:t>
      </w:r>
      <w:r w:rsidRPr="00857C5D">
        <w:t xml:space="preserve"> with Type 1 or Type 2 configured grant except for the first Type 2 PUSCH transmission (including all repetitions) after activation if the symbol is indicated as downlink by </w:t>
      </w:r>
      <w:r w:rsidRPr="00857C5D">
        <w:rPr>
          <w:i/>
          <w:iCs/>
        </w:rPr>
        <w:t>tdd-UL-DL-ConfigurationCommon</w:t>
      </w:r>
      <w:r w:rsidRPr="00857C5D">
        <w:t xml:space="preserve"> or </w:t>
      </w:r>
      <w:r w:rsidRPr="00857C5D">
        <w:rPr>
          <w:i/>
          <w:iCs/>
        </w:rPr>
        <w:t>tdd-UL-DL-ConfigurationDedicated</w:t>
      </w:r>
      <w:r w:rsidRPr="00857C5D">
        <w:t xml:space="preserve"> on the reference cell</w:t>
      </w:r>
      <w:r w:rsidRPr="00857C5D">
        <w:rPr>
          <w:rFonts w:hint="eastAsia"/>
          <w:lang w:eastAsia="zh-CN"/>
        </w:rPr>
        <w:t xml:space="preserve"> as defined in Clause 11.1 of [6, TS 38.213]</w:t>
      </w:r>
      <w:r w:rsidRPr="00857C5D">
        <w:t>, or the UE is configured by higher layers to receive PDCCH, PDSCH, or CSI-RS on the reference cell in the symbol.</w:t>
      </w:r>
    </w:p>
    <w:p w14:paraId="74FC29DB" w14:textId="77777777" w:rsidR="00AD2925" w:rsidRPr="00857C5D" w:rsidRDefault="00AD2925" w:rsidP="005D3EFD">
      <w:r w:rsidRPr="00857C5D">
        <w:t xml:space="preserve">For PUSCH </w:t>
      </w:r>
      <w:r w:rsidRPr="00857C5D">
        <w:rPr>
          <w:color w:val="000000"/>
        </w:rPr>
        <w:t>repetition Type B,</w:t>
      </w:r>
      <w:r w:rsidRPr="00857C5D">
        <w:t xml:space="preserve"> after determining the invalid symbol(s) for PUSCH repetition type B transmission for each of the </w:t>
      </w:r>
      <w:r w:rsidRPr="00857C5D">
        <w:rPr>
          <w:i/>
        </w:rPr>
        <w:t>K</w:t>
      </w:r>
      <w:r w:rsidRPr="00857C5D">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sidRPr="00857C5D">
        <w:rPr>
          <w:color w:val="000000"/>
        </w:rPr>
        <w:t xml:space="preserve">An actual repetition with a single symbol is omitted except for the case of </w:t>
      </w:r>
      <w:r w:rsidRPr="00857C5D">
        <w:rPr>
          <w:i/>
          <w:color w:val="000000"/>
        </w:rPr>
        <w:t>L</w:t>
      </w:r>
      <w:r w:rsidRPr="00857C5D">
        <w:rPr>
          <w:color w:val="000000"/>
        </w:rPr>
        <w:t xml:space="preserve">=1. An actual repetition is omitted according to the conditions in Clause 9, Clause 11.1, Clause 11.2A, Clause 15 and Clause </w:t>
      </w:r>
      <w:r w:rsidRPr="00857C5D">
        <w:rPr>
          <w:color w:val="000000"/>
        </w:rPr>
        <w:lastRenderedPageBreak/>
        <w:t>17.2 of [6, TS 38.213].</w:t>
      </w:r>
      <w:r w:rsidRPr="00857C5D">
        <w:t xml:space="preserve"> The UE shall repeat the TB across actual repetitions. The redundancy version to be applied on the </w:t>
      </w:r>
      <w:r w:rsidRPr="00857C5D">
        <w:rPr>
          <w:i/>
        </w:rPr>
        <w:t>n</w:t>
      </w:r>
      <w:r w:rsidRPr="00857C5D">
        <w:t xml:space="preserve">th actual repetition (with the counting including the actual repetitions that are omitted) is determined according to table 6.1.2.1-2, where </w:t>
      </w:r>
      <w:r w:rsidRPr="00857C5D">
        <w:rPr>
          <w:i/>
          <w:iCs/>
        </w:rPr>
        <w:t>N</w:t>
      </w:r>
      <w:r w:rsidRPr="00857C5D">
        <w:t xml:space="preserve">=1. </w:t>
      </w:r>
    </w:p>
    <w:p w14:paraId="08DEBD0F" w14:textId="77777777" w:rsidR="00AD2925" w:rsidRPr="00857C5D" w:rsidRDefault="00AD2925" w:rsidP="005D3EFD">
      <w:r w:rsidRPr="00857C5D">
        <w:t>For PUSCH repetition Type B, when a UE receives a DCI that schedules aperiodic CSI report(s) or activates semi-persistent CSI report(s) on PUSCH with no transport block by a '</w:t>
      </w:r>
      <w:r w:rsidRPr="00857C5D">
        <w:rPr>
          <w:i/>
        </w:rPr>
        <w:t>CSI request'</w:t>
      </w:r>
      <w:r w:rsidRPr="00857C5D">
        <w:t xml:space="preserve"> field on a DCI, the number of nominal repetitions is always assumed to be 1, regardless of the value of </w:t>
      </w:r>
      <w:r w:rsidRPr="00857C5D">
        <w:rPr>
          <w:i/>
          <w:iCs/>
        </w:rPr>
        <w:t>numberOfRepetitions</w:t>
      </w:r>
      <w:r w:rsidRPr="00857C5D">
        <w:t>. When the UE is scheduled to transmit a PUSCH repetition Type B with no transport block and with aperiodic or semi-persistent CSI report(s) by a '</w:t>
      </w:r>
      <w:r w:rsidRPr="00857C5D">
        <w:rPr>
          <w:i/>
        </w:rPr>
        <w:t>CSI request'</w:t>
      </w:r>
      <w:r w:rsidRPr="00857C5D">
        <w:t xml:space="preserve"> field on a DCI, the first nominal repetition is expected to be the same as the first actual repetition. For PUSCH repetition Type B carrying semi-persistent CSI report(s) without a corresponding PDCCH after being activated on PUSCH by a '</w:t>
      </w:r>
      <w:r w:rsidRPr="00857C5D">
        <w:rPr>
          <w:i/>
        </w:rPr>
        <w:t>CSI request'</w:t>
      </w:r>
      <w:r w:rsidRPr="00857C5D">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sidRPr="00857C5D">
        <w:rPr>
          <w:color w:val="000000"/>
        </w:rPr>
        <w:t xml:space="preserve">and Clause 17.2 </w:t>
      </w:r>
      <w:r w:rsidRPr="00857C5D">
        <w:t>of [6, TS 38.213].</w:t>
      </w:r>
    </w:p>
    <w:p w14:paraId="64079DB9" w14:textId="77777777" w:rsidR="00AD2925" w:rsidRPr="00857C5D" w:rsidRDefault="00AD2925" w:rsidP="005D3EFD">
      <w:r w:rsidRPr="00857C5D">
        <w:t>For PUSCH repetition Type B, when a UE is scheduled to transmit a transport block and aperiodic CSI report(s) on PUSCH by a '</w:t>
      </w:r>
      <w:r w:rsidRPr="00857C5D">
        <w:rPr>
          <w:i/>
        </w:rPr>
        <w:t>CSI request'</w:t>
      </w:r>
      <w:r w:rsidRPr="00857C5D">
        <w:t xml:space="preserve"> field on a DCI, the CSI report(s) is multiplexed only on the first actual repetition. The UE does not expect that the first actual repetition has a single symbol duration.</w:t>
      </w:r>
    </w:p>
    <w:p w14:paraId="133AA1AB" w14:textId="77777777" w:rsidR="00AD2925" w:rsidRPr="00857C5D" w:rsidRDefault="00AD2925" w:rsidP="005D3EFD">
      <w:pPr>
        <w:rPr>
          <w:color w:val="000000"/>
        </w:rPr>
      </w:pPr>
      <w:r w:rsidRPr="00857C5D">
        <w:rPr>
          <w:color w:val="000000"/>
        </w:rPr>
        <w:t xml:space="preserve">For </w:t>
      </w:r>
      <w:r w:rsidRPr="00857C5D">
        <w:rPr>
          <w:i/>
        </w:rPr>
        <w:t>pusch-TimeDomainAllocationListForMultiPUSCH</w:t>
      </w:r>
      <w:r w:rsidRPr="00857C5D">
        <w:t xml:space="preserve"> in </w:t>
      </w:r>
      <w:r w:rsidRPr="00857C5D">
        <w:rPr>
          <w:i/>
        </w:rPr>
        <w:t>pusch-Config</w:t>
      </w:r>
      <w:r w:rsidRPr="00857C5D">
        <w:rPr>
          <w:iCs/>
        </w:rPr>
        <w:t>,</w:t>
      </w:r>
      <w:r w:rsidRPr="00857C5D">
        <w:rPr>
          <w:iCs/>
          <w:color w:val="000000"/>
        </w:rPr>
        <w:t xml:space="preserve"> if a</w:t>
      </w:r>
      <w:r w:rsidRPr="00857C5D">
        <w:rPr>
          <w:color w:val="000000"/>
        </w:rPr>
        <w:t xml:space="preserve"> </w:t>
      </w:r>
      <w:r w:rsidRPr="00857C5D">
        <w:t>row</w:t>
      </w:r>
      <w:r w:rsidRPr="00857C5D">
        <w:rPr>
          <w:color w:val="000000"/>
        </w:rPr>
        <w:t xml:space="preserve"> indicates resource allocation for two to eight contiguous PUSCHs and </w:t>
      </w:r>
      <w:r w:rsidRPr="00857C5D">
        <w:rPr>
          <w:i/>
          <w:iCs/>
          <w:color w:val="000000"/>
        </w:rPr>
        <w:t>extendedK2</w:t>
      </w:r>
      <w:r w:rsidRPr="00857C5D">
        <w:rPr>
          <w:color w:val="000000"/>
        </w:rPr>
        <w:t xml:space="preserve"> is not configured, </w:t>
      </w:r>
      <w:r w:rsidRPr="00857C5D">
        <w:rPr>
          <w:i/>
          <w:color w:val="000000"/>
        </w:rPr>
        <w:t>K</w:t>
      </w:r>
      <w:r w:rsidRPr="00857C5D">
        <w:rPr>
          <w:i/>
          <w:color w:val="000000"/>
          <w:vertAlign w:val="subscript"/>
        </w:rPr>
        <w:t>2</w:t>
      </w:r>
      <w:r w:rsidRPr="00857C5D">
        <w:rPr>
          <w:color w:val="000000"/>
        </w:rPr>
        <w:t xml:space="preserve"> given by </w:t>
      </w:r>
      <w:r w:rsidRPr="00857C5D">
        <w:rPr>
          <w:i/>
        </w:rPr>
        <w:t xml:space="preserve">k2-r16 </w:t>
      </w:r>
      <w:r w:rsidRPr="00857C5D">
        <w:rPr>
          <w:color w:val="000000"/>
        </w:rPr>
        <w:t xml:space="preserve">indicates the slot where UE shall transmit the first PUSCH of the multiple PUSCHs. </w:t>
      </w:r>
      <w:r w:rsidRPr="00857C5D">
        <w:rPr>
          <w:rFonts w:ascii="Times" w:eastAsia="Batang" w:hAnsi="Times"/>
          <w:bCs/>
          <w:szCs w:val="24"/>
          <w:lang w:eastAsia="x-none"/>
        </w:rPr>
        <w:t xml:space="preserve">Each PUSCH has a separate SLIV and mapping type. The number of scheduled PUSCHs is signalled by the number of indicated valid SLIVs in the row of the </w:t>
      </w:r>
      <w:r w:rsidRPr="00857C5D">
        <w:rPr>
          <w:i/>
        </w:rPr>
        <w:t>pusch-TimeDomainAllocationListForMultiPUSCH</w:t>
      </w:r>
      <w:r w:rsidRPr="00857C5D">
        <w:t xml:space="preserve"> </w:t>
      </w:r>
      <w:r w:rsidRPr="00857C5D">
        <w:rPr>
          <w:rFonts w:ascii="Times" w:eastAsia="Batang" w:hAnsi="Times"/>
          <w:bCs/>
          <w:szCs w:val="24"/>
          <w:lang w:eastAsia="x-none"/>
        </w:rPr>
        <w:t>signalled in DCI format 0_1.</w:t>
      </w:r>
      <w:r w:rsidRPr="00857C5D">
        <w:rPr>
          <w:color w:val="000000"/>
        </w:rPr>
        <w:t xml:space="preserve"> </w:t>
      </w:r>
    </w:p>
    <w:p w14:paraId="4B58E055" w14:textId="77777777" w:rsidR="00AD2925" w:rsidRPr="00857C5D" w:rsidRDefault="00AD2925" w:rsidP="005D3EFD">
      <w:pPr>
        <w:rPr>
          <w:color w:val="000000"/>
        </w:rPr>
      </w:pPr>
      <w:r w:rsidRPr="00857C5D">
        <w:rPr>
          <w:color w:val="000000"/>
        </w:rPr>
        <w:t xml:space="preserve">For </w:t>
      </w:r>
      <w:r w:rsidRPr="00857C5D">
        <w:rPr>
          <w:i/>
        </w:rPr>
        <w:t>pusch-TimeDomainAllocationListForMultiPUSCH</w:t>
      </w:r>
      <w:r w:rsidRPr="00857C5D">
        <w:t xml:space="preserve"> in </w:t>
      </w:r>
      <w:r w:rsidRPr="00857C5D">
        <w:rPr>
          <w:i/>
        </w:rPr>
        <w:t>pusch-Config,</w:t>
      </w:r>
      <w:r w:rsidRPr="00857C5D">
        <w:rPr>
          <w:color w:val="000000"/>
        </w:rPr>
        <w:t xml:space="preserve"> </w:t>
      </w:r>
      <w:r w:rsidRPr="00857C5D">
        <w:rPr>
          <w:iCs/>
        </w:rPr>
        <w:t xml:space="preserve">if a row indicates resource allocation of more than one PUSCH and </w:t>
      </w:r>
      <w:r w:rsidRPr="00857C5D">
        <w:rPr>
          <w:i/>
        </w:rPr>
        <w:t>extendedK2</w:t>
      </w:r>
      <w:r w:rsidRPr="00857C5D">
        <w:rPr>
          <w:iCs/>
        </w:rPr>
        <w:t xml:space="preserve"> is configured,</w:t>
      </w:r>
      <w:r w:rsidRPr="00857C5D">
        <w:rPr>
          <w:color w:val="000000"/>
        </w:rPr>
        <w:t xml:space="preserve"> e</w:t>
      </w:r>
      <w:r w:rsidRPr="00857C5D">
        <w:rPr>
          <w:rFonts w:ascii="Times" w:eastAsia="Batang" w:hAnsi="Times"/>
          <w:bCs/>
          <w:szCs w:val="24"/>
          <w:lang w:eastAsia="x-none"/>
        </w:rPr>
        <w:t xml:space="preserve">ach PUSCH has a separate SLIV, mapping type and </w:t>
      </w:r>
      <w:r w:rsidRPr="00857C5D">
        <w:rPr>
          <w:i/>
          <w:color w:val="000000"/>
        </w:rPr>
        <w:t>K</w:t>
      </w:r>
      <w:r w:rsidRPr="00857C5D">
        <w:rPr>
          <w:i/>
          <w:color w:val="000000"/>
          <w:vertAlign w:val="subscript"/>
        </w:rPr>
        <w:t xml:space="preserve">2 </w:t>
      </w:r>
      <w:r w:rsidRPr="00857C5D">
        <w:rPr>
          <w:color w:val="000000"/>
        </w:rPr>
        <w:t xml:space="preserve">given by </w:t>
      </w:r>
      <w:r w:rsidRPr="00857C5D">
        <w:rPr>
          <w:i/>
          <w:color w:val="000000"/>
        </w:rPr>
        <w:t>extendedK2</w:t>
      </w:r>
      <w:r w:rsidRPr="00857C5D">
        <w:rPr>
          <w:rFonts w:ascii="Times" w:eastAsia="Batang" w:hAnsi="Times"/>
          <w:bCs/>
          <w:szCs w:val="24"/>
          <w:lang w:eastAsia="x-none"/>
        </w:rPr>
        <w:t xml:space="preserve">. </w:t>
      </w:r>
      <w:r w:rsidRPr="00857C5D">
        <w:rPr>
          <w:bCs/>
          <w:lang w:eastAsia="x-none"/>
        </w:rPr>
        <w:t xml:space="preserve">If a row indicates resource allocation of a single PUSCH, the PUSCH has a single SLIV, mapping type, and </w:t>
      </w:r>
      <w:r w:rsidRPr="00857C5D">
        <w:rPr>
          <w:i/>
          <w:color w:val="000000"/>
        </w:rPr>
        <w:t>K</w:t>
      </w:r>
      <w:r w:rsidRPr="00857C5D">
        <w:rPr>
          <w:i/>
          <w:color w:val="000000"/>
          <w:vertAlign w:val="subscript"/>
        </w:rPr>
        <w:t>2</w:t>
      </w:r>
      <w:r w:rsidRPr="00857C5D">
        <w:rPr>
          <w:bCs/>
          <w:lang w:eastAsia="x-none"/>
        </w:rPr>
        <w:t xml:space="preserve">, where </w:t>
      </w:r>
      <w:r w:rsidRPr="00857C5D">
        <w:rPr>
          <w:i/>
          <w:color w:val="000000"/>
        </w:rPr>
        <w:t>K</w:t>
      </w:r>
      <w:r w:rsidRPr="00857C5D">
        <w:rPr>
          <w:i/>
          <w:color w:val="000000"/>
          <w:vertAlign w:val="subscript"/>
        </w:rPr>
        <w:t>2</w:t>
      </w:r>
      <w:r w:rsidRPr="00857C5D">
        <w:rPr>
          <w:bCs/>
          <w:lang w:eastAsia="x-none"/>
        </w:rPr>
        <w:t xml:space="preserve"> is given by </w:t>
      </w:r>
      <w:r w:rsidRPr="00857C5D">
        <w:rPr>
          <w:bCs/>
          <w:i/>
          <w:iCs/>
          <w:lang w:eastAsia="x-none"/>
        </w:rPr>
        <w:t>extendedK2</w:t>
      </w:r>
      <w:r w:rsidRPr="00857C5D">
        <w:rPr>
          <w:bCs/>
          <w:lang w:eastAsia="x-none"/>
        </w:rPr>
        <w:t xml:space="preserve">, if configured, otherwise </w:t>
      </w:r>
      <w:r w:rsidRPr="00857C5D">
        <w:rPr>
          <w:i/>
          <w:color w:val="000000"/>
        </w:rPr>
        <w:t>K</w:t>
      </w:r>
      <w:r w:rsidRPr="00857C5D">
        <w:rPr>
          <w:i/>
          <w:color w:val="000000"/>
          <w:vertAlign w:val="subscript"/>
        </w:rPr>
        <w:t>2</w:t>
      </w:r>
      <w:r w:rsidRPr="00857C5D">
        <w:rPr>
          <w:bCs/>
          <w:lang w:eastAsia="x-none"/>
        </w:rPr>
        <w:t xml:space="preserve"> is given by </w:t>
      </w:r>
      <w:r w:rsidRPr="00857C5D">
        <w:rPr>
          <w:bCs/>
          <w:i/>
          <w:iCs/>
          <w:lang w:eastAsia="x-none"/>
        </w:rPr>
        <w:t>k2-r16</w:t>
      </w:r>
      <w:r w:rsidRPr="00857C5D">
        <w:rPr>
          <w:bCs/>
          <w:lang w:eastAsia="x-none"/>
        </w:rPr>
        <w:t xml:space="preserve">. </w:t>
      </w:r>
      <w:r w:rsidRPr="00857C5D">
        <w:rPr>
          <w:rFonts w:ascii="Times" w:eastAsia="Batang" w:hAnsi="Times"/>
          <w:bCs/>
          <w:szCs w:val="24"/>
          <w:lang w:eastAsia="x-none"/>
        </w:rPr>
        <w:t xml:space="preserve">The number of scheduled PUSCHs is signalled by the number of indicated SLIVs in the row of the </w:t>
      </w:r>
      <w:r w:rsidRPr="00857C5D">
        <w:rPr>
          <w:i/>
        </w:rPr>
        <w:t>pusch-TimeDomainAllocationListForMultiPUSCH</w:t>
      </w:r>
      <w:r w:rsidRPr="00857C5D">
        <w:t xml:space="preserve"> </w:t>
      </w:r>
      <w:r w:rsidRPr="00857C5D">
        <w:rPr>
          <w:rFonts w:ascii="Times" w:eastAsia="Batang" w:hAnsi="Times"/>
          <w:bCs/>
          <w:szCs w:val="24"/>
          <w:lang w:eastAsia="x-none"/>
        </w:rPr>
        <w:t>signalled in DCI format 0_1.</w:t>
      </w:r>
      <w:r w:rsidRPr="00857C5D">
        <w:rPr>
          <w:color w:val="000000"/>
        </w:rPr>
        <w:t xml:space="preserve"> </w:t>
      </w:r>
    </w:p>
    <w:p w14:paraId="2BA2F419" w14:textId="77777777" w:rsidR="00AD2925" w:rsidRPr="00857C5D" w:rsidRDefault="00AD2925" w:rsidP="005D3EFD">
      <w:pPr>
        <w:rPr>
          <w:color w:val="000000"/>
        </w:rPr>
      </w:pPr>
      <w:r w:rsidRPr="00857C5D">
        <w:rPr>
          <w:color w:val="000000" w:themeColor="text1"/>
        </w:rPr>
        <w:t>If a UE is configured with</w:t>
      </w:r>
      <w:r w:rsidRPr="00857C5D">
        <w:rPr>
          <w:i/>
          <w:color w:val="000000"/>
        </w:rPr>
        <w:t xml:space="preserve"> extendedK2</w:t>
      </w:r>
      <w:r w:rsidRPr="00857C5D">
        <w:rPr>
          <w:i/>
          <w:iCs/>
          <w:color w:val="000000"/>
        </w:rPr>
        <w:t xml:space="preserve"> </w:t>
      </w:r>
      <w:r w:rsidRPr="00857C5D">
        <w:rPr>
          <w:iCs/>
          <w:color w:val="000000"/>
        </w:rPr>
        <w:t>in</w:t>
      </w:r>
      <w:r w:rsidRPr="00857C5D">
        <w:rPr>
          <w:color w:val="000000" w:themeColor="text1"/>
        </w:rPr>
        <w:t xml:space="preserve"> </w:t>
      </w:r>
      <w:r w:rsidRPr="00857C5D">
        <w:rPr>
          <w:i/>
          <w:iCs/>
          <w:color w:val="000000" w:themeColor="text1"/>
        </w:rPr>
        <w:t xml:space="preserve">pusch-TimeDomainAllocationListForMultiPUSCH </w:t>
      </w:r>
      <w:r w:rsidRPr="00857C5D">
        <w:rPr>
          <w:color w:val="000000" w:themeColor="text1"/>
        </w:rPr>
        <w:t xml:space="preserve">in which one or more rows contain multiple </w:t>
      </w:r>
      <w:r w:rsidRPr="00857C5D">
        <w:rPr>
          <w:i/>
          <w:iCs/>
          <w:color w:val="000000" w:themeColor="text1"/>
        </w:rPr>
        <w:t>SLIV</w:t>
      </w:r>
      <w:r w:rsidRPr="00857C5D">
        <w:rPr>
          <w:color w:val="000000" w:themeColor="text1"/>
        </w:rPr>
        <w:t>s for PUSCH on a UL BWP of a serving cell</w:t>
      </w:r>
      <w:r w:rsidRPr="00857C5D">
        <w:rPr>
          <w:rStyle w:val="CommentReference"/>
          <w:color w:val="000000" w:themeColor="text1"/>
          <w:lang w:val="x-none"/>
        </w:rPr>
        <w:t xml:space="preserve">, and the UE is indicated </w:t>
      </w:r>
      <w:r w:rsidRPr="00857C5D">
        <w:t xml:space="preserve">re-transmission of PUSCH by DCI format 0_1, where the PUSCH is correspond to a configured grant Type 1 or Type 2, the UE does not expect that the number of indicated </w:t>
      </w:r>
      <w:r w:rsidRPr="00857C5D">
        <w:rPr>
          <w:i/>
          <w:iCs/>
        </w:rPr>
        <w:t>SLIV</w:t>
      </w:r>
      <w:r w:rsidRPr="00857C5D">
        <w:t xml:space="preserve">s in the row of </w:t>
      </w:r>
      <w:r w:rsidRPr="00857C5D">
        <w:rPr>
          <w:rFonts w:ascii="Times" w:eastAsia="Batang" w:hAnsi="Times"/>
          <w:bCs/>
          <w:szCs w:val="24"/>
          <w:lang w:eastAsia="x-none"/>
        </w:rPr>
        <w:t xml:space="preserve">the </w:t>
      </w:r>
      <w:r w:rsidRPr="00857C5D">
        <w:rPr>
          <w:i/>
        </w:rPr>
        <w:t>pusch-TimeDomainAllocationListForMultiPUSCH</w:t>
      </w:r>
      <w:r w:rsidRPr="00857C5D">
        <w:t xml:space="preserve"> by the DCI </w:t>
      </w:r>
      <w:r w:rsidRPr="00857C5D">
        <w:rPr>
          <w:rFonts w:ascii="Times" w:eastAsia="Batang" w:hAnsi="Times"/>
          <w:bCs/>
          <w:szCs w:val="24"/>
          <w:lang w:eastAsia="x-none"/>
        </w:rPr>
        <w:t xml:space="preserve">is </w:t>
      </w:r>
      <w:r w:rsidRPr="00857C5D">
        <w:t>more than one.</w:t>
      </w:r>
    </w:p>
    <w:p w14:paraId="257B270B" w14:textId="77777777" w:rsidR="00AD2925" w:rsidRPr="00857C5D" w:rsidRDefault="00AD2925" w:rsidP="005D3EFD">
      <w:r w:rsidRPr="00857C5D">
        <w:t xml:space="preserve">When the UE is configured with </w:t>
      </w:r>
      <w:r w:rsidRPr="00857C5D">
        <w:rPr>
          <w:i/>
        </w:rPr>
        <w:t>minimumSchedulingOffsetK2</w:t>
      </w:r>
      <w:r w:rsidRPr="00857C5D">
        <w:t xml:space="preserve"> in an active UL BWP it applies a minimum scheduling offset restriction indicated by the '</w:t>
      </w:r>
      <w:r w:rsidRPr="00857C5D">
        <w:rPr>
          <w:i/>
          <w:iCs/>
        </w:rPr>
        <w:t>Minimum applicable scheduling offset indicator</w:t>
      </w:r>
      <w:r w:rsidRPr="00857C5D">
        <w:t xml:space="preserve">' field in DCI format 0_1 or DCI format 1_1 if the same field is available. When the UE is configured with </w:t>
      </w:r>
      <w:r w:rsidRPr="00857C5D">
        <w:rPr>
          <w:i/>
        </w:rPr>
        <w:t>minimumSchedulingOffsetK2</w:t>
      </w:r>
      <w:r w:rsidRPr="00857C5D">
        <w:t xml:space="preserve"> in an active UL BWP and it has not received '</w:t>
      </w:r>
      <w:r w:rsidRPr="00857C5D">
        <w:rPr>
          <w:i/>
          <w:iCs/>
        </w:rPr>
        <w:t>Minimum applicable scheduling offset indicator</w:t>
      </w:r>
      <w:r w:rsidRPr="00857C5D">
        <w:t>' field in DCI format 0_1 or 1_1, the UE shall apply a minimum scheduling offset restriction indicated based on '</w:t>
      </w:r>
      <w:r w:rsidRPr="00857C5D">
        <w:rPr>
          <w:i/>
          <w:iCs/>
        </w:rPr>
        <w:t>Minimum applicable scheduling offset indicator</w:t>
      </w:r>
      <w:r w:rsidRPr="00857C5D">
        <w:t xml:space="preserve">' value '0'. When the minimum scheduling offset restriction is applied the UE is not expected to be scheduled with a DCI in slot </w:t>
      </w:r>
      <w:r w:rsidRPr="00857C5D">
        <w:rPr>
          <w:i/>
        </w:rPr>
        <w:t>n</w:t>
      </w:r>
      <w:r w:rsidRPr="00857C5D">
        <w:t xml:space="preserve"> to transmit a PUSCH scheduled with C-RNTI, CS-RNTI, MCS-C-RNTI or SP-CSI-RNTI with </w:t>
      </w:r>
      <w:r w:rsidRPr="00857C5D">
        <w:rPr>
          <w:i/>
        </w:rPr>
        <w:t>K</w:t>
      </w:r>
      <w:r w:rsidRPr="00857C5D">
        <w:rPr>
          <w:vertAlign w:val="subscript"/>
        </w:rPr>
        <w:t>2</w:t>
      </w:r>
      <w:r w:rsidRPr="00857C5D">
        <w:t xml:space="preserve"> smaller than</w:t>
      </w:r>
      <w:r w:rsidRPr="00857C5D">
        <w:rPr>
          <w:i/>
        </w:rPr>
        <w:t xml:space="preserve"> </w:t>
      </w:r>
      <m:oMath>
        <m:d>
          <m:dPr>
            <m:begChr m:val="⌈"/>
            <m:endChr m:val="⌉"/>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rPr>
                </m:ctrlPr>
              </m:fPr>
              <m:num>
                <m:sSup>
                  <m:sSupPr>
                    <m:ctrlPr>
                      <w:rPr>
                        <w:rFonts w:ascii="Cambria Math" w:hAnsi="Cambria Math"/>
                        <w:i/>
                        <w:iCs/>
                        <w:color w:val="000000" w:themeColor="text1"/>
                      </w:rPr>
                    </m:ctrlPr>
                  </m:sSupPr>
                  <m:e>
                    <m:r>
                      <w:rPr>
                        <w:rFonts w:ascii="Cambria Math" w:hAnsi="Cambria Math"/>
                        <w:color w:val="000000" w:themeColor="text1"/>
                      </w:rPr>
                      <m:t>2</m:t>
                    </m:r>
                  </m:e>
                  <m:sup>
                    <m:sSup>
                      <m:sSupPr>
                        <m:ctrlPr>
                          <w:rPr>
                            <w:rFonts w:ascii="Cambria Math" w:hAnsi="Cambria Math"/>
                            <w:i/>
                            <w:iCs/>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rPr>
                    </m:ctrlPr>
                  </m:sSupPr>
                  <m:e>
                    <m:r>
                      <w:rPr>
                        <w:rFonts w:ascii="Cambria Math" w:hAnsi="Cambria Math"/>
                        <w:color w:val="000000" w:themeColor="text1"/>
                      </w:rPr>
                      <m:t>2</m:t>
                    </m:r>
                  </m:e>
                  <m:sup>
                    <m:r>
                      <w:rPr>
                        <w:rFonts w:ascii="Cambria Math" w:hAnsi="Cambria Math"/>
                        <w:color w:val="000000" w:themeColor="text1"/>
                      </w:rPr>
                      <m:t>μ</m:t>
                    </m:r>
                  </m:sup>
                </m:sSup>
              </m:den>
            </m:f>
          </m:e>
        </m:d>
      </m:oMath>
      <w:r w:rsidRPr="00857C5D">
        <w:rPr>
          <w:color w:val="000000" w:themeColor="text1"/>
        </w:rPr>
        <w:t>, where</w:t>
      </w:r>
      <w:r w:rsidRPr="00857C5D">
        <w:rPr>
          <w:rFonts w:ascii="Book Antiqua" w:hAnsi="Book Antiqua"/>
          <w:i/>
          <w:iCs/>
          <w:color w:val="000000" w:themeColor="text1"/>
          <w:sz w:val="22"/>
          <w:szCs w:val="22"/>
        </w:rPr>
        <w:t xml:space="preserve"> </w:t>
      </w:r>
      <w:r w:rsidRPr="00857C5D">
        <w:rPr>
          <w:i/>
          <w:iCs/>
          <w:color w:val="000000" w:themeColor="text1"/>
        </w:rPr>
        <w:t>K</w:t>
      </w:r>
      <w:r w:rsidRPr="00857C5D">
        <w:rPr>
          <w:color w:val="000000" w:themeColor="text1"/>
          <w:vertAlign w:val="subscript"/>
        </w:rPr>
        <w:t>2min</w:t>
      </w:r>
      <w:r w:rsidRPr="00857C5D">
        <w:rPr>
          <w:rFonts w:ascii="Book Antiqua" w:hAnsi="Book Antiqua"/>
          <w:color w:val="000000" w:themeColor="text1"/>
          <w:sz w:val="22"/>
          <w:szCs w:val="22"/>
        </w:rPr>
        <w:t xml:space="preserve"> </w:t>
      </w:r>
      <w:r w:rsidRPr="00857C5D">
        <w:rPr>
          <w:color w:val="000000" w:themeColor="text1"/>
          <w:szCs w:val="22"/>
        </w:rPr>
        <w:t>and</w:t>
      </w:r>
      <w:r w:rsidRPr="00857C5D">
        <w:rPr>
          <w:color w:val="000000" w:themeColor="text1"/>
        </w:rPr>
        <w:t xml:space="preserve"> </w:t>
      </w:r>
      <m:oMath>
        <m:r>
          <w:rPr>
            <w:rFonts w:ascii="Cambria Math" w:hAnsi="Cambria Math"/>
            <w:color w:val="000000" w:themeColor="text1"/>
          </w:rPr>
          <m:t>μ</m:t>
        </m:r>
      </m:oMath>
      <w:r w:rsidRPr="00857C5D">
        <w:rPr>
          <w:color w:val="000000" w:themeColor="text1"/>
        </w:rPr>
        <w:t xml:space="preserve"> are the applied minimum scheduling offset restriction and the numerology of the active UL BWP of the scheduled cell when receiving the DCI in slot </w:t>
      </w:r>
      <w:r w:rsidRPr="00857C5D">
        <w:rPr>
          <w:i/>
          <w:iCs/>
          <w:color w:val="000000" w:themeColor="text1"/>
        </w:rPr>
        <w:t>n</w:t>
      </w:r>
      <w:r w:rsidRPr="00857C5D">
        <w:rPr>
          <w:color w:val="000000" w:themeColor="text1"/>
        </w:rPr>
        <w:t xml:space="preserve">, respectively, and </w:t>
      </w:r>
      <m:oMath>
        <m:sSup>
          <m:sSupPr>
            <m:ctrlPr>
              <w:rPr>
                <w:rFonts w:ascii="Cambria Math" w:hAnsi="Cambria Math"/>
                <w:i/>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oMath>
      <w:r w:rsidRPr="00857C5D">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sidRPr="00857C5D">
        <w:rPr>
          <w:color w:val="000000" w:themeColor="text1"/>
        </w:rPr>
        <w:t>, otherwise.</w:t>
      </w:r>
      <w:r w:rsidRPr="00857C5D">
        <w:t xml:space="preserve"> 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14:paraId="0095A12C" w14:textId="77777777" w:rsidR="00AD2925" w:rsidRPr="00857C5D" w:rsidRDefault="00AD2925" w:rsidP="005D3EFD">
      <w:pPr>
        <w:spacing w:before="240"/>
      </w:pPr>
      <w:r w:rsidRPr="00857C5D">
        <w:rPr>
          <w:color w:val="000000"/>
        </w:rPr>
        <w:t xml:space="preserve">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or 'noncodebook', for PUSCH repetition Type A, in case </w:t>
      </w:r>
      <w:r w:rsidRPr="00857C5D">
        <w:rPr>
          <w:i/>
        </w:rPr>
        <w:t xml:space="preserve">K&gt;1, </w:t>
      </w:r>
      <w:r w:rsidRPr="00857C5D">
        <w:t xml:space="preserve">the same symbol allocation is applied across the </w:t>
      </w:r>
      <w:r w:rsidRPr="00857C5D">
        <w:rPr>
          <w:i/>
        </w:rPr>
        <w:t>K</w:t>
      </w:r>
      <w:r w:rsidRPr="00857C5D">
        <w:t xml:space="preserve"> consecutive slots and the PUSCH is limited to a single transmission layer. The UE shall repeat the TB across the </w:t>
      </w:r>
      <w:r w:rsidRPr="00857C5D">
        <w:rPr>
          <w:i/>
        </w:rPr>
        <w:t>K</w:t>
      </w:r>
      <w:r w:rsidRPr="00857C5D">
        <w:t xml:space="preserve"> consecutive slots applying the same symbol allocation in each slot, and the association of the first and second SRS resource set </w:t>
      </w:r>
      <w:r w:rsidRPr="00857C5D">
        <w:rPr>
          <w:color w:val="000000"/>
        </w:rPr>
        <w:t xml:space="preserve">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iCs/>
          <w:color w:val="000000"/>
        </w:rPr>
        <w:t>to</w:t>
      </w:r>
      <w:r w:rsidRPr="00857C5D">
        <w:rPr>
          <w:i/>
          <w:color w:val="000000"/>
        </w:rPr>
        <w:t xml:space="preserve"> </w:t>
      </w:r>
      <w:r w:rsidRPr="00857C5D">
        <w:t>each slot is determined as follows:</w:t>
      </w:r>
    </w:p>
    <w:p w14:paraId="0754D61A" w14:textId="77777777" w:rsidR="00AD2925" w:rsidRPr="00857C5D" w:rsidRDefault="00AD2925" w:rsidP="005D3EFD">
      <w:pPr>
        <w:pStyle w:val="B1"/>
        <w:rPr>
          <w:rFonts w:eastAsia="Batang"/>
        </w:rPr>
      </w:pPr>
      <w:r w:rsidRPr="00857C5D">
        <w:t>-</w:t>
      </w:r>
      <w:r w:rsidRPr="00857C5D">
        <w:tab/>
        <w:t xml:space="preserve">if a DCI format 0_1 or DCI format 0_2 indicates codepoint "00" for the </w:t>
      </w:r>
      <w:r w:rsidRPr="00857C5D">
        <w:rPr>
          <w:i/>
          <w:iCs/>
        </w:rPr>
        <w:t>SRS resource set indicator</w:t>
      </w:r>
      <w:r w:rsidRPr="00857C5D">
        <w:t xml:space="preserve">, </w:t>
      </w:r>
      <w:bookmarkStart w:id="1333" w:name="_Hlk86150244"/>
      <w:r w:rsidRPr="00857C5D">
        <w:rPr>
          <w:rFonts w:eastAsia="Batang"/>
        </w:rPr>
        <w:t xml:space="preserve">the first SRS resource set is associated with all </w:t>
      </w:r>
      <w:r w:rsidRPr="00857C5D">
        <w:t>K consecutive slots,</w:t>
      </w:r>
    </w:p>
    <w:p w14:paraId="5CA65100" w14:textId="77777777" w:rsidR="00AD2925" w:rsidRPr="00857C5D" w:rsidRDefault="00AD2925" w:rsidP="005D3EFD">
      <w:pPr>
        <w:pStyle w:val="B1"/>
        <w:rPr>
          <w:rFonts w:eastAsia="Batang"/>
        </w:rPr>
      </w:pPr>
      <w:r w:rsidRPr="00857C5D">
        <w:lastRenderedPageBreak/>
        <w:t>-</w:t>
      </w:r>
      <w:r w:rsidRPr="00857C5D">
        <w:tab/>
        <w:t xml:space="preserve">if a DCI format 0_1 or DCI format 0_2 indicates codepoint "01" for the </w:t>
      </w:r>
      <w:r w:rsidRPr="00857C5D">
        <w:rPr>
          <w:i/>
          <w:iCs/>
        </w:rPr>
        <w:t>SRS resource set indicator</w:t>
      </w:r>
      <w:r w:rsidRPr="00857C5D">
        <w:t xml:space="preserve">, </w:t>
      </w:r>
      <w:r w:rsidRPr="00857C5D">
        <w:rPr>
          <w:rFonts w:eastAsia="Batang"/>
        </w:rPr>
        <w:t xml:space="preserve">the second SRS resource set is associated with all </w:t>
      </w:r>
      <w:r w:rsidRPr="00857C5D">
        <w:t>K consecutive slots,</w:t>
      </w:r>
    </w:p>
    <w:p w14:paraId="737E631F" w14:textId="77777777" w:rsidR="00AD2925" w:rsidRPr="00857C5D" w:rsidRDefault="00AD2925" w:rsidP="005D3EFD">
      <w:pPr>
        <w:pStyle w:val="B1"/>
        <w:rPr>
          <w:rFonts w:eastAsia="Batang"/>
        </w:rPr>
      </w:pPr>
      <w:r w:rsidRPr="00857C5D">
        <w:t>-</w:t>
      </w:r>
      <w:r w:rsidRPr="00857C5D">
        <w:tab/>
        <w:t xml:space="preserve">if a DCI format 0_1 or DCI format 0_2 indicates codepoint "10" for the </w:t>
      </w:r>
      <w:r w:rsidRPr="00857C5D">
        <w:rPr>
          <w:i/>
          <w:iCs/>
        </w:rPr>
        <w:t>SRS resource set indicator</w:t>
      </w:r>
      <w:r w:rsidRPr="00857C5D">
        <w:t xml:space="preserve">, </w:t>
      </w:r>
      <w:r w:rsidRPr="00857C5D">
        <w:rPr>
          <w:rFonts w:eastAsia="Batang"/>
        </w:rPr>
        <w:t>the first and second SRS resource set association to K</w:t>
      </w:r>
      <w:r w:rsidRPr="00857C5D">
        <w:t xml:space="preserve"> consecutive slots is determined as follows: </w:t>
      </w:r>
    </w:p>
    <w:p w14:paraId="52AD96FE" w14:textId="77777777" w:rsidR="00AD2925" w:rsidRPr="00857C5D" w:rsidRDefault="00AD2925" w:rsidP="005D3EFD">
      <w:pPr>
        <w:pStyle w:val="B2"/>
        <w:rPr>
          <w:rFonts w:eastAsia="Batang"/>
        </w:rPr>
      </w:pPr>
      <w:r w:rsidRPr="00857C5D">
        <w:t>-</w:t>
      </w:r>
      <w:r w:rsidRPr="00857C5D">
        <w:tab/>
        <w:t xml:space="preserve">When K = 2, the first and second SRS resource sets are applied to the first and second slot of 2 consecutive slots, respectively.  </w:t>
      </w:r>
    </w:p>
    <w:p w14:paraId="68867C7E" w14:textId="77777777" w:rsidR="00AD2925" w:rsidRPr="00857C5D" w:rsidRDefault="00AD2925" w:rsidP="005D3EFD">
      <w:pPr>
        <w:pStyle w:val="B2"/>
        <w:rPr>
          <w:rFonts w:eastAsia="Batang"/>
        </w:rPr>
      </w:pPr>
      <w:r w:rsidRPr="00857C5D">
        <w:t>-</w:t>
      </w:r>
      <w:r w:rsidRPr="00857C5D">
        <w:tab/>
        <w:t xml:space="preserve">When K &gt; 2 and </w:t>
      </w:r>
      <w:r w:rsidRPr="00857C5D">
        <w:rPr>
          <w:i/>
          <w:iCs/>
        </w:rPr>
        <w:t>cyclicMapping</w:t>
      </w:r>
      <w:r w:rsidRPr="00857C5D">
        <w:t xml:space="preserve"> in </w:t>
      </w:r>
      <w:r w:rsidRPr="00857C5D">
        <w:rPr>
          <w:i/>
          <w:iCs/>
        </w:rPr>
        <w:t>PUSCH-Config</w:t>
      </w:r>
      <w:r w:rsidRPr="00857C5D">
        <w:t xml:space="preserve"> is enabled, the first and second SRS resource sets are applied to the first and second slot of K consecutive slots, respectively, and the same SRS resource set mapping pattern continues to the remaining slots of K consecutive slots. </w:t>
      </w:r>
    </w:p>
    <w:p w14:paraId="0A62CF09" w14:textId="77777777" w:rsidR="00AD2925" w:rsidRPr="00857C5D" w:rsidRDefault="00AD2925" w:rsidP="005D3EFD">
      <w:pPr>
        <w:pStyle w:val="B2"/>
        <w:rPr>
          <w:rFonts w:eastAsia="Batang"/>
        </w:rPr>
      </w:pPr>
      <w:r w:rsidRPr="00857C5D">
        <w:t>-</w:t>
      </w:r>
      <w:r w:rsidRPr="00857C5D">
        <w:tab/>
        <w:t xml:space="preserve">When K &gt; 2 and </w:t>
      </w:r>
      <w:r w:rsidRPr="00857C5D">
        <w:rPr>
          <w:i/>
          <w:iCs/>
        </w:rPr>
        <w:t>sequentialMapping</w:t>
      </w:r>
      <w:r w:rsidRPr="00857C5D">
        <w:t xml:space="preserve"> in </w:t>
      </w:r>
      <w:r w:rsidRPr="00857C5D">
        <w:rPr>
          <w:i/>
          <w:iCs/>
        </w:rPr>
        <w:t>PUSCH-Config</w:t>
      </w:r>
      <w:r w:rsidRPr="00857C5D">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1333"/>
    <w:p w14:paraId="0BAD36E8" w14:textId="77777777" w:rsidR="00AD2925" w:rsidRPr="00857C5D" w:rsidRDefault="00AD2925" w:rsidP="005D3EFD">
      <w:pPr>
        <w:pStyle w:val="B1"/>
        <w:rPr>
          <w:rFonts w:eastAsia="Batang"/>
        </w:rPr>
      </w:pPr>
      <w:r w:rsidRPr="00857C5D">
        <w:t>-</w:t>
      </w:r>
      <w:r w:rsidRPr="00857C5D">
        <w:tab/>
        <w:t xml:space="preserve">Otherwise, a DCI format 0_1 or DCI format 0_2 indicates codepoint "11" for the </w:t>
      </w:r>
      <w:r w:rsidRPr="00857C5D">
        <w:rPr>
          <w:i/>
          <w:iCs/>
        </w:rPr>
        <w:t>SRS resource set indicator</w:t>
      </w:r>
      <w:r w:rsidRPr="00857C5D">
        <w:t xml:space="preserve">, and </w:t>
      </w:r>
      <w:r w:rsidRPr="00857C5D">
        <w:rPr>
          <w:rFonts w:eastAsia="Batang"/>
        </w:rPr>
        <w:t>the first and second SRS resource set association to K</w:t>
      </w:r>
      <w:r w:rsidRPr="00857C5D">
        <w:t xml:space="preserve"> consecutive slots is determined as follows, </w:t>
      </w:r>
    </w:p>
    <w:p w14:paraId="0F202353" w14:textId="77777777" w:rsidR="00AD2925" w:rsidRPr="00857C5D" w:rsidRDefault="00AD2925" w:rsidP="005D3EFD">
      <w:pPr>
        <w:pStyle w:val="B2"/>
        <w:rPr>
          <w:rFonts w:eastAsia="Batang"/>
        </w:rPr>
      </w:pPr>
      <w:r w:rsidRPr="00857C5D">
        <w:t>-</w:t>
      </w:r>
      <w:r w:rsidRPr="00857C5D">
        <w:tab/>
        <w:t xml:space="preserve">When K = 2, the second and first SRS resource set are applied to the first and second slot of 2 consecutive slots, respectively.  </w:t>
      </w:r>
    </w:p>
    <w:p w14:paraId="5EF7CDBD" w14:textId="77777777" w:rsidR="00AD2925" w:rsidRPr="00857C5D" w:rsidRDefault="00AD2925" w:rsidP="005D3EFD">
      <w:pPr>
        <w:pStyle w:val="B2"/>
        <w:rPr>
          <w:rFonts w:eastAsia="Batang"/>
        </w:rPr>
      </w:pPr>
      <w:r w:rsidRPr="00857C5D">
        <w:t>-</w:t>
      </w:r>
      <w:r w:rsidRPr="00857C5D">
        <w:tab/>
        <w:t xml:space="preserve">When K &gt; 2 and </w:t>
      </w:r>
      <w:r w:rsidRPr="00857C5D">
        <w:rPr>
          <w:i/>
          <w:iCs/>
        </w:rPr>
        <w:t>cyclicMapping</w:t>
      </w:r>
      <w:r w:rsidRPr="00857C5D">
        <w:t xml:space="preserve"> in </w:t>
      </w:r>
      <w:r w:rsidRPr="00857C5D">
        <w:rPr>
          <w:i/>
          <w:iCs/>
        </w:rPr>
        <w:t>PUSCH-Config</w:t>
      </w:r>
      <w:r w:rsidRPr="00857C5D">
        <w:t xml:space="preserve"> is enabled, the second and first SRS resource sets are applied to the first and second slot of K consecutive slots, respectively, and the same SRS resource set mapping pattern continues to the remaining slots of the K consecutive slots. </w:t>
      </w:r>
    </w:p>
    <w:p w14:paraId="639CBA67" w14:textId="77777777" w:rsidR="00AD2925" w:rsidRPr="00857C5D" w:rsidRDefault="00AD2925" w:rsidP="005D3EFD">
      <w:pPr>
        <w:pStyle w:val="B2"/>
        <w:rPr>
          <w:rFonts w:eastAsia="Batang"/>
          <w:lang w:eastAsia="x-none"/>
        </w:rPr>
      </w:pPr>
      <w:r w:rsidRPr="00857C5D">
        <w:t>-</w:t>
      </w:r>
      <w:r w:rsidRPr="00857C5D">
        <w:tab/>
        <w:t xml:space="preserve">When K &gt; 2 and </w:t>
      </w:r>
      <w:r w:rsidRPr="00857C5D">
        <w:rPr>
          <w:i/>
          <w:iCs/>
        </w:rPr>
        <w:t>sequentialMapping</w:t>
      </w:r>
      <w:r w:rsidRPr="00857C5D">
        <w:t xml:space="preserve"> in </w:t>
      </w:r>
      <w:r w:rsidRPr="00857C5D">
        <w:rPr>
          <w:i/>
          <w:iCs/>
        </w:rPr>
        <w:t>PUSCH-Config</w:t>
      </w:r>
      <w:r w:rsidRPr="00857C5D">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0EA7ED18" w14:textId="77777777" w:rsidR="00AD2925" w:rsidRPr="00857C5D" w:rsidRDefault="00AD2925" w:rsidP="005D3EFD">
      <w:r w:rsidRPr="00857C5D">
        <w:t xml:space="preserve">For PUSCH repetition Type B, when two SRS resource sets are configured in </w:t>
      </w:r>
      <w:r w:rsidRPr="00857C5D">
        <w:rPr>
          <w:i/>
        </w:rPr>
        <w:t>srs-ResourceSetToAddModList</w:t>
      </w:r>
      <w:r w:rsidRPr="00857C5D">
        <w:t xml:space="preserve"> or </w:t>
      </w:r>
      <w:r w:rsidRPr="00857C5D">
        <w:rPr>
          <w:i/>
        </w:rPr>
        <w:t xml:space="preserve">srs-ResourceSetToAddModListDCI-0-2 </w:t>
      </w:r>
      <w:r w:rsidRPr="00857C5D">
        <w:t xml:space="preserve">with higher layer parameter </w:t>
      </w:r>
      <w:r w:rsidRPr="00857C5D">
        <w:rPr>
          <w:i/>
        </w:rPr>
        <w:t xml:space="preserve">usage </w:t>
      </w:r>
      <w:r w:rsidRPr="00857C5D">
        <w:t xml:space="preserve">in </w:t>
      </w:r>
      <w:r w:rsidRPr="00857C5D">
        <w:rPr>
          <w:i/>
        </w:rPr>
        <w:t>SRS-ResourceSet</w:t>
      </w:r>
      <w:r w:rsidRPr="00857C5D">
        <w:t xml:space="preserve"> set to 'codebook' or 'noncodebook', the SRS resource set association to nominal PUSCH repetitions follows the same method as SRS resource set association to slots in PUSCH Type A repetition by considering nominal repetitions instead of slots. </w:t>
      </w:r>
    </w:p>
    <w:p w14:paraId="5B3F65DE" w14:textId="77777777" w:rsidR="00AD2925" w:rsidRPr="00857C5D" w:rsidRDefault="00AD2925" w:rsidP="005D3EFD">
      <w:pPr>
        <w:spacing w:before="240"/>
        <w:rPr>
          <w:ins w:id="1334" w:author="Mihai Enescu" w:date="2023-05-31T14:56:00Z"/>
          <w:color w:val="000000"/>
        </w:rPr>
      </w:pPr>
      <w:ins w:id="1335" w:author="Mihai Enescu" w:date="2023-05-31T14:56:00Z">
        <w:r w:rsidRPr="00857C5D">
          <w:t xml:space="preserve">When a UE is configured </w:t>
        </w:r>
        <w:r w:rsidRPr="00857C5D">
          <w:rPr>
            <w:color w:val="000000" w:themeColor="text1"/>
            <w:lang w:eastAsia="zh-CN"/>
          </w:rPr>
          <w:t xml:space="preserve">with </w:t>
        </w:r>
        <w:r w:rsidRPr="00857C5D">
          <w:rPr>
            <w:i/>
            <w:iCs/>
            <w:color w:val="000000"/>
          </w:rPr>
          <w:t>dl-OrJointTCI-StateList</w:t>
        </w:r>
        <w:r w:rsidRPr="00857C5D">
          <w:rPr>
            <w:lang w:val="en-US" w:eastAsia="zh-CN"/>
          </w:rPr>
          <w:t xml:space="preserve"> </w:t>
        </w:r>
      </w:ins>
      <w:ins w:id="1336" w:author="Mihai Enescu" w:date="2023-06-06T23:21:00Z">
        <w:r w:rsidRPr="00857C5D">
          <w:rPr>
            <w:lang w:val="en-US" w:eastAsia="zh-CN"/>
          </w:rPr>
          <w:t xml:space="preserve">or </w:t>
        </w:r>
        <w:r w:rsidRPr="00857C5D">
          <w:rPr>
            <w:i/>
            <w:lang w:val="en-US" w:eastAsia="zh-CN"/>
          </w:rPr>
          <w:t>TCI-UL-State</w:t>
        </w:r>
        <w:r w:rsidRPr="00857C5D">
          <w:rPr>
            <w:lang w:val="en-US" w:eastAsia="zh-CN"/>
          </w:rPr>
          <w:t xml:space="preserve"> </w:t>
        </w:r>
      </w:ins>
      <w:ins w:id="1337" w:author="Mihai Enescu" w:date="2023-05-31T14:56:00Z">
        <w:r w:rsidRPr="00857C5D">
          <w:rPr>
            <w:lang w:val="en-US" w:eastAsia="zh-CN"/>
          </w:rPr>
          <w:t>and is having two indicated TCI-States or TCI-UL-States,</w:t>
        </w:r>
        <w:r w:rsidRPr="00857C5D">
          <w:rPr>
            <w:color w:val="000000"/>
          </w:rPr>
          <w:t xml:space="preserve"> and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or 'noncodebook', for PUSCH repetition Type A or Type B</w:t>
        </w:r>
      </w:ins>
      <w:ins w:id="1338" w:author="Mihai Enescu" w:date="2023-05-31T14:59:00Z">
        <w:r w:rsidRPr="00857C5D">
          <w:rPr>
            <w:color w:val="000000"/>
          </w:rPr>
          <w:t xml:space="preserve"> </w:t>
        </w:r>
      </w:ins>
      <w:ins w:id="1339" w:author="Mihai Enescu" w:date="2023-05-31T20:07:00Z">
        <w:r w:rsidRPr="00857C5D">
          <w:rPr>
            <w:color w:val="000000"/>
          </w:rPr>
          <w:t>as described</w:t>
        </w:r>
      </w:ins>
      <w:ins w:id="1340" w:author="Mihai Enescu" w:date="2023-05-31T20:04:00Z">
        <w:r w:rsidRPr="00857C5D">
          <w:rPr>
            <w:color w:val="000000"/>
          </w:rPr>
          <w:t xml:space="preserve"> above</w:t>
        </w:r>
      </w:ins>
      <w:ins w:id="1341" w:author="Mihai Enescu" w:date="2023-05-31T14:56:00Z">
        <w:r w:rsidRPr="00857C5D">
          <w:rPr>
            <w:color w:val="000000"/>
          </w:rPr>
          <w:t xml:space="preserve">, or for PUSCH transmission </w:t>
        </w:r>
      </w:ins>
      <w:ins w:id="1342" w:author="Mihai Enescu" w:date="2023-06-08T15:43:00Z">
        <w:r w:rsidRPr="00857C5D">
          <w:rPr>
            <w:color w:val="000000"/>
            <w:lang w:val="en-FI"/>
          </w:rPr>
          <w:t xml:space="preserve">when the higher layer </w:t>
        </w:r>
      </w:ins>
      <w:ins w:id="1343" w:author="Mihai Enescu" w:date="2023-06-08T15:44:00Z">
        <w:r w:rsidRPr="00857C5D">
          <w:rPr>
            <w:color w:val="000000"/>
            <w:lang w:val="en-FI"/>
          </w:rPr>
          <w:t xml:space="preserve">parameter </w:t>
        </w:r>
        <w:r w:rsidRPr="00857C5D">
          <w:rPr>
            <w:i/>
            <w:iCs/>
            <w:color w:val="000000"/>
            <w:lang w:val="en-FI"/>
          </w:rPr>
          <w:t>multipanelScheme</w:t>
        </w:r>
        <w:r w:rsidRPr="00857C5D">
          <w:rPr>
            <w:color w:val="000000"/>
            <w:lang w:val="en-FI"/>
          </w:rPr>
          <w:t xml:space="preserve"> is set to ‘SDMscheme’ or ‘SFNscheme’</w:t>
        </w:r>
      </w:ins>
      <w:ins w:id="1344" w:author="Mihai Enescu" w:date="2023-05-31T14:56:00Z">
        <w:r w:rsidRPr="00857C5D">
          <w:rPr>
            <w:color w:val="000000"/>
          </w:rPr>
          <w:t xml:space="preserve">, </w:t>
        </w:r>
        <w:r w:rsidRPr="00857C5D">
          <w:t>the association of the first and second indicated joint/UL TCI states to PUSCH transmission occasion</w:t>
        </w:r>
      </w:ins>
      <w:ins w:id="1345" w:author="Mihai Enescu" w:date="2023-05-31T14:58:00Z">
        <w:r w:rsidRPr="00857C5D">
          <w:t>s</w:t>
        </w:r>
      </w:ins>
      <w:ins w:id="1346" w:author="Mihai Enescu" w:date="2023-05-31T14:56:00Z">
        <w:r w:rsidRPr="00857C5D">
          <w:t xml:space="preserve"> or </w:t>
        </w:r>
      </w:ins>
      <w:ins w:id="1347" w:author="Mihai Enescu" w:date="2023-05-31T14:58:00Z">
        <w:r w:rsidRPr="00857C5D">
          <w:t>to corresponding PUSCH antenna port</w:t>
        </w:r>
      </w:ins>
      <w:ins w:id="1348" w:author="Mihai Enescu" w:date="2023-05-31T14:59:00Z">
        <w:r w:rsidRPr="00857C5D">
          <w:t>s</w:t>
        </w:r>
      </w:ins>
      <w:ins w:id="1349" w:author="Mihai Enescu" w:date="2023-05-31T14:56:00Z">
        <w:r w:rsidRPr="00857C5D">
          <w:t xml:space="preserve"> is determined as follows:</w:t>
        </w:r>
      </w:ins>
    </w:p>
    <w:p w14:paraId="2A33DFAC" w14:textId="77777777" w:rsidR="00AD2925" w:rsidRPr="00857C5D" w:rsidRDefault="00AD2925" w:rsidP="005D3EFD">
      <w:pPr>
        <w:pStyle w:val="B1"/>
        <w:rPr>
          <w:ins w:id="1350" w:author="Mihai Enescu" w:date="2023-05-31T14:56:00Z"/>
        </w:rPr>
      </w:pPr>
      <w:ins w:id="1351" w:author="Mihai Enescu" w:date="2023-05-31T14:56:00Z">
        <w:r w:rsidRPr="00857C5D">
          <w:t>-</w:t>
        </w:r>
        <w:r w:rsidRPr="00857C5D">
          <w:tab/>
          <w:t xml:space="preserve">if a DCI format 0_1 or DCI format 0_2 indicates codepoint </w:t>
        </w:r>
      </w:ins>
      <w:ins w:id="1352" w:author="Mihai Enescu" w:date="2023-05-31T20:06:00Z">
        <w:r w:rsidRPr="00857C5D">
          <w:t>“</w:t>
        </w:r>
      </w:ins>
      <w:ins w:id="1353" w:author="Mihai Enescu" w:date="2023-05-31T14:56:00Z">
        <w:r w:rsidRPr="00857C5D">
          <w:t>00</w:t>
        </w:r>
      </w:ins>
      <w:ins w:id="1354" w:author="Mihai Enescu" w:date="2023-05-31T20:06:00Z">
        <w:r w:rsidRPr="00857C5D">
          <w:t>”</w:t>
        </w:r>
      </w:ins>
      <w:ins w:id="1355" w:author="Mihai Enescu" w:date="2023-05-31T14:56:00Z">
        <w:r w:rsidRPr="00857C5D">
          <w:t xml:space="preserve"> </w:t>
        </w:r>
      </w:ins>
      <w:ins w:id="1356" w:author="Mihai Enescu" w:date="2023-05-31T19:12:00Z">
        <w:r w:rsidRPr="00857C5D">
          <w:rPr>
            <w:lang w:val="en-US"/>
          </w:rPr>
          <w:t xml:space="preserve">or </w:t>
        </w:r>
      </w:ins>
      <w:ins w:id="1357" w:author="Mihai Enescu" w:date="2023-05-31T20:06:00Z">
        <w:r w:rsidRPr="00857C5D">
          <w:t>“</w:t>
        </w:r>
      </w:ins>
      <w:ins w:id="1358" w:author="Mihai Enescu" w:date="2023-05-31T19:12:00Z">
        <w:r w:rsidRPr="00857C5D">
          <w:t>0</w:t>
        </w:r>
        <w:r w:rsidRPr="00857C5D">
          <w:rPr>
            <w:lang w:val="en-US"/>
          </w:rPr>
          <w:t>1</w:t>
        </w:r>
      </w:ins>
      <w:ins w:id="1359" w:author="Mihai Enescu" w:date="2023-05-31T20:06:00Z">
        <w:r w:rsidRPr="00857C5D">
          <w:t>”</w:t>
        </w:r>
      </w:ins>
      <w:ins w:id="1360" w:author="Mihai Enescu" w:date="2023-05-31T14:56:00Z">
        <w:r w:rsidRPr="00857C5D">
          <w:t xml:space="preserve"> for the </w:t>
        </w:r>
        <w:r w:rsidRPr="00857C5D">
          <w:rPr>
            <w:i/>
            <w:iCs/>
          </w:rPr>
          <w:t>SRS resource set indicator</w:t>
        </w:r>
        <w:r w:rsidRPr="00857C5D">
          <w:t xml:space="preserve">, </w:t>
        </w:r>
      </w:ins>
      <w:bookmarkStart w:id="1361" w:name="_Hlk136431549"/>
      <w:ins w:id="1362" w:author="Mihai Enescu" w:date="2023-05-31T19:41:00Z">
        <w:r w:rsidRPr="00857C5D">
          <w:rPr>
            <w:rFonts w:eastAsia="Batang"/>
            <w:lang w:val="en-US"/>
          </w:rPr>
          <w:t xml:space="preserve">the </w:t>
        </w:r>
      </w:ins>
      <w:ins w:id="1363" w:author="Mihai Enescu" w:date="2023-05-31T14:56:00Z">
        <w:r w:rsidRPr="00857C5D">
          <w:rPr>
            <w:rFonts w:eastAsia="Batang"/>
          </w:rPr>
          <w:t xml:space="preserve">first </w:t>
        </w:r>
      </w:ins>
      <w:ins w:id="1364" w:author="Mihai Enescu" w:date="2023-05-31T20:01:00Z">
        <w:r w:rsidRPr="00857C5D">
          <w:rPr>
            <w:rFonts w:eastAsia="Batang"/>
            <w:lang w:val="en-US"/>
          </w:rPr>
          <w:t>or</w:t>
        </w:r>
      </w:ins>
      <w:ins w:id="1365" w:author="Mihai Enescu" w:date="2023-05-31T19:13:00Z">
        <w:r w:rsidRPr="00857C5D">
          <w:rPr>
            <w:rFonts w:eastAsia="Batang"/>
            <w:lang w:val="en-US"/>
          </w:rPr>
          <w:t xml:space="preserve"> second </w:t>
        </w:r>
      </w:ins>
      <w:ins w:id="1366" w:author="Mihai Enescu" w:date="2023-05-31T14:56:00Z">
        <w:r w:rsidRPr="00857C5D">
          <w:rPr>
            <w:rFonts w:eastAsia="Batang"/>
            <w:lang w:val="en-US"/>
          </w:rPr>
          <w:t>indicated joint/UL TCI state</w:t>
        </w:r>
        <w:r w:rsidRPr="00857C5D">
          <w:rPr>
            <w:rFonts w:eastAsia="Batang"/>
          </w:rPr>
          <w:t xml:space="preserve"> </w:t>
        </w:r>
        <w:r w:rsidRPr="00857C5D">
          <w:rPr>
            <w:rFonts w:eastAsia="Batang"/>
            <w:lang w:val="en-US"/>
          </w:rPr>
          <w:t>is applied to all PUSCH transmission occasion</w:t>
        </w:r>
        <w:bookmarkEnd w:id="1361"/>
        <w:r w:rsidRPr="00857C5D">
          <w:rPr>
            <w:rFonts w:eastAsia="Batang"/>
            <w:lang w:val="en-US"/>
          </w:rPr>
          <w:t>s,</w:t>
        </w:r>
      </w:ins>
      <w:ins w:id="1367" w:author="Mihai Enescu" w:date="2023-05-31T20:00:00Z">
        <w:r w:rsidRPr="00857C5D">
          <w:rPr>
            <w:rFonts w:eastAsia="Batang"/>
            <w:lang w:val="en-US"/>
          </w:rPr>
          <w:t xml:space="preserve"> respectively</w:t>
        </w:r>
      </w:ins>
      <w:ins w:id="1368" w:author="Mihai Enescu" w:date="2023-05-31T19:58:00Z">
        <w:r w:rsidRPr="00857C5D">
          <w:rPr>
            <w:rFonts w:eastAsia="Batang"/>
            <w:lang w:val="en-US"/>
          </w:rPr>
          <w:t>.</w:t>
        </w:r>
      </w:ins>
      <w:ins w:id="1369" w:author="Mihai Enescu" w:date="2023-05-31T19:42:00Z">
        <w:r w:rsidRPr="00857C5D">
          <w:rPr>
            <w:rFonts w:eastAsia="Batang"/>
            <w:lang w:val="en-US"/>
          </w:rPr>
          <w:t xml:space="preserve"> </w:t>
        </w:r>
      </w:ins>
    </w:p>
    <w:p w14:paraId="2318A426" w14:textId="77777777" w:rsidR="00AD2925" w:rsidRPr="00857C5D" w:rsidRDefault="00AD2925" w:rsidP="005D3EFD">
      <w:pPr>
        <w:pStyle w:val="B1"/>
        <w:rPr>
          <w:ins w:id="1370" w:author="Mihai Enescu" w:date="2023-05-31T14:56:00Z"/>
          <w:rFonts w:eastAsia="Batang"/>
          <w:lang w:val="en-FI"/>
        </w:rPr>
      </w:pPr>
      <w:ins w:id="1371" w:author="Mihai Enescu" w:date="2023-05-31T14:56:00Z">
        <w:r w:rsidRPr="00857C5D">
          <w:t>-</w:t>
        </w:r>
        <w:r w:rsidRPr="00857C5D">
          <w:tab/>
          <w:t xml:space="preserve">if a DCI format 0_1 or DCI format 0_2 indicates codepoint </w:t>
        </w:r>
      </w:ins>
      <w:ins w:id="1372" w:author="Mihai Enescu" w:date="2023-05-31T20:06:00Z">
        <w:r w:rsidRPr="00857C5D">
          <w:t>“</w:t>
        </w:r>
      </w:ins>
      <w:ins w:id="1373" w:author="Mihai Enescu" w:date="2023-05-31T14:56:00Z">
        <w:r w:rsidRPr="00857C5D">
          <w:t>10</w:t>
        </w:r>
      </w:ins>
      <w:ins w:id="1374" w:author="Mihai Enescu" w:date="2023-05-31T20:06:00Z">
        <w:r w:rsidRPr="00857C5D">
          <w:t>”</w:t>
        </w:r>
      </w:ins>
      <w:ins w:id="1375" w:author="Mihai Enescu" w:date="2023-05-31T14:56:00Z">
        <w:r w:rsidRPr="00857C5D">
          <w:t xml:space="preserve"> </w:t>
        </w:r>
        <w:r w:rsidRPr="00857C5D">
          <w:rPr>
            <w:lang w:val="en-US"/>
          </w:rPr>
          <w:t xml:space="preserve">or </w:t>
        </w:r>
      </w:ins>
      <w:ins w:id="1376" w:author="Mihai Enescu" w:date="2023-05-31T20:06:00Z">
        <w:r w:rsidRPr="00857C5D">
          <w:t>“</w:t>
        </w:r>
      </w:ins>
      <w:ins w:id="1377" w:author="Mihai Enescu" w:date="2023-05-31T14:56:00Z">
        <w:r w:rsidRPr="00857C5D">
          <w:rPr>
            <w:lang w:val="en-US"/>
          </w:rPr>
          <w:t>11</w:t>
        </w:r>
      </w:ins>
      <w:ins w:id="1378" w:author="Mihai Enescu" w:date="2023-05-31T20:06:00Z">
        <w:r w:rsidRPr="00857C5D">
          <w:t>”</w:t>
        </w:r>
      </w:ins>
      <w:ins w:id="1379" w:author="Mihai Enescu" w:date="2023-05-31T14:56:00Z">
        <w:r w:rsidRPr="00857C5D">
          <w:t xml:space="preserve"> for the </w:t>
        </w:r>
        <w:r w:rsidRPr="00857C5D">
          <w:rPr>
            <w:i/>
            <w:iCs/>
          </w:rPr>
          <w:t>SRS resource set indicator</w:t>
        </w:r>
      </w:ins>
      <w:ins w:id="1380" w:author="Mihai Enescu" w:date="2023-06-01T10:42:00Z">
        <w:r w:rsidRPr="00857C5D">
          <w:rPr>
            <w:lang w:val="en-US"/>
          </w:rPr>
          <w:t>,</w:t>
        </w:r>
      </w:ins>
      <w:ins w:id="1381" w:author="Mihai Enescu" w:date="2023-06-08T15:46:00Z">
        <w:r w:rsidRPr="00857C5D">
          <w:rPr>
            <w:lang w:val="en-FI"/>
          </w:rPr>
          <w:t xml:space="preserve"> and the </w:t>
        </w:r>
        <w:r w:rsidRPr="00857C5D">
          <w:rPr>
            <w:i/>
            <w:iCs/>
            <w:color w:val="000000"/>
            <w:lang w:val="en-FI"/>
          </w:rPr>
          <w:t>multipanelScheme</w:t>
        </w:r>
        <w:r w:rsidRPr="00857C5D">
          <w:rPr>
            <w:color w:val="000000"/>
            <w:lang w:val="en-FI"/>
          </w:rPr>
          <w:t xml:space="preserve"> is not configured,</w:t>
        </w:r>
      </w:ins>
    </w:p>
    <w:p w14:paraId="035E1768" w14:textId="77777777" w:rsidR="00AD2925" w:rsidRPr="00857C5D" w:rsidRDefault="00AD2925" w:rsidP="005D3EFD">
      <w:pPr>
        <w:pStyle w:val="B2"/>
        <w:rPr>
          <w:ins w:id="1382" w:author="Mihai Enescu" w:date="2023-05-31T14:56:00Z"/>
          <w:lang w:val="en-US"/>
        </w:rPr>
      </w:pPr>
      <w:ins w:id="1383" w:author="Mihai Enescu" w:date="2023-05-31T14:56:00Z">
        <w:r w:rsidRPr="00857C5D">
          <w:t>-</w:t>
        </w:r>
        <w:r w:rsidRPr="00857C5D">
          <w:tab/>
        </w:r>
      </w:ins>
      <w:ins w:id="1384" w:author="Mihai Enescu" w:date="2023-06-01T10:42:00Z">
        <w:r w:rsidRPr="00857C5D">
          <w:rPr>
            <w:lang w:val="en-US"/>
          </w:rPr>
          <w:t>t</w:t>
        </w:r>
      </w:ins>
      <w:ins w:id="1385" w:author="Mihai Enescu" w:date="2023-05-31T14:56:00Z">
        <w:r w:rsidRPr="00857C5D">
          <w:t xml:space="preserve">he first </w:t>
        </w:r>
        <w:r w:rsidRPr="00857C5D">
          <w:rPr>
            <w:lang w:val="en-US"/>
          </w:rPr>
          <w:t>indicated joint/UL TCI state is</w:t>
        </w:r>
        <w:r w:rsidRPr="00857C5D">
          <w:t xml:space="preserve"> applied to </w:t>
        </w:r>
        <w:r w:rsidRPr="00857C5D">
          <w:rPr>
            <w:lang w:val="en-US"/>
          </w:rPr>
          <w:t>the PUSCH transmission occasion(s) associated with the first SRS resource set</w:t>
        </w:r>
        <w:r w:rsidRPr="00857C5D">
          <w:t xml:space="preserve"> </w:t>
        </w:r>
        <w:r w:rsidRPr="00857C5D">
          <w:rPr>
            <w:lang w:val="en-US"/>
          </w:rPr>
          <w:t>and the second</w:t>
        </w:r>
        <w:r w:rsidRPr="00857C5D">
          <w:t xml:space="preserve"> </w:t>
        </w:r>
        <w:r w:rsidRPr="00857C5D">
          <w:rPr>
            <w:lang w:val="en-US"/>
          </w:rPr>
          <w:t>indicated joint/UL TCI state is</w:t>
        </w:r>
        <w:r w:rsidRPr="00857C5D">
          <w:t xml:space="preserve"> applied to </w:t>
        </w:r>
        <w:r w:rsidRPr="00857C5D">
          <w:rPr>
            <w:lang w:val="en-US"/>
          </w:rPr>
          <w:t xml:space="preserve">the PUSCH transmission occasion(s) associated with the second SRS resource set, where the association of PUSCH transmission occasions </w:t>
        </w:r>
      </w:ins>
      <w:ins w:id="1386" w:author="Mihai Enescu" w:date="2023-06-01T10:44:00Z">
        <w:r w:rsidRPr="00857C5D">
          <w:rPr>
            <w:lang w:val="en-US"/>
          </w:rPr>
          <w:t xml:space="preserve">to SRS resource sets </w:t>
        </w:r>
      </w:ins>
      <w:ins w:id="1387" w:author="Mihai Enescu" w:date="2023-05-31T14:56:00Z">
        <w:r w:rsidRPr="00857C5D">
          <w:rPr>
            <w:lang w:val="en-US"/>
          </w:rPr>
          <w:t>is determined for K</w:t>
        </w:r>
      </w:ins>
      <w:ins w:id="1388" w:author="Mihai Enescu" w:date="2023-05-31T15:03:00Z">
        <w:r w:rsidRPr="00857C5D">
          <w:rPr>
            <w:lang w:val="en-US"/>
          </w:rPr>
          <w:t xml:space="preserve"> </w:t>
        </w:r>
      </w:ins>
      <w:ins w:id="1389" w:author="Mihai Enescu" w:date="2023-05-31T14:56:00Z">
        <w:r w:rsidRPr="00857C5D">
          <w:rPr>
            <w:lang w:val="en-US"/>
          </w:rPr>
          <w:t>=</w:t>
        </w:r>
      </w:ins>
      <w:ins w:id="1390" w:author="Mihai Enescu" w:date="2023-05-31T15:03:00Z">
        <w:r w:rsidRPr="00857C5D">
          <w:rPr>
            <w:lang w:val="en-US"/>
          </w:rPr>
          <w:t xml:space="preserve"> </w:t>
        </w:r>
      </w:ins>
      <w:ins w:id="1391" w:author="Mihai Enescu" w:date="2023-05-31T14:56:00Z">
        <w:r w:rsidRPr="00857C5D">
          <w:rPr>
            <w:lang w:val="en-US"/>
          </w:rPr>
          <w:t>2 and K</w:t>
        </w:r>
      </w:ins>
      <w:ins w:id="1392" w:author="Mihai Enescu" w:date="2023-05-31T15:03:00Z">
        <w:r w:rsidRPr="00857C5D">
          <w:rPr>
            <w:lang w:val="en-US"/>
          </w:rPr>
          <w:t xml:space="preserve"> </w:t>
        </w:r>
      </w:ins>
      <w:ins w:id="1393" w:author="Mihai Enescu" w:date="2023-05-31T14:56:00Z">
        <w:r w:rsidRPr="00857C5D">
          <w:rPr>
            <w:lang w:val="en-US"/>
          </w:rPr>
          <w:t>&gt;</w:t>
        </w:r>
      </w:ins>
      <w:ins w:id="1394" w:author="Mihai Enescu" w:date="2023-05-31T15:03:00Z">
        <w:r w:rsidRPr="00857C5D">
          <w:rPr>
            <w:lang w:val="en-US"/>
          </w:rPr>
          <w:t xml:space="preserve"> </w:t>
        </w:r>
      </w:ins>
      <w:ins w:id="1395" w:author="Mihai Enescu" w:date="2023-05-31T14:56:00Z">
        <w:r w:rsidRPr="00857C5D">
          <w:rPr>
            <w:lang w:val="en-US"/>
          </w:rPr>
          <w:t>2</w:t>
        </w:r>
      </w:ins>
      <w:ins w:id="1396" w:author="Mihai Enescu" w:date="2023-05-31T20:02:00Z">
        <w:r w:rsidRPr="00857C5D">
          <w:rPr>
            <w:lang w:val="en-US"/>
          </w:rPr>
          <w:t xml:space="preserve">, and depending </w:t>
        </w:r>
      </w:ins>
      <w:ins w:id="1397" w:author="Mihai Enescu" w:date="2023-05-31T20:03:00Z">
        <w:r w:rsidRPr="00857C5D">
          <w:rPr>
            <w:lang w:val="en-US"/>
          </w:rPr>
          <w:t xml:space="preserve">on </w:t>
        </w:r>
      </w:ins>
      <w:ins w:id="1398" w:author="Mihai Enescu" w:date="2023-05-31T20:02:00Z">
        <w:r w:rsidRPr="00857C5D">
          <w:rPr>
            <w:lang w:val="en-US"/>
          </w:rPr>
          <w:t xml:space="preserve">whether </w:t>
        </w:r>
        <w:r w:rsidRPr="00857C5D">
          <w:rPr>
            <w:i/>
            <w:iCs/>
          </w:rPr>
          <w:t>cyclicMapping</w:t>
        </w:r>
        <w:r w:rsidRPr="00857C5D">
          <w:t xml:space="preserve"> </w:t>
        </w:r>
        <w:r w:rsidRPr="00857C5D">
          <w:rPr>
            <w:lang w:val="en-US"/>
          </w:rPr>
          <w:t xml:space="preserve">or </w:t>
        </w:r>
        <w:r w:rsidRPr="00857C5D">
          <w:rPr>
            <w:i/>
            <w:iCs/>
          </w:rPr>
          <w:t>sequentialMapping</w:t>
        </w:r>
        <w:r w:rsidRPr="00857C5D">
          <w:rPr>
            <w:lang w:val="en-US"/>
          </w:rPr>
          <w:t xml:space="preserve"> </w:t>
        </w:r>
        <w:r w:rsidRPr="00857C5D">
          <w:t xml:space="preserve">in </w:t>
        </w:r>
        <w:r w:rsidRPr="00857C5D">
          <w:rPr>
            <w:i/>
            <w:iCs/>
          </w:rPr>
          <w:t>PUSCH-Config</w:t>
        </w:r>
        <w:r w:rsidRPr="00857C5D">
          <w:t xml:space="preserve"> is enabled</w:t>
        </w:r>
        <w:r w:rsidRPr="00857C5D">
          <w:rPr>
            <w:lang w:val="en-US"/>
          </w:rPr>
          <w:t>,</w:t>
        </w:r>
      </w:ins>
      <w:ins w:id="1399" w:author="Mihai Enescu" w:date="2023-05-31T14:56:00Z">
        <w:r w:rsidRPr="00857C5D">
          <w:rPr>
            <w:lang w:val="en-US"/>
          </w:rPr>
          <w:t xml:space="preserve"> </w:t>
        </w:r>
      </w:ins>
      <w:ins w:id="1400" w:author="Mihai Enescu" w:date="2023-05-31T22:50:00Z">
        <w:r w:rsidRPr="00857C5D">
          <w:rPr>
            <w:lang w:val="en-US"/>
          </w:rPr>
          <w:t>based on the</w:t>
        </w:r>
      </w:ins>
      <w:ins w:id="1401" w:author="Mihai Enescu" w:date="2023-05-31T14:56:00Z">
        <w:r w:rsidRPr="00857C5D">
          <w:rPr>
            <w:lang w:val="en-US"/>
          </w:rPr>
          <w:t xml:space="preserve"> above</w:t>
        </w:r>
      </w:ins>
      <w:ins w:id="1402" w:author="Mihai Enescu" w:date="2023-05-31T22:50:00Z">
        <w:r w:rsidRPr="00857C5D">
          <w:rPr>
            <w:lang w:val="en-US"/>
          </w:rPr>
          <w:t xml:space="preserve"> description</w:t>
        </w:r>
      </w:ins>
      <w:ins w:id="1403" w:author="Mihai Enescu" w:date="2023-06-01T14:40:00Z">
        <w:r w:rsidRPr="00857C5D">
          <w:rPr>
            <w:lang w:val="en-US"/>
          </w:rPr>
          <w:t xml:space="preserve"> in this Clause</w:t>
        </w:r>
      </w:ins>
      <w:ins w:id="1404" w:author="Mihai Enescu" w:date="2023-05-31T19:43:00Z">
        <w:r w:rsidRPr="00857C5D">
          <w:rPr>
            <w:lang w:val="en-US"/>
          </w:rPr>
          <w:t>.</w:t>
        </w:r>
      </w:ins>
    </w:p>
    <w:p w14:paraId="4BB49CD7" w14:textId="77777777" w:rsidR="00AD2925" w:rsidRPr="00857C5D" w:rsidRDefault="00AD2925" w:rsidP="005D3EFD">
      <w:pPr>
        <w:pStyle w:val="B1"/>
        <w:rPr>
          <w:ins w:id="1405" w:author="Mihai Enescu" w:date="2023-06-01T10:37:00Z"/>
          <w:rFonts w:eastAsia="Batang"/>
          <w:lang w:val="en-US"/>
        </w:rPr>
      </w:pPr>
      <w:ins w:id="1406" w:author="Mihai Enescu" w:date="2023-06-01T10:37:00Z">
        <w:r w:rsidRPr="00857C5D">
          <w:t>-</w:t>
        </w:r>
        <w:r w:rsidRPr="00857C5D">
          <w:tab/>
          <w:t xml:space="preserve">if a DCI format 0_1 or DCI format 0_2 indicates codepoint “10” for the </w:t>
        </w:r>
        <w:r w:rsidRPr="00857C5D">
          <w:rPr>
            <w:i/>
            <w:iCs/>
          </w:rPr>
          <w:t>SRS resource set indicator</w:t>
        </w:r>
      </w:ins>
      <w:ins w:id="1407" w:author="Mihai Enescu" w:date="2023-06-01T10:42:00Z">
        <w:r w:rsidRPr="00857C5D">
          <w:rPr>
            <w:lang w:val="en-US"/>
          </w:rPr>
          <w:t xml:space="preserve"> and the </w:t>
        </w:r>
        <w:r w:rsidRPr="00857C5D">
          <w:t xml:space="preserve">higher layer parameters </w:t>
        </w:r>
        <w:r w:rsidRPr="00857C5D">
          <w:rPr>
            <w:i/>
            <w:iCs/>
          </w:rPr>
          <w:t>multipanelScheme</w:t>
        </w:r>
        <w:r w:rsidRPr="00857C5D">
          <w:t xml:space="preserve"> </w:t>
        </w:r>
        <w:r w:rsidRPr="00857C5D">
          <w:rPr>
            <w:lang w:val="en-US"/>
          </w:rPr>
          <w:t xml:space="preserve">is configured and </w:t>
        </w:r>
        <w:r w:rsidRPr="00857C5D">
          <w:t>set to</w:t>
        </w:r>
        <w:r w:rsidRPr="00857C5D">
          <w:rPr>
            <w:lang w:val="en-US"/>
          </w:rPr>
          <w:t xml:space="preserve"> ‘SDMscheme’ or</w:t>
        </w:r>
        <w:r w:rsidRPr="00857C5D">
          <w:t xml:space="preserve"> ‘SFNscheme’</w:t>
        </w:r>
        <w:r w:rsidRPr="00857C5D">
          <w:rPr>
            <w:lang w:val="en-US"/>
          </w:rPr>
          <w:t>,</w:t>
        </w:r>
      </w:ins>
    </w:p>
    <w:p w14:paraId="6AF1B673" w14:textId="77777777" w:rsidR="00AD2925" w:rsidRPr="00857C5D" w:rsidRDefault="00AD2925" w:rsidP="005D3EFD">
      <w:pPr>
        <w:pStyle w:val="B2"/>
        <w:rPr>
          <w:ins w:id="1408" w:author="Mihai Enescu" w:date="2023-05-31T14:55:00Z"/>
          <w:lang w:val="en-US"/>
        </w:rPr>
      </w:pPr>
      <w:ins w:id="1409" w:author="Mihai Enescu" w:date="2023-05-31T14:56:00Z">
        <w:r w:rsidRPr="00857C5D">
          <w:t>-</w:t>
        </w:r>
        <w:r w:rsidRPr="00857C5D">
          <w:tab/>
          <w:t xml:space="preserve">the first indicated TCI state </w:t>
        </w:r>
        <w:r w:rsidRPr="00857C5D">
          <w:rPr>
            <w:lang w:val="en-US"/>
          </w:rPr>
          <w:t>is applied to</w:t>
        </w:r>
        <w:r w:rsidRPr="00857C5D">
          <w:t xml:space="preserve"> the PUSCH antenna port(s)</w:t>
        </w:r>
      </w:ins>
      <w:ins w:id="1410" w:author="Mihai Enescu" w:date="2023-06-01T10:54:00Z">
        <w:r w:rsidRPr="00857C5D">
          <w:rPr>
            <w:lang w:val="en-US"/>
          </w:rPr>
          <w:t>, of corresponding PUSCH transmission occasion,</w:t>
        </w:r>
      </w:ins>
      <w:ins w:id="1411" w:author="Mihai Enescu" w:date="2023-05-31T14:56:00Z">
        <w:r w:rsidRPr="00857C5D">
          <w:t xml:space="preserve"> associated with the first SRS resource set, and the second indicated TCI state </w:t>
        </w:r>
        <w:r w:rsidRPr="00857C5D">
          <w:rPr>
            <w:lang w:val="en-US"/>
          </w:rPr>
          <w:t xml:space="preserve">is applied </w:t>
        </w:r>
        <w:r w:rsidRPr="00857C5D">
          <w:t>to the PUSCH antenna port(s)</w:t>
        </w:r>
      </w:ins>
      <w:ins w:id="1412" w:author="Mihai Enescu" w:date="2023-06-01T10:55:00Z">
        <w:r w:rsidRPr="00857C5D">
          <w:rPr>
            <w:lang w:val="en-US"/>
          </w:rPr>
          <w:t>, of corresponding PUSCH transmission occasion,</w:t>
        </w:r>
      </w:ins>
      <w:ins w:id="1413" w:author="Mihai Enescu" w:date="2023-05-31T14:56:00Z">
        <w:r w:rsidRPr="00857C5D">
          <w:t xml:space="preserve"> associated with the second SRS </w:t>
        </w:r>
        <w:r w:rsidRPr="00857C5D">
          <w:lastRenderedPageBreak/>
          <w:t>resource set</w:t>
        </w:r>
      </w:ins>
      <w:ins w:id="1414" w:author="Mihai Enescu" w:date="2023-06-01T10:42:00Z">
        <w:r w:rsidRPr="00857C5D">
          <w:rPr>
            <w:lang w:val="en-US"/>
          </w:rPr>
          <w:t>, where the association of PUSCH</w:t>
        </w:r>
      </w:ins>
      <w:ins w:id="1415" w:author="Mihai Enescu" w:date="2023-06-01T10:43:00Z">
        <w:r w:rsidRPr="00857C5D">
          <w:rPr>
            <w:lang w:val="en-US"/>
          </w:rPr>
          <w:t xml:space="preserve"> antenna ports to SRS resource sets is </w:t>
        </w:r>
      </w:ins>
      <w:ins w:id="1416" w:author="Mihai Enescu" w:date="2023-06-01T10:56:00Z">
        <w:r w:rsidRPr="00857C5D">
          <w:rPr>
            <w:lang w:val="en-US"/>
          </w:rPr>
          <w:t xml:space="preserve">determined </w:t>
        </w:r>
      </w:ins>
      <w:ins w:id="1417" w:author="Mihai Enescu" w:date="2023-06-01T10:43:00Z">
        <w:r w:rsidRPr="00857C5D">
          <w:rPr>
            <w:lang w:val="en-US"/>
          </w:rPr>
          <w:t>according to Clause</w:t>
        </w:r>
      </w:ins>
      <w:ins w:id="1418" w:author="Mihai Enescu" w:date="2023-06-01T10:57:00Z">
        <w:r w:rsidRPr="00857C5D">
          <w:rPr>
            <w:lang w:val="en-US"/>
          </w:rPr>
          <w:t>s</w:t>
        </w:r>
      </w:ins>
      <w:ins w:id="1419" w:author="Mihai Enescu" w:date="2023-06-01T10:43:00Z">
        <w:r w:rsidRPr="00857C5D">
          <w:rPr>
            <w:lang w:val="en-US"/>
          </w:rPr>
          <w:t xml:space="preserve"> 6.1.1.1</w:t>
        </w:r>
      </w:ins>
      <w:ins w:id="1420" w:author="Mihai Enescu" w:date="2023-06-01T10:44:00Z">
        <w:r w:rsidRPr="00857C5D">
          <w:rPr>
            <w:lang w:val="en-US"/>
          </w:rPr>
          <w:t xml:space="preserve"> and 6.1.1.2.</w:t>
        </w:r>
      </w:ins>
    </w:p>
    <w:p w14:paraId="55F14B84" w14:textId="77777777" w:rsidR="00AD2925" w:rsidRPr="00857C5D" w:rsidRDefault="00AD2925" w:rsidP="005D3EFD">
      <w:pPr>
        <w:rPr>
          <w:rFonts w:eastAsia="PMingLiU"/>
        </w:rPr>
      </w:pPr>
      <w:r w:rsidRPr="00857C5D">
        <w:t xml:space="preserve">For both PUSCH repetition Type A and PUSCH repetition Type B, when a DCI format 0_1 or DCI format 0_2 indicates codepoint "10" or "11" for the </w:t>
      </w:r>
      <w:r w:rsidRPr="00857C5D">
        <w:rPr>
          <w:i/>
          <w:iCs/>
        </w:rPr>
        <w:t>SRS resource set indicator</w:t>
      </w:r>
      <w:r w:rsidRPr="00857C5D">
        <w:t xml:space="preserve">, the redundancy version to be applied on the </w:t>
      </w:r>
      <w:r w:rsidRPr="00857C5D">
        <w:rPr>
          <w:i/>
        </w:rPr>
        <w:t>n</w:t>
      </w:r>
      <w:r w:rsidRPr="00857C5D">
        <w:t>th transmission occasion (for PUSCH repetition Type A) of the TB, where n = 0, 1, …</w:t>
      </w:r>
      <w:r w:rsidRPr="00857C5D">
        <w:rPr>
          <w:i/>
        </w:rPr>
        <w:t xml:space="preserve"> K</w:t>
      </w:r>
      <w:r w:rsidRPr="00857C5D">
        <w:t xml:space="preserve">-1, or </w:t>
      </w:r>
      <w:r w:rsidRPr="00857C5D">
        <w:rPr>
          <w:i/>
        </w:rPr>
        <w:t>n</w:t>
      </w:r>
      <w:r w:rsidRPr="00857C5D">
        <w:t xml:space="preserve">th actual repetition (for PUSCH repetition Type B, with the counting including the actual repetitions that are omitted) is determined according to Table 6.1.2.1-2 and Table 6.1.2.1-3. </w:t>
      </w:r>
      <w:r w:rsidRPr="00857C5D">
        <w:rPr>
          <w:lang w:eastAsia="x-none"/>
        </w:rPr>
        <w:t xml:space="preserve">For all PUSCH repetitions </w:t>
      </w:r>
      <w:r w:rsidRPr="00857C5D">
        <w:rPr>
          <w:rFonts w:eastAsia="PMingLiU"/>
        </w:rPr>
        <w:t>associated</w:t>
      </w:r>
      <w:r w:rsidRPr="00857C5D">
        <w:rPr>
          <w:lang w:eastAsia="x-none"/>
        </w:rPr>
        <w:t xml:space="preserve"> with the SRS resource set of the first transmission occasion or actual repetition, t</w:t>
      </w:r>
      <w:r w:rsidRPr="00857C5D">
        <w:t>he redundancy version to be applied is derived according to Table 6.1.2.1-2</w:t>
      </w:r>
      <w:r w:rsidRPr="00857C5D">
        <w:rPr>
          <w:rFonts w:eastAsia="PMingLiU"/>
        </w:rPr>
        <w:t xml:space="preserve">, where n is counted only considering PUSCH transmission occasions or actual repetitions associated with the same SRS resource set as the first transmission occasion or actual repetition. The redundancy version for </w:t>
      </w:r>
      <w:r w:rsidRPr="00857C5D">
        <w:rPr>
          <w:lang w:eastAsia="x-none"/>
        </w:rPr>
        <w:t xml:space="preserve">PUSCH transmission occasions or actual repetitions that are </w:t>
      </w:r>
      <w:r w:rsidRPr="00857C5D">
        <w:rPr>
          <w:rFonts w:eastAsia="PMingLiU"/>
        </w:rPr>
        <w:t xml:space="preserve">associated </w:t>
      </w:r>
      <w:r w:rsidRPr="00857C5D">
        <w:rPr>
          <w:lang w:eastAsia="x-none"/>
        </w:rPr>
        <w:t>with an SRS resource set other than the SRS resource set of the first transmission occasion or actual repetition</w:t>
      </w:r>
      <w:r w:rsidRPr="00857C5D">
        <w:t xml:space="preserve"> is derived according to Table 6.1.2.1-3, where additional shifting operation for each redundancy version </w:t>
      </w:r>
      <m:oMath>
        <m:sSub>
          <m:sSubPr>
            <m:ctrlPr>
              <w:rPr>
                <w:rFonts w:ascii="Cambria Math" w:eastAsia="PMingLiU" w:hAnsi="Cambria Math"/>
              </w:rPr>
            </m:ctrlPr>
          </m:sSubPr>
          <m:e>
            <m:r>
              <w:rPr>
                <w:rFonts w:ascii="Cambria Math" w:eastAsia="PMingLiU" w:hAnsi="Cambria Math"/>
              </w:rPr>
              <m:t>rv</m:t>
            </m:r>
          </m:e>
          <m:sub>
            <m:r>
              <w:rPr>
                <w:rFonts w:ascii="Cambria Math" w:eastAsia="PMingLiU" w:hAnsi="Cambria Math"/>
              </w:rPr>
              <m:t>s</m:t>
            </m:r>
          </m:sub>
        </m:sSub>
        <m:r>
          <m:rPr>
            <m:sty m:val="p"/>
          </m:rPr>
          <w:rPr>
            <w:rFonts w:ascii="Cambria Math" w:eastAsia="PMingLiU" w:hAnsi="Cambria Math"/>
          </w:rPr>
          <m:t xml:space="preserve"> </m:t>
        </m:r>
      </m:oMath>
      <w:r w:rsidRPr="00857C5D">
        <w:t xml:space="preserve">is configured by higher layer parameter </w:t>
      </w:r>
      <w:r w:rsidRPr="00857C5D">
        <w:rPr>
          <w:i/>
        </w:rPr>
        <w:t>sequenceOffsetforRV</w:t>
      </w:r>
      <w:r w:rsidRPr="00857C5D">
        <w:t xml:space="preserve"> in </w:t>
      </w:r>
      <w:r w:rsidRPr="00857C5D">
        <w:rPr>
          <w:i/>
          <w:iCs/>
        </w:rPr>
        <w:t>PUSCH-Config</w:t>
      </w:r>
      <w:r w:rsidRPr="00857C5D">
        <w:t xml:space="preserve"> and</w:t>
      </w:r>
      <w:r w:rsidRPr="00857C5D">
        <w:rPr>
          <w:rFonts w:eastAsia="PMingLiU"/>
        </w:rPr>
        <w:t xml:space="preserve"> </w:t>
      </w:r>
      <m:oMath>
        <m:r>
          <w:rPr>
            <w:rFonts w:ascii="Cambria Math" w:eastAsia="PMingLiU" w:hAnsi="Cambria Math"/>
          </w:rPr>
          <m:t>n</m:t>
        </m:r>
      </m:oMath>
      <w:r w:rsidRPr="00857C5D">
        <w:rPr>
          <w:rFonts w:eastAsia="PMingLiU"/>
        </w:rPr>
        <w:t xml:space="preserve"> is counted only considering PUSCH transmission occasions or actual repetitions that are not associated with the SRS resource set of the first transmission occasion or actual repetition. </w:t>
      </w:r>
    </w:p>
    <w:p w14:paraId="24EAFCF8" w14:textId="77777777" w:rsidR="00AD2925" w:rsidRPr="00857C5D" w:rsidRDefault="00AD2925" w:rsidP="005D3EFD">
      <w:pPr>
        <w:pStyle w:val="TH"/>
        <w:rPr>
          <w:color w:val="000000"/>
          <w:lang w:val="en-US"/>
        </w:rPr>
      </w:pPr>
      <w:r w:rsidRPr="00857C5D">
        <w:rPr>
          <w:color w:val="000000"/>
        </w:rPr>
        <w:t>Table 6.1.2.1-</w:t>
      </w:r>
      <w:r w:rsidRPr="00857C5D">
        <w:rPr>
          <w:color w:val="000000"/>
          <w:lang w:val="en-US"/>
        </w:rPr>
        <w:t>3</w:t>
      </w:r>
      <w:r w:rsidRPr="00857C5D">
        <w:rPr>
          <w:color w:val="000000"/>
        </w:rPr>
        <w:t xml:space="preserve">: </w:t>
      </w:r>
      <w:r w:rsidRPr="00857C5D">
        <w:rPr>
          <w:color w:val="000000"/>
          <w:lang w:val="en-US"/>
        </w:rPr>
        <w:t>App</w:t>
      </w:r>
      <w:r w:rsidRPr="00857C5D">
        <w:rPr>
          <w:rFonts w:cs="Arial"/>
          <w:color w:val="000000"/>
          <w:lang w:val="en-US"/>
        </w:rPr>
        <w:t xml:space="preserve">lied redundancy version for </w:t>
      </w:r>
      <w:r w:rsidRPr="00857C5D">
        <w:rPr>
          <w:rFonts w:eastAsia="PMingLiU" w:cs="Arial"/>
        </w:rPr>
        <w:t xml:space="preserve">the other SRS resource set (SRS resource set not associated with the first transmission occasion or actual repetition) </w:t>
      </w:r>
      <w:r w:rsidRPr="00857C5D">
        <w:rPr>
          <w:rFonts w:cs="Arial"/>
          <w:color w:val="000000"/>
          <w:lang w:val="en-US"/>
        </w:rPr>
        <w:t xml:space="preserve">when </w:t>
      </w:r>
      <w:r w:rsidRPr="00857C5D">
        <w:rPr>
          <w:i/>
        </w:rPr>
        <w:t>sequenceOffsetforRV</w:t>
      </w:r>
      <w:r w:rsidRPr="00857C5D">
        <w:rPr>
          <w:rFonts w:ascii="Times New Roman" w:eastAsia="PMingLiU" w:hAnsi="Times New Roman"/>
        </w:rPr>
        <w:t xml:space="preserve"> </w:t>
      </w:r>
      <w:r w:rsidRPr="00857C5D">
        <w:rPr>
          <w:rFonts w:cs="Arial"/>
          <w:color w:val="000000" w:themeColor="text1"/>
          <w:lang w:val="en-US"/>
        </w:rPr>
        <w:t>is present</w:t>
      </w:r>
    </w:p>
    <w:tbl>
      <w:tblPr>
        <w:tblStyle w:val="TableGrid"/>
        <w:tblW w:w="0" w:type="auto"/>
        <w:tblInd w:w="279" w:type="dxa"/>
        <w:tblLook w:val="04A0" w:firstRow="1" w:lastRow="0" w:firstColumn="1" w:lastColumn="0" w:noHBand="0" w:noVBand="1"/>
      </w:tblPr>
      <w:tblGrid>
        <w:gridCol w:w="2263"/>
        <w:gridCol w:w="1701"/>
        <w:gridCol w:w="1701"/>
        <w:gridCol w:w="1701"/>
        <w:gridCol w:w="1701"/>
      </w:tblGrid>
      <w:tr w:rsidR="00AD2925" w:rsidRPr="00857C5D" w14:paraId="31C903CE" w14:textId="77777777" w:rsidTr="00AE2150">
        <w:tc>
          <w:tcPr>
            <w:tcW w:w="2263" w:type="dxa"/>
            <w:vMerge w:val="restart"/>
          </w:tcPr>
          <w:p w14:paraId="65F76CCA" w14:textId="77777777" w:rsidR="00AD2925" w:rsidRPr="00857C5D" w:rsidRDefault="00AD2925" w:rsidP="00AE2150">
            <w:pPr>
              <w:pStyle w:val="TAH"/>
              <w:rPr>
                <w:rFonts w:eastAsia="Batang"/>
                <w:color w:val="000000"/>
              </w:rPr>
            </w:pPr>
            <w:r w:rsidRPr="00857C5D">
              <w:rPr>
                <w:rFonts w:eastAsia="Batang"/>
                <w:i/>
                <w:color w:val="000000"/>
              </w:rPr>
              <w:t>rv</w:t>
            </w:r>
            <w:r w:rsidRPr="00857C5D">
              <w:rPr>
                <w:rFonts w:eastAsia="Batang"/>
                <w:i/>
                <w:color w:val="000000"/>
                <w:vertAlign w:val="subscript"/>
              </w:rPr>
              <w:t xml:space="preserve">id </w:t>
            </w:r>
            <w:r w:rsidRPr="00857C5D">
              <w:rPr>
                <w:rFonts w:eastAsia="Batang"/>
                <w:color w:val="000000"/>
              </w:rPr>
              <w:t>indicated by the DCI scheduling the PUSCH</w:t>
            </w:r>
          </w:p>
        </w:tc>
        <w:tc>
          <w:tcPr>
            <w:tcW w:w="6804" w:type="dxa"/>
            <w:gridSpan w:val="4"/>
          </w:tcPr>
          <w:p w14:paraId="60157226" w14:textId="77777777" w:rsidR="00AD2925" w:rsidRPr="00857C5D" w:rsidRDefault="00AD2925" w:rsidP="00AE2150">
            <w:pPr>
              <w:pStyle w:val="TAH"/>
              <w:rPr>
                <w:rFonts w:eastAsia="Batang"/>
                <w:color w:val="000000"/>
              </w:rPr>
            </w:pPr>
            <w:r w:rsidRPr="00857C5D">
              <w:rPr>
                <w:rFonts w:eastAsia="Batang"/>
                <w:i/>
                <w:color w:val="000000"/>
              </w:rPr>
              <w:t>rv</w:t>
            </w:r>
            <w:r w:rsidRPr="00857C5D">
              <w:rPr>
                <w:rFonts w:eastAsia="Batang"/>
                <w:i/>
                <w:color w:val="000000"/>
                <w:vertAlign w:val="subscript"/>
              </w:rPr>
              <w:t>id</w:t>
            </w:r>
            <w:r w:rsidRPr="00857C5D">
              <w:rPr>
                <w:rFonts w:eastAsia="Batang"/>
                <w:color w:val="000000"/>
              </w:rPr>
              <w:t xml:space="preserve"> to be applied to </w:t>
            </w:r>
            <w:r w:rsidRPr="00857C5D">
              <w:rPr>
                <w:rFonts w:eastAsia="Batang"/>
                <w:i/>
                <w:color w:val="000000"/>
              </w:rPr>
              <w:t>n</w:t>
            </w:r>
            <w:r w:rsidRPr="00857C5D">
              <w:rPr>
                <w:rFonts w:eastAsia="Batang"/>
                <w:color w:val="000000"/>
                <w:vertAlign w:val="superscript"/>
              </w:rPr>
              <w:t>th</w:t>
            </w:r>
            <w:r w:rsidRPr="00857C5D">
              <w:rPr>
                <w:rFonts w:eastAsia="Batang"/>
                <w:color w:val="000000"/>
              </w:rPr>
              <w:t xml:space="preserve"> transmission occasion (repetition Type A) or </w:t>
            </w:r>
            <w:r w:rsidRPr="00857C5D">
              <w:rPr>
                <w:rFonts w:eastAsia="Batang"/>
                <w:i/>
                <w:color w:val="000000"/>
              </w:rPr>
              <w:t>n</w:t>
            </w:r>
            <w:r w:rsidRPr="00857C5D">
              <w:rPr>
                <w:rFonts w:eastAsia="Batang"/>
                <w:color w:val="000000"/>
                <w:vertAlign w:val="superscript"/>
              </w:rPr>
              <w:t>th</w:t>
            </w:r>
            <w:r w:rsidRPr="00857C5D">
              <w:rPr>
                <w:rFonts w:eastAsia="Batang"/>
                <w:color w:val="000000"/>
              </w:rPr>
              <w:t xml:space="preserve"> actual repetition (repetition Type B) </w:t>
            </w:r>
          </w:p>
        </w:tc>
      </w:tr>
      <w:tr w:rsidR="00AD2925" w:rsidRPr="00857C5D" w14:paraId="4913F28D" w14:textId="77777777" w:rsidTr="00AE2150">
        <w:tc>
          <w:tcPr>
            <w:tcW w:w="2263" w:type="dxa"/>
            <w:vMerge/>
          </w:tcPr>
          <w:p w14:paraId="07A3D42D" w14:textId="77777777" w:rsidR="00AD2925" w:rsidRPr="00857C5D" w:rsidRDefault="00AD2925" w:rsidP="00AE2150">
            <w:pPr>
              <w:pStyle w:val="TAH"/>
              <w:rPr>
                <w:rFonts w:eastAsia="Batang"/>
                <w:color w:val="000000"/>
              </w:rPr>
            </w:pPr>
          </w:p>
        </w:tc>
        <w:tc>
          <w:tcPr>
            <w:tcW w:w="1701" w:type="dxa"/>
          </w:tcPr>
          <w:p w14:paraId="330F69C3" w14:textId="77777777" w:rsidR="00AD2925" w:rsidRPr="00857C5D" w:rsidRDefault="00AD2925" w:rsidP="00AE2150">
            <w:pPr>
              <w:pStyle w:val="TAH"/>
              <w:rPr>
                <w:rFonts w:eastAsia="Batang"/>
                <w:color w:val="000000"/>
              </w:rPr>
            </w:pPr>
            <w:r w:rsidRPr="00857C5D">
              <w:rPr>
                <w:rFonts w:eastAsia="Batang"/>
                <w:i/>
                <w:color w:val="000000"/>
              </w:rPr>
              <w:t xml:space="preserve">n </w:t>
            </w:r>
            <w:r w:rsidRPr="00857C5D">
              <w:rPr>
                <w:rFonts w:eastAsia="Batang"/>
                <w:color w:val="000000"/>
              </w:rPr>
              <w:t>mod 4 = 0</w:t>
            </w:r>
          </w:p>
        </w:tc>
        <w:tc>
          <w:tcPr>
            <w:tcW w:w="1701" w:type="dxa"/>
          </w:tcPr>
          <w:p w14:paraId="71592625" w14:textId="77777777" w:rsidR="00AD2925" w:rsidRPr="00857C5D" w:rsidRDefault="00AD2925" w:rsidP="00AE2150">
            <w:pPr>
              <w:pStyle w:val="TAH"/>
              <w:rPr>
                <w:rFonts w:eastAsia="Batang"/>
                <w:color w:val="000000"/>
              </w:rPr>
            </w:pPr>
            <w:r w:rsidRPr="00857C5D">
              <w:rPr>
                <w:rFonts w:eastAsia="Batang"/>
                <w:i/>
                <w:color w:val="000000"/>
              </w:rPr>
              <w:t xml:space="preserve">n </w:t>
            </w:r>
            <w:r w:rsidRPr="00857C5D">
              <w:rPr>
                <w:rFonts w:eastAsia="Batang"/>
                <w:color w:val="000000"/>
              </w:rPr>
              <w:t>mod 4 = 1</w:t>
            </w:r>
          </w:p>
        </w:tc>
        <w:tc>
          <w:tcPr>
            <w:tcW w:w="1701" w:type="dxa"/>
          </w:tcPr>
          <w:p w14:paraId="04193E26" w14:textId="77777777" w:rsidR="00AD2925" w:rsidRPr="00857C5D" w:rsidRDefault="00AD2925" w:rsidP="00AE2150">
            <w:pPr>
              <w:pStyle w:val="TAH"/>
              <w:rPr>
                <w:rFonts w:eastAsia="Batang"/>
                <w:color w:val="000000"/>
              </w:rPr>
            </w:pPr>
            <w:r w:rsidRPr="00857C5D">
              <w:rPr>
                <w:rFonts w:eastAsia="Batang"/>
                <w:i/>
                <w:color w:val="000000"/>
              </w:rPr>
              <w:t xml:space="preserve">n </w:t>
            </w:r>
            <w:r w:rsidRPr="00857C5D">
              <w:rPr>
                <w:rFonts w:eastAsia="Batang"/>
                <w:color w:val="000000"/>
              </w:rPr>
              <w:t>mod 4 = 2</w:t>
            </w:r>
          </w:p>
        </w:tc>
        <w:tc>
          <w:tcPr>
            <w:tcW w:w="1701" w:type="dxa"/>
          </w:tcPr>
          <w:p w14:paraId="5771F013" w14:textId="77777777" w:rsidR="00AD2925" w:rsidRPr="00857C5D" w:rsidRDefault="00AD2925" w:rsidP="00AE2150">
            <w:pPr>
              <w:pStyle w:val="TAH"/>
              <w:rPr>
                <w:rFonts w:eastAsia="Batang"/>
                <w:color w:val="000000"/>
              </w:rPr>
            </w:pPr>
            <w:r w:rsidRPr="00857C5D">
              <w:rPr>
                <w:rFonts w:eastAsia="Batang"/>
                <w:i/>
                <w:color w:val="000000"/>
              </w:rPr>
              <w:t xml:space="preserve">n </w:t>
            </w:r>
            <w:r w:rsidRPr="00857C5D">
              <w:rPr>
                <w:rFonts w:eastAsia="Batang"/>
                <w:color w:val="000000"/>
              </w:rPr>
              <w:t>mod 4 = 3</w:t>
            </w:r>
          </w:p>
        </w:tc>
      </w:tr>
      <w:tr w:rsidR="00AD2925" w:rsidRPr="00857C5D" w14:paraId="1DCEED65" w14:textId="77777777" w:rsidTr="00AE2150">
        <w:tc>
          <w:tcPr>
            <w:tcW w:w="2263" w:type="dxa"/>
          </w:tcPr>
          <w:p w14:paraId="1D4CE969" w14:textId="77777777" w:rsidR="00AD2925" w:rsidRPr="00857C5D" w:rsidRDefault="00AD2925" w:rsidP="00AE2150">
            <w:pPr>
              <w:pStyle w:val="TAC"/>
              <w:ind w:firstLine="314"/>
              <w:rPr>
                <w:rFonts w:ascii="Cambria Math" w:eastAsia="Batang" w:hAnsi="Cambria Math"/>
                <w:i/>
                <w:color w:val="000000"/>
              </w:rPr>
            </w:pPr>
            <m:oMathPara>
              <m:oMath>
                <m:r>
                  <w:rPr>
                    <w:rFonts w:ascii="Cambria Math" w:eastAsia="PMingLiU" w:hAnsi="Cambria Math"/>
                    <w:sz w:val="20"/>
                    <w:lang w:val="en-US"/>
                  </w:rPr>
                  <m:t>0</m:t>
                </m:r>
              </m:oMath>
            </m:oMathPara>
          </w:p>
        </w:tc>
        <w:tc>
          <w:tcPr>
            <w:tcW w:w="1701" w:type="dxa"/>
          </w:tcPr>
          <w:p w14:paraId="2AA320FC"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F353418"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71C60AC"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26B58C2A"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AD2925" w:rsidRPr="00857C5D" w14:paraId="519A0B24" w14:textId="77777777" w:rsidTr="00AE2150">
        <w:tc>
          <w:tcPr>
            <w:tcW w:w="2263" w:type="dxa"/>
          </w:tcPr>
          <w:p w14:paraId="2675EFC5"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2</m:t>
                </m:r>
              </m:oMath>
            </m:oMathPara>
          </w:p>
        </w:tc>
        <w:tc>
          <w:tcPr>
            <w:tcW w:w="1701" w:type="dxa"/>
          </w:tcPr>
          <w:p w14:paraId="157C1543"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44863C3"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7828010F"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31BD98C2"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AD2925" w:rsidRPr="00857C5D" w14:paraId="403B3042" w14:textId="77777777" w:rsidTr="00AE2150">
        <w:tc>
          <w:tcPr>
            <w:tcW w:w="2263" w:type="dxa"/>
          </w:tcPr>
          <w:p w14:paraId="1DAA348E"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3</m:t>
                </m:r>
              </m:oMath>
            </m:oMathPara>
          </w:p>
        </w:tc>
        <w:tc>
          <w:tcPr>
            <w:tcW w:w="1701" w:type="dxa"/>
          </w:tcPr>
          <w:p w14:paraId="25AEE236"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128F50E"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B4DDFD8"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5913F6E"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AD2925" w:rsidRPr="00857C5D" w14:paraId="1F0592A9" w14:textId="77777777" w:rsidTr="00AE2150">
        <w:tc>
          <w:tcPr>
            <w:tcW w:w="2263" w:type="dxa"/>
          </w:tcPr>
          <w:p w14:paraId="39B730E3" w14:textId="77777777" w:rsidR="00AD2925" w:rsidRPr="00857C5D" w:rsidRDefault="00AD2925" w:rsidP="00AE2150">
            <w:pPr>
              <w:pStyle w:val="TAC"/>
              <w:rPr>
                <w:rFonts w:eastAsia="Batang"/>
                <w:color w:val="000000"/>
              </w:rPr>
            </w:pPr>
            <m:oMathPara>
              <m:oMath>
                <m:r>
                  <w:rPr>
                    <w:rFonts w:ascii="Cambria Math" w:eastAsia="Batang" w:hAnsi="Cambria Math"/>
                    <w:color w:val="000000"/>
                  </w:rPr>
                  <m:t>1</m:t>
                </m:r>
              </m:oMath>
            </m:oMathPara>
          </w:p>
        </w:tc>
        <w:tc>
          <w:tcPr>
            <w:tcW w:w="1701" w:type="dxa"/>
          </w:tcPr>
          <w:p w14:paraId="43DB574C"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0B0C87D"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290840FF"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3CB24B75"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bl>
    <w:p w14:paraId="33D817FD" w14:textId="77777777" w:rsidR="00AD2925" w:rsidRPr="00857C5D" w:rsidRDefault="00AD2925" w:rsidP="005D3EFD"/>
    <w:p w14:paraId="041D2067" w14:textId="77777777" w:rsidR="00AD2925" w:rsidRPr="00857C5D" w:rsidRDefault="00AD2925" w:rsidP="005D3EFD">
      <w:r w:rsidRPr="00857C5D">
        <w:t xml:space="preserve">For PUSCH repetition Type A,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schedule aperiodic CSI report(s) on PUSCH with transport block by a '</w:t>
      </w:r>
      <w:r w:rsidRPr="00857C5D">
        <w:rPr>
          <w:i/>
        </w:rPr>
        <w:t>CSI request'</w:t>
      </w:r>
      <w:r w:rsidRPr="00857C5D">
        <w:t xml:space="preserve"> field on a DCI, the CSI report(s) multiplexing is determined as follows</w:t>
      </w:r>
    </w:p>
    <w:p w14:paraId="6C70BA93" w14:textId="77777777" w:rsidR="00AD2925" w:rsidRPr="00857C5D" w:rsidRDefault="00AD2925" w:rsidP="005D3EFD">
      <w:pPr>
        <w:pStyle w:val="B1"/>
      </w:pPr>
      <w:r w:rsidRPr="00857C5D">
        <w:t>-</w:t>
      </w:r>
      <w:r w:rsidRPr="00857C5D">
        <w:tab/>
        <w:t xml:space="preserve">if higher layer parameter </w:t>
      </w:r>
      <w:r w:rsidRPr="00857C5D">
        <w:rPr>
          <w:i/>
          <w:iCs/>
        </w:rPr>
        <w:t>AP-CSI-MultiplexingMode</w:t>
      </w:r>
      <w:r w:rsidRPr="00857C5D">
        <w:t xml:space="preserve"> in </w:t>
      </w:r>
      <w:r w:rsidRPr="00857C5D">
        <w:rPr>
          <w:i/>
          <w:iCs/>
          <w:sz w:val="18"/>
          <w:szCs w:val="18"/>
          <w:lang w:eastAsia="ko-KR"/>
        </w:rPr>
        <w:t>CSI-AssociatedReportConfigInfo</w:t>
      </w:r>
      <w:r w:rsidRPr="00857C5D">
        <w:t xml:space="preserve"> is enabled and</w:t>
      </w:r>
      <w:r w:rsidRPr="00857C5D">
        <w:rPr>
          <w:rFonts w:eastAsia="Batang"/>
        </w:rPr>
        <w:t xml:space="preserve"> UCI other than CSI report(s) are not multiplexed on PUSCH, </w:t>
      </w:r>
      <w:r w:rsidRPr="00857C5D">
        <w:t xml:space="preserve">the CSI report(s) is transmitted separately only on the first transmission occasion associated with the first SRS resource set and the first transmission occasion associated with the second SRS resource set. </w:t>
      </w:r>
    </w:p>
    <w:p w14:paraId="3BB28B38" w14:textId="77777777" w:rsidR="00AD2925" w:rsidRPr="00857C5D" w:rsidRDefault="00AD2925" w:rsidP="005D3EFD">
      <w:pPr>
        <w:pStyle w:val="B1"/>
      </w:pPr>
      <w:r w:rsidRPr="00857C5D">
        <w:t>-</w:t>
      </w:r>
      <w:r w:rsidRPr="00857C5D">
        <w:tab/>
        <w:t xml:space="preserve">otherwise, the CSI report(s) is transmitted only on the first transmission occasion. </w:t>
      </w:r>
    </w:p>
    <w:p w14:paraId="4B93B9E3" w14:textId="77777777" w:rsidR="00AD2925" w:rsidRPr="00857C5D" w:rsidRDefault="00AD2925" w:rsidP="005D3EFD">
      <w:pPr>
        <w:rPr>
          <w:rFonts w:eastAsia="Times New Roman"/>
          <w:lang w:val="en-US"/>
        </w:rPr>
      </w:pPr>
      <w:r w:rsidRPr="00857C5D">
        <w:rPr>
          <w:rFonts w:eastAsia="Times New Roman"/>
          <w:lang w:val="en-US"/>
        </w:rPr>
        <w:t xml:space="preserve">For PUSCH transmissions of TB processing over multiple slots, when a DCI format 0_1 and DCI format 0_2 schedule aperiodic CSI report(s) on PUSCH with transport block by a 'CSI request' field on a DCI, the CSI report(s) is transmitted only on the first slot of the </w:t>
      </w:r>
      <w:r w:rsidRPr="00857C5D">
        <w:rPr>
          <w:rFonts w:ascii="Cambria Math" w:eastAsia="Times New Roman" w:hAnsi="Cambria Math" w:cs="Cambria Math"/>
        </w:rPr>
        <w:t>𝑁</w:t>
      </w:r>
      <w:r w:rsidRPr="00857C5D">
        <w:rPr>
          <w:rFonts w:eastAsia="Times New Roman"/>
          <w:lang w:val="en-US"/>
        </w:rPr>
        <w:t xml:space="preserve"> ∙ </w:t>
      </w:r>
      <w:r w:rsidRPr="00857C5D">
        <w:rPr>
          <w:rFonts w:ascii="Cambria Math" w:eastAsia="Times New Roman" w:hAnsi="Cambria Math" w:cs="Cambria Math"/>
        </w:rPr>
        <w:t>𝐾</w:t>
      </w:r>
      <w:r w:rsidRPr="00857C5D">
        <w:rPr>
          <w:rFonts w:eastAsia="Times New Roman"/>
          <w:lang w:val="en-US"/>
        </w:rPr>
        <w:t xml:space="preserve"> slots determined for the PUSCH transmission.</w:t>
      </w:r>
    </w:p>
    <w:p w14:paraId="7D4F0B6F" w14:textId="77777777" w:rsidR="00AD2925" w:rsidRPr="00857C5D" w:rsidRDefault="00AD2925" w:rsidP="005D3EFD">
      <w:r w:rsidRPr="00857C5D">
        <w:t xml:space="preserve">For PUSCH repetition Type B,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schedule aperiodic CSI report(s) on PUSCH with transport block by a '</w:t>
      </w:r>
      <w:r w:rsidRPr="00857C5D">
        <w:rPr>
          <w:i/>
        </w:rPr>
        <w:t>CSI request'</w:t>
      </w:r>
      <w:r w:rsidRPr="00857C5D">
        <w:t xml:space="preserve"> field on a DCI, CSI report(s) multiplexing is determined as follows</w:t>
      </w:r>
    </w:p>
    <w:p w14:paraId="5C769696" w14:textId="77777777" w:rsidR="00AD2925" w:rsidRPr="00857C5D" w:rsidRDefault="00AD2925" w:rsidP="005D3EFD">
      <w:pPr>
        <w:pStyle w:val="B1"/>
      </w:pPr>
      <w:r w:rsidRPr="00857C5D">
        <w:t>-</w:t>
      </w:r>
      <w:r w:rsidRPr="00857C5D">
        <w:tab/>
        <w:t xml:space="preserve">if higher layer parameter </w:t>
      </w:r>
      <w:r w:rsidRPr="00857C5D">
        <w:rPr>
          <w:i/>
          <w:iCs/>
        </w:rPr>
        <w:t>AP-CSI-MultiplexingMode</w:t>
      </w:r>
      <w:r w:rsidRPr="00857C5D">
        <w:t xml:space="preserve"> in </w:t>
      </w:r>
      <w:r w:rsidRPr="00857C5D">
        <w:rPr>
          <w:i/>
          <w:iCs/>
          <w:sz w:val="18"/>
          <w:szCs w:val="18"/>
          <w:lang w:eastAsia="ko-KR"/>
        </w:rPr>
        <w:t>CSI-AssociatedReportConfigInfo</w:t>
      </w:r>
      <w:r w:rsidRPr="00857C5D">
        <w:t xml:space="preserve"> is enabled and the first actual repetition associated with the first SRS resource set and the first actual repetition associated with the second SRS resource set </w:t>
      </w:r>
      <w:r w:rsidRPr="00857C5D">
        <w:rPr>
          <w:rFonts w:eastAsia="Batang"/>
          <w:lang w:eastAsia="ko-KR"/>
        </w:rPr>
        <w:t xml:space="preserve">have the same number of symbols and UCI other than CSI report(s) are not multiplexed on PUSCH, </w:t>
      </w:r>
      <w:r w:rsidRPr="00857C5D">
        <w:t xml:space="preserve">the CSI report(s) is multiplexed separately only on the first actual repetition associated with the first SRS resource set and first actual repetition associated with the second SRS resource set. </w:t>
      </w:r>
    </w:p>
    <w:p w14:paraId="4C7BDCAC" w14:textId="77777777" w:rsidR="00AD2925" w:rsidRPr="00857C5D" w:rsidRDefault="00AD2925" w:rsidP="005D3EFD">
      <w:pPr>
        <w:pStyle w:val="B1"/>
      </w:pPr>
      <w:r w:rsidRPr="00857C5D">
        <w:t>-</w:t>
      </w:r>
      <w:r w:rsidRPr="00857C5D">
        <w:tab/>
        <w:t xml:space="preserve">otherwise, the CSI report(s) is multiplexed only on the first actual repetition. </w:t>
      </w:r>
    </w:p>
    <w:p w14:paraId="46CD86B4" w14:textId="77777777" w:rsidR="00AD2925" w:rsidRPr="00857C5D" w:rsidRDefault="00AD2925" w:rsidP="005D3EFD">
      <w:pPr>
        <w:rPr>
          <w:sz w:val="18"/>
          <w:szCs w:val="18"/>
        </w:rPr>
      </w:pPr>
      <w:r w:rsidRPr="00857C5D">
        <w:rPr>
          <w:sz w:val="18"/>
          <w:szCs w:val="18"/>
          <w:lang w:eastAsia="zh-CN"/>
        </w:rPr>
        <w:t xml:space="preserve">The </w:t>
      </w:r>
      <w:r w:rsidRPr="00857C5D">
        <w:rPr>
          <w:sz w:val="18"/>
          <w:szCs w:val="18"/>
          <w:lang w:val="en-US" w:eastAsia="zh-CN"/>
        </w:rPr>
        <w:t xml:space="preserve">UE does not expect </w:t>
      </w:r>
      <w:r w:rsidRPr="00857C5D">
        <w:rPr>
          <w:sz w:val="18"/>
          <w:szCs w:val="18"/>
          <w:lang w:eastAsia="zh-CN"/>
        </w:rPr>
        <w:t xml:space="preserve">a </w:t>
      </w:r>
      <w:r w:rsidRPr="00857C5D">
        <w:rPr>
          <w:sz w:val="18"/>
          <w:szCs w:val="18"/>
          <w:lang w:val="en-US" w:eastAsia="zh-CN"/>
        </w:rPr>
        <w:t>different number of actual PT-RS ports for the two actual repetitions when the CSI report(s) is transmitted separately on two actual repetitions.</w:t>
      </w:r>
      <w:r w:rsidRPr="00857C5D">
        <w:rPr>
          <w:sz w:val="18"/>
          <w:szCs w:val="18"/>
        </w:rPr>
        <w:t xml:space="preserve"> </w:t>
      </w:r>
    </w:p>
    <w:p w14:paraId="55B58786" w14:textId="77777777" w:rsidR="00AD2925" w:rsidRPr="00857C5D" w:rsidRDefault="00AD2925" w:rsidP="005D3EFD">
      <w:r w:rsidRPr="00857C5D">
        <w:t xml:space="preserve">For PUSCH repetition Type A,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schedule aperiodic CSI report(s) on PUSCH with no transport block by a '</w:t>
      </w:r>
      <w:r w:rsidRPr="00857C5D">
        <w:rPr>
          <w:i/>
        </w:rPr>
        <w:t>CSI request'</w:t>
      </w:r>
      <w:r w:rsidRPr="00857C5D">
        <w:t xml:space="preserve"> field on a DCI, the number of repetitions is assumed to be 2 regardless of the value of </w:t>
      </w:r>
      <w:r w:rsidRPr="00857C5D">
        <w:rPr>
          <w:i/>
          <w:iCs/>
        </w:rPr>
        <w:t xml:space="preserve">numberOfRepetitions </w:t>
      </w:r>
      <w:r w:rsidRPr="00857C5D">
        <w:t xml:space="preserve">or </w:t>
      </w:r>
      <w:r w:rsidRPr="00857C5D">
        <w:rPr>
          <w:i/>
          <w:iCs/>
        </w:rPr>
        <w:t>pusch-</w:t>
      </w:r>
      <w:r w:rsidRPr="00857C5D">
        <w:rPr>
          <w:i/>
          <w:iCs/>
        </w:rPr>
        <w:lastRenderedPageBreak/>
        <w:t xml:space="preserve">AggregationFactor </w:t>
      </w:r>
      <w:r w:rsidRPr="00857C5D">
        <w:t xml:space="preserve">(if </w:t>
      </w:r>
      <w:r w:rsidRPr="00857C5D">
        <w:rPr>
          <w:i/>
          <w:iCs/>
        </w:rPr>
        <w:t>numberOfRepetitions</w:t>
      </w:r>
      <w:r w:rsidRPr="00857C5D">
        <w:t xml:space="preserve"> is not present in the time domain resource allocation table), and transmission of CSI report(s) is determined as follows</w:t>
      </w:r>
    </w:p>
    <w:p w14:paraId="301CFB3E" w14:textId="77777777" w:rsidR="00AD2925" w:rsidRPr="00857C5D" w:rsidRDefault="00AD2925" w:rsidP="005D3EFD">
      <w:pPr>
        <w:pStyle w:val="B1"/>
      </w:pPr>
      <w:r w:rsidRPr="00857C5D">
        <w:t>-</w:t>
      </w:r>
      <w:r w:rsidRPr="00857C5D">
        <w:tab/>
        <w:t xml:space="preserve">if higher layer parameter </w:t>
      </w:r>
      <w:r w:rsidRPr="00857C5D">
        <w:rPr>
          <w:i/>
          <w:iCs/>
        </w:rPr>
        <w:t>AP-CSI-MultiplexingMode</w:t>
      </w:r>
      <w:r w:rsidRPr="00857C5D">
        <w:t xml:space="preserve"> in </w:t>
      </w:r>
      <w:r w:rsidRPr="00857C5D">
        <w:rPr>
          <w:i/>
          <w:iCs/>
          <w:sz w:val="18"/>
          <w:szCs w:val="18"/>
          <w:lang w:eastAsia="ko-KR"/>
        </w:rPr>
        <w:t>CSI-AssociatedReportConfigInfo</w:t>
      </w:r>
      <w:r w:rsidRPr="00857C5D">
        <w:t xml:space="preserve"> is enabled and</w:t>
      </w:r>
      <w:r w:rsidRPr="00857C5D">
        <w:rPr>
          <w:rFonts w:eastAsia="Batang"/>
          <w:lang w:eastAsia="ko-KR"/>
        </w:rPr>
        <w:t xml:space="preserve"> UCI other than CSI report(s) are not multiplexed on PUSCH, </w:t>
      </w:r>
      <w:r w:rsidRPr="00857C5D">
        <w:t>the CSI report(s) is transmitted separately on the first transmission occasion and the second transmission occasion</w:t>
      </w:r>
    </w:p>
    <w:p w14:paraId="62DF5203" w14:textId="77777777" w:rsidR="00AD2925" w:rsidRPr="00857C5D" w:rsidRDefault="00AD2925" w:rsidP="005D3EFD">
      <w:pPr>
        <w:pStyle w:val="B1"/>
      </w:pPr>
      <w:r w:rsidRPr="00857C5D">
        <w:t>-</w:t>
      </w:r>
      <w:r w:rsidRPr="00857C5D">
        <w:tab/>
        <w:t xml:space="preserve">otherwise, the CSI report(s) is transmitted only on the first transmission occasion. </w:t>
      </w:r>
    </w:p>
    <w:p w14:paraId="2C5A2AC9" w14:textId="77777777" w:rsidR="00AD2925" w:rsidRPr="00857C5D" w:rsidRDefault="00AD2925" w:rsidP="005D3EFD">
      <w:r w:rsidRPr="00857C5D">
        <w:t xml:space="preserve">For PUSCH repetition Type B,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schedule aperiodic CSI report(s) or activates semi-persistent CSI report(s) on PUSCH with no transport block by a '</w:t>
      </w:r>
      <w:r w:rsidRPr="00857C5D">
        <w:rPr>
          <w:i/>
        </w:rPr>
        <w:t>CSI request'</w:t>
      </w:r>
      <w:r w:rsidRPr="00857C5D">
        <w:t xml:space="preserve"> field on a DCI, the number of nominal repetitions is always assumed to be 2 regardless of the value of </w:t>
      </w:r>
      <w:r w:rsidRPr="00857C5D">
        <w:rPr>
          <w:i/>
          <w:iCs/>
        </w:rPr>
        <w:t>numberOfRepetitions</w:t>
      </w:r>
      <w:r w:rsidRPr="00857C5D">
        <w:t xml:space="preserve">, and the first and second nominal repetitions are expected to be the same as the first and second actual repetitions, </w:t>
      </w:r>
      <w:r w:rsidRPr="00857C5D">
        <w:rPr>
          <w:rFonts w:eastAsia="Batang"/>
          <w:lang w:eastAsia="ko-KR"/>
        </w:rPr>
        <w:t>and</w:t>
      </w:r>
      <w:r w:rsidRPr="00857C5D">
        <w:t xml:space="preserve"> transmission of CSI report(s) is determined as follows:</w:t>
      </w:r>
    </w:p>
    <w:p w14:paraId="1A2837DD" w14:textId="77777777" w:rsidR="00AD2925" w:rsidRPr="00857C5D" w:rsidRDefault="00AD2925" w:rsidP="005D3EFD">
      <w:pPr>
        <w:pStyle w:val="B1"/>
      </w:pPr>
      <w:r w:rsidRPr="00857C5D">
        <w:t>-</w:t>
      </w:r>
      <w:r w:rsidRPr="00857C5D">
        <w:tab/>
        <w:t xml:space="preserve">if higher layer parameter </w:t>
      </w:r>
      <w:r w:rsidRPr="00857C5D">
        <w:rPr>
          <w:i/>
          <w:iCs/>
        </w:rPr>
        <w:t>AP-CSI-MultiplexingMode</w:t>
      </w:r>
      <w:r w:rsidRPr="00857C5D">
        <w:t xml:space="preserve"> in </w:t>
      </w:r>
      <w:r w:rsidRPr="00857C5D">
        <w:rPr>
          <w:i/>
          <w:iCs/>
          <w:sz w:val="18"/>
          <w:szCs w:val="18"/>
          <w:lang w:eastAsia="ko-KR"/>
        </w:rPr>
        <w:t>CSI-AssociatedReportConfigInfo</w:t>
      </w:r>
      <w:r w:rsidRPr="00857C5D">
        <w:t xml:space="preserve"> is enabled for aperiodic CSI report(s) or higher layer paremeter </w:t>
      </w:r>
      <w:r w:rsidRPr="00857C5D">
        <w:rPr>
          <w:i/>
          <w:iCs/>
        </w:rPr>
        <w:t>SP-CSI-MultiplexingMode</w:t>
      </w:r>
      <w:r w:rsidRPr="00857C5D">
        <w:t xml:space="preserve"> in </w:t>
      </w:r>
      <w:r w:rsidRPr="00857C5D">
        <w:rPr>
          <w:i/>
          <w:iCs/>
        </w:rPr>
        <w:t>CSI-SemiPersistentOnPUSCH-TriggerStateList</w:t>
      </w:r>
      <w:r w:rsidRPr="00857C5D">
        <w:t xml:space="preserve"> is enabled</w:t>
      </w:r>
      <w:r w:rsidRPr="00857C5D">
        <w:rPr>
          <w:rFonts w:eastAsia="Batang"/>
          <w:lang w:eastAsia="ko-KR"/>
        </w:rPr>
        <w:t xml:space="preserve"> for semi-persistent CSI report(s) and UCI other than CSI report(s) are not multiplexed on PUSCH, </w:t>
      </w:r>
      <w:r w:rsidRPr="00857C5D">
        <w:t>the CSI report(s) is transmitted separately on the first actual repetition and the second actual repetition</w:t>
      </w:r>
    </w:p>
    <w:p w14:paraId="13F3E0C5" w14:textId="77777777" w:rsidR="00AD2925" w:rsidRPr="00857C5D" w:rsidRDefault="00AD2925" w:rsidP="005D3EFD">
      <w:pPr>
        <w:pStyle w:val="B1"/>
      </w:pPr>
      <w:r w:rsidRPr="00857C5D">
        <w:t>-</w:t>
      </w:r>
      <w:r w:rsidRPr="00857C5D">
        <w:tab/>
        <w:t xml:space="preserve">otherwise, the CSI report(s) is transmitted only on the first actual repetition. </w:t>
      </w:r>
    </w:p>
    <w:p w14:paraId="0E02A3FC" w14:textId="77777777" w:rsidR="00AD2925" w:rsidRPr="00857C5D" w:rsidRDefault="00AD2925" w:rsidP="005D3EFD">
      <w:pPr>
        <w:rPr>
          <w:sz w:val="18"/>
          <w:szCs w:val="18"/>
        </w:rPr>
      </w:pPr>
      <w:bookmarkStart w:id="1421" w:name="_Hlk86168425"/>
      <w:r w:rsidRPr="00857C5D">
        <w:rPr>
          <w:sz w:val="18"/>
          <w:szCs w:val="18"/>
          <w:lang w:eastAsia="zh-CN"/>
        </w:rPr>
        <w:t xml:space="preserve">The </w:t>
      </w:r>
      <w:r w:rsidRPr="00857C5D">
        <w:rPr>
          <w:sz w:val="18"/>
          <w:szCs w:val="18"/>
          <w:lang w:val="en-US" w:eastAsia="zh-CN"/>
        </w:rPr>
        <w:t xml:space="preserve">UE does not expect </w:t>
      </w:r>
      <w:r w:rsidRPr="00857C5D">
        <w:rPr>
          <w:sz w:val="18"/>
          <w:szCs w:val="18"/>
          <w:lang w:eastAsia="zh-CN"/>
        </w:rPr>
        <w:t xml:space="preserve">a </w:t>
      </w:r>
      <w:r w:rsidRPr="00857C5D">
        <w:rPr>
          <w:sz w:val="18"/>
          <w:szCs w:val="18"/>
          <w:lang w:val="en-US" w:eastAsia="zh-CN"/>
        </w:rPr>
        <w:t>different number of actual PT-RS ports for the two actual repetitions when the CSI report(s) is transmitted separately on two actual repetitions.</w:t>
      </w:r>
      <w:r w:rsidRPr="00857C5D">
        <w:rPr>
          <w:sz w:val="18"/>
          <w:szCs w:val="18"/>
        </w:rPr>
        <w:t xml:space="preserve"> </w:t>
      </w:r>
    </w:p>
    <w:p w14:paraId="1659B9CA" w14:textId="77777777" w:rsidR="00AD2925" w:rsidRPr="00857C5D" w:rsidRDefault="00AD2925" w:rsidP="005D3EFD">
      <w:r w:rsidRPr="00857C5D">
        <w:t xml:space="preserve">For PUSCH repetition Type A,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activate semi-persistent CSI report(s) on PUSCH with no transport block by a '</w:t>
      </w:r>
      <w:r w:rsidRPr="00857C5D">
        <w:rPr>
          <w:i/>
        </w:rPr>
        <w:t>CSI request'</w:t>
      </w:r>
      <w:r w:rsidRPr="00857C5D">
        <w:t xml:space="preserve"> field on a DCI, </w:t>
      </w:r>
      <w:bookmarkEnd w:id="1421"/>
      <w:r w:rsidRPr="00857C5D">
        <w:t xml:space="preserve">the number of repetitions is always assumed to be 2 regardless of the value of </w:t>
      </w:r>
      <w:r w:rsidRPr="00857C5D">
        <w:rPr>
          <w:i/>
          <w:iCs/>
        </w:rPr>
        <w:t xml:space="preserve">numberOfRepetitions </w:t>
      </w:r>
      <w:r w:rsidRPr="00857C5D">
        <w:t xml:space="preserve">or </w:t>
      </w:r>
      <w:r w:rsidRPr="00857C5D">
        <w:rPr>
          <w:i/>
          <w:iCs/>
        </w:rPr>
        <w:t xml:space="preserve">pusch-AggregationFactor </w:t>
      </w:r>
      <w:r w:rsidRPr="00857C5D">
        <w:t xml:space="preserve">(if </w:t>
      </w:r>
      <w:r w:rsidRPr="00857C5D">
        <w:rPr>
          <w:i/>
          <w:iCs/>
        </w:rPr>
        <w:t>numberOfRepetitions</w:t>
      </w:r>
      <w:r w:rsidRPr="00857C5D">
        <w:t xml:space="preserve"> is not present in the time domain resource allocation table), and transmission of CSI report(s) is determined as follows</w:t>
      </w:r>
    </w:p>
    <w:p w14:paraId="0B39398D" w14:textId="77777777" w:rsidR="00AD2925" w:rsidRPr="00857C5D" w:rsidRDefault="00AD2925" w:rsidP="005D3EFD">
      <w:pPr>
        <w:pStyle w:val="B1"/>
      </w:pPr>
      <w:r w:rsidRPr="00857C5D">
        <w:t>-</w:t>
      </w:r>
      <w:r w:rsidRPr="00857C5D">
        <w:tab/>
        <w:t xml:space="preserve">if higher layer parameter </w:t>
      </w:r>
      <w:r w:rsidRPr="00857C5D">
        <w:rPr>
          <w:i/>
          <w:iCs/>
        </w:rPr>
        <w:t>SP-CSI-MultiplexingMode</w:t>
      </w:r>
      <w:r w:rsidRPr="00857C5D">
        <w:t xml:space="preserve"> in </w:t>
      </w:r>
      <w:r w:rsidRPr="00857C5D">
        <w:rPr>
          <w:i/>
          <w:iCs/>
        </w:rPr>
        <w:t>CSI-SemiPersistenetOnPUSCH-TriggerStateList</w:t>
      </w:r>
      <w:r w:rsidRPr="00857C5D">
        <w:t xml:space="preserve"> is enabled and</w:t>
      </w:r>
      <w:r w:rsidRPr="00857C5D">
        <w:rPr>
          <w:rFonts w:eastAsia="Batang"/>
          <w:lang w:eastAsia="ko-KR"/>
        </w:rPr>
        <w:t xml:space="preserve"> UCI other than CSI report(s) are not multiplexed on PUSCH, </w:t>
      </w:r>
      <w:r w:rsidRPr="00857C5D">
        <w:t>the CSI report(s) is transmitted separately on the first transmission occasion and the second transmission occasion</w:t>
      </w:r>
    </w:p>
    <w:p w14:paraId="2D618E6C" w14:textId="77777777" w:rsidR="00AD2925" w:rsidRPr="00857C5D" w:rsidRDefault="00AD2925" w:rsidP="005D3EFD">
      <w:pPr>
        <w:pStyle w:val="B1"/>
      </w:pPr>
      <w:r w:rsidRPr="00857C5D">
        <w:t>-</w:t>
      </w:r>
      <w:r w:rsidRPr="00857C5D">
        <w:tab/>
        <w:t xml:space="preserve">otherwise, the CSI report(s) is transmitted only on the first transmission occasion. </w:t>
      </w:r>
    </w:p>
    <w:p w14:paraId="12A1818E" w14:textId="77777777" w:rsidR="00AD2925" w:rsidRPr="00857C5D" w:rsidRDefault="00AD2925" w:rsidP="005D3EFD">
      <w:r w:rsidRPr="00857C5D">
        <w:t xml:space="preserve">For PUSCH repetition Type B,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the PUSCH repetition Type B carrying semi-persistent CSI report(s) without a corresponding PDCCH after being activated on PUSCH by a '</w:t>
      </w:r>
      <w:r w:rsidRPr="00857C5D">
        <w:rPr>
          <w:i/>
        </w:rPr>
        <w:t>CSI request'</w:t>
      </w:r>
      <w:r w:rsidRPr="00857C5D">
        <w:t xml:space="preserve"> field on a DCI, the number of nominal repetitions is always assumed to be 2 regardless of the value of </w:t>
      </w:r>
      <w:r w:rsidRPr="00857C5D">
        <w:rPr>
          <w:i/>
          <w:iCs/>
        </w:rPr>
        <w:t>numberOfRepetitions</w:t>
      </w:r>
      <w:r w:rsidRPr="00857C5D">
        <w:t>, and transmission of CSI report(s) is determined as follows</w:t>
      </w:r>
    </w:p>
    <w:p w14:paraId="58F3E087" w14:textId="77777777" w:rsidR="00AD2925" w:rsidRPr="00857C5D" w:rsidRDefault="00AD2925" w:rsidP="005D3EFD">
      <w:pPr>
        <w:pStyle w:val="B1"/>
      </w:pPr>
      <w:r w:rsidRPr="00857C5D">
        <w:t>-</w:t>
      </w:r>
      <w:r w:rsidRPr="00857C5D">
        <w:tab/>
        <w:t xml:space="preserve">if higher layer parameter </w:t>
      </w:r>
      <w:r w:rsidRPr="00857C5D">
        <w:rPr>
          <w:i/>
          <w:iCs/>
        </w:rPr>
        <w:t>SP-CSI-MultiplexingMode</w:t>
      </w:r>
      <w:r w:rsidRPr="00857C5D">
        <w:t xml:space="preserve"> in </w:t>
      </w:r>
      <w:r w:rsidRPr="00857C5D">
        <w:rPr>
          <w:i/>
          <w:iCs/>
        </w:rPr>
        <w:t>CSI-SemiPersistenetOnPUSCH-TriggerStateList</w:t>
      </w:r>
      <w:r w:rsidRPr="00857C5D">
        <w:t xml:space="preserve"> is enabled and one of the first or second nominal repetition is the same as corresponding first or second actual repetition, the nominal repetition that is not having same actual repetition is omitted and the CSI report(s) is transmitted on the actual repetition that is not omitted. </w:t>
      </w:r>
    </w:p>
    <w:p w14:paraId="1EF980DF" w14:textId="77777777" w:rsidR="00AD2925" w:rsidRPr="00857C5D" w:rsidRDefault="00AD2925" w:rsidP="005D3EFD">
      <w:pPr>
        <w:pStyle w:val="B1"/>
      </w:pPr>
      <w:r w:rsidRPr="00857C5D">
        <w:t>-</w:t>
      </w:r>
      <w:r w:rsidRPr="00857C5D">
        <w:tab/>
        <w:t xml:space="preserve">if higher layer parameter </w:t>
      </w:r>
      <w:r w:rsidRPr="00857C5D">
        <w:rPr>
          <w:i/>
          <w:iCs/>
        </w:rPr>
        <w:t>SP-CSI-MultiplexingMode</w:t>
      </w:r>
      <w:r w:rsidRPr="00857C5D">
        <w:t xml:space="preserve"> in </w:t>
      </w:r>
      <w:r w:rsidRPr="00857C5D">
        <w:rPr>
          <w:i/>
          <w:iCs/>
        </w:rPr>
        <w:t>CSI-SemiPersistenetOnPUSCH-TriggerStateList</w:t>
      </w:r>
      <w:r w:rsidRPr="00857C5D">
        <w:t xml:space="preserve"> is enabled and the first and second nominal repetitions are the same as the first and second actual repetitions </w:t>
      </w:r>
      <w:r w:rsidRPr="00857C5D">
        <w:rPr>
          <w:rFonts w:eastAsia="Batang"/>
        </w:rPr>
        <w:t xml:space="preserve">and the UCI other than CSI report(s) are not multiplexed on PUSCH, </w:t>
      </w:r>
      <w:r w:rsidRPr="00857C5D">
        <w:t>the CSI report(s) is transmitted separately on the first actual repetition and the second actual repetition</w:t>
      </w:r>
    </w:p>
    <w:p w14:paraId="64D1BF14" w14:textId="77777777" w:rsidR="00AD2925" w:rsidRPr="00857C5D" w:rsidRDefault="00AD2925" w:rsidP="005D3EFD">
      <w:pPr>
        <w:pStyle w:val="B1"/>
      </w:pPr>
      <w:r w:rsidRPr="00857C5D">
        <w:t>-</w:t>
      </w:r>
      <w:r w:rsidRPr="00857C5D">
        <w:tab/>
        <w:t>otherwise, the CSI report(s) is transmitted only on the first actual repetition.</w:t>
      </w:r>
    </w:p>
    <w:p w14:paraId="5D9C5AD3" w14:textId="77777777" w:rsidR="00AD2925" w:rsidRPr="00857C5D" w:rsidRDefault="00AD2925" w:rsidP="005D3EFD">
      <w:pPr>
        <w:jc w:val="center"/>
      </w:pPr>
      <w:r w:rsidRPr="00857C5D">
        <w:t>&lt;omitted text&gt;</w:t>
      </w:r>
    </w:p>
    <w:p w14:paraId="52553475" w14:textId="77777777" w:rsidR="00AD2925" w:rsidRPr="00857C5D" w:rsidRDefault="00AD2925" w:rsidP="005D3EFD">
      <w:pPr>
        <w:pStyle w:val="Heading4"/>
        <w:rPr>
          <w:color w:val="000000"/>
        </w:rPr>
      </w:pPr>
      <w:bookmarkStart w:id="1422" w:name="_Toc11352152"/>
      <w:bookmarkStart w:id="1423" w:name="_Toc20318042"/>
      <w:bookmarkStart w:id="1424" w:name="_Toc27299940"/>
      <w:bookmarkStart w:id="1425" w:name="_Toc29673214"/>
      <w:bookmarkStart w:id="1426" w:name="_Toc29673355"/>
      <w:bookmarkStart w:id="1427" w:name="_Toc29674348"/>
      <w:bookmarkStart w:id="1428" w:name="_Toc36645578"/>
      <w:bookmarkStart w:id="1429" w:name="_Toc45810623"/>
      <w:bookmarkStart w:id="1430" w:name="_Toc130409828"/>
      <w:r w:rsidRPr="00857C5D">
        <w:rPr>
          <w:color w:val="000000"/>
        </w:rPr>
        <w:t>6.1.4.2</w:t>
      </w:r>
      <w:r w:rsidRPr="00857C5D">
        <w:rPr>
          <w:color w:val="000000"/>
        </w:rPr>
        <w:tab/>
        <w:t>Transport block size determination</w:t>
      </w:r>
      <w:bookmarkEnd w:id="1422"/>
      <w:bookmarkEnd w:id="1423"/>
      <w:bookmarkEnd w:id="1424"/>
      <w:bookmarkEnd w:id="1425"/>
      <w:bookmarkEnd w:id="1426"/>
      <w:bookmarkEnd w:id="1427"/>
      <w:bookmarkEnd w:id="1428"/>
      <w:bookmarkEnd w:id="1429"/>
      <w:bookmarkEnd w:id="1430"/>
    </w:p>
    <w:p w14:paraId="29CA443F" w14:textId="77777777" w:rsidR="00AD2925" w:rsidRPr="00857C5D" w:rsidRDefault="00AD2925" w:rsidP="005D3EFD">
      <w:pPr>
        <w:rPr>
          <w:ins w:id="1431" w:author="Mihai Enescu" w:date="2023-05-25T15:06:00Z"/>
        </w:rPr>
      </w:pPr>
      <w:ins w:id="1432" w:author="Mihai Enescu" w:date="2023-05-25T15:09:00Z">
        <w:r w:rsidRPr="00857C5D">
          <w:t>For eight antenna ports PUSCH transmission, w</w:t>
        </w:r>
      </w:ins>
      <w:ins w:id="1433" w:author="Mihai Enescu" w:date="2023-05-25T15:07:00Z">
        <w:r w:rsidRPr="00857C5D">
          <w:t xml:space="preserve">hen </w:t>
        </w:r>
      </w:ins>
      <w:ins w:id="1434" w:author="Mihai Enescu" w:date="2023-06-07T18:19:00Z">
        <w:r w:rsidRPr="00857C5D">
          <w:t xml:space="preserve">the number of </w:t>
        </w:r>
      </w:ins>
      <w:ins w:id="1435" w:author="Mihai Enescu" w:date="2023-05-25T15:09:00Z">
        <w:r w:rsidRPr="00857C5D">
          <w:t>PUSCH transmission layer</w:t>
        </w:r>
      </w:ins>
      <w:ins w:id="1436" w:author="Mihai Enescu" w:date="2023-06-07T18:19:00Z">
        <w:r w:rsidRPr="00857C5D">
          <w:t>s</w:t>
        </w:r>
      </w:ins>
      <w:ins w:id="1437" w:author="Mihai Enescu" w:date="2023-05-25T15:09:00Z">
        <w:r w:rsidRPr="00857C5D">
          <w:t xml:space="preserve"> is greater than 4, </w:t>
        </w:r>
      </w:ins>
      <w:ins w:id="1438" w:author="Mihai Enescu" w:date="2023-05-25T15:11:00Z">
        <w:r w:rsidRPr="00857C5D">
          <w:t>two co</w:t>
        </w:r>
      </w:ins>
      <w:ins w:id="1439" w:author="Mihai Enescu" w:date="2023-05-25T15:12:00Z">
        <w:r w:rsidRPr="00857C5D">
          <w:t>de</w:t>
        </w:r>
      </w:ins>
      <w:ins w:id="1440" w:author="Mihai Enescu" w:date="2023-05-25T15:11:00Z">
        <w:r w:rsidRPr="00857C5D">
          <w:t>word</w:t>
        </w:r>
      </w:ins>
      <w:ins w:id="1441" w:author="Mihai Enescu" w:date="2023-06-07T18:19:00Z">
        <w:r w:rsidRPr="00857C5D">
          <w:t>s are</w:t>
        </w:r>
      </w:ins>
      <w:ins w:id="1442" w:author="Mihai Enescu" w:date="2023-05-25T15:11:00Z">
        <w:r w:rsidRPr="00857C5D">
          <w:t xml:space="preserve"> </w:t>
        </w:r>
      </w:ins>
      <w:ins w:id="1443" w:author="Mihai Enescu" w:date="2023-06-07T18:19:00Z">
        <w:r w:rsidRPr="00857C5D">
          <w:t>transmitted</w:t>
        </w:r>
      </w:ins>
      <w:ins w:id="1444" w:author="Mihai Enescu" w:date="2023-05-25T15:11:00Z">
        <w:r w:rsidRPr="00857C5D">
          <w:t xml:space="preserve">. </w:t>
        </w:r>
      </w:ins>
    </w:p>
    <w:p w14:paraId="4FA8F343" w14:textId="77777777" w:rsidR="00AD2925" w:rsidRPr="00857C5D" w:rsidRDefault="00AD2925" w:rsidP="005D3EFD">
      <w:pPr>
        <w:rPr>
          <w:ins w:id="1445" w:author="Mihai Enescu" w:date="2023-05-25T15:05:00Z"/>
        </w:rPr>
      </w:pPr>
      <w:ins w:id="1446" w:author="Mihai Enescu" w:date="2023-05-25T15:05:00Z">
        <w:r w:rsidRPr="00857C5D">
          <w:t>I</w:t>
        </w:r>
      </w:ins>
      <w:ins w:id="1447" w:author="Mihai Enescu" w:date="2023-06-04T14:29:00Z">
        <w:r w:rsidRPr="00857C5D">
          <w:t>f</w:t>
        </w:r>
      </w:ins>
      <w:ins w:id="1448" w:author="Mihai Enescu" w:date="2023-05-25T15:05:00Z">
        <w:r w:rsidRPr="00857C5D">
          <w:t xml:space="preserve"> the higher layer parameter </w:t>
        </w:r>
        <w:r w:rsidRPr="00857C5D">
          <w:rPr>
            <w:i/>
          </w:rPr>
          <w:t>max</w:t>
        </w:r>
      </w:ins>
      <w:ins w:id="1449" w:author="Mihai Enescu" w:date="2023-06-07T18:19:00Z">
        <w:r w:rsidRPr="00857C5D">
          <w:rPr>
            <w:i/>
          </w:rPr>
          <w:t xml:space="preserve">Rank </w:t>
        </w:r>
        <w:r w:rsidRPr="00857C5D">
          <w:t>or</w:t>
        </w:r>
        <w:r w:rsidRPr="00857C5D">
          <w:rPr>
            <w:i/>
          </w:rPr>
          <w:t xml:space="preserve"> maxMIMO-Layers</w:t>
        </w:r>
      </w:ins>
      <w:ins w:id="1450" w:author="Mihai Enescu" w:date="2023-05-25T15:05:00Z">
        <w:r w:rsidRPr="00857C5D">
          <w:rPr>
            <w:i/>
          </w:rPr>
          <w:t xml:space="preserve"> </w:t>
        </w:r>
        <w:r w:rsidRPr="00857C5D">
          <w:rPr>
            <w:iCs/>
          </w:rPr>
          <w:t>in</w:t>
        </w:r>
        <w:r w:rsidRPr="00857C5D">
          <w:rPr>
            <w:i/>
          </w:rPr>
          <w:t xml:space="preserve"> P</w:t>
        </w:r>
      </w:ins>
      <w:ins w:id="1451" w:author="Mihai Enescu" w:date="2023-06-04T14:30:00Z">
        <w:r w:rsidRPr="00857C5D">
          <w:rPr>
            <w:i/>
          </w:rPr>
          <w:t>U</w:t>
        </w:r>
      </w:ins>
      <w:ins w:id="1452" w:author="Mihai Enescu" w:date="2023-05-25T15:05:00Z">
        <w:r w:rsidRPr="00857C5D">
          <w:rPr>
            <w:i/>
          </w:rPr>
          <w:t>SCH-config</w:t>
        </w:r>
        <w:r w:rsidRPr="00857C5D">
          <w:t xml:space="preserve"> </w:t>
        </w:r>
      </w:ins>
      <w:ins w:id="1453" w:author="Mihai Enescu" w:date="2023-06-07T18:20:00Z">
        <w:r w:rsidRPr="00857C5D">
          <w:t>is greater than 4</w:t>
        </w:r>
      </w:ins>
      <w:ins w:id="1454" w:author="Mihai Enescu" w:date="2023-05-25T15:05:00Z">
        <w:r w:rsidRPr="00857C5D">
          <w:t xml:space="preserve">, then one of the two transport blocks is disabled by DCI format </w:t>
        </w:r>
      </w:ins>
      <w:ins w:id="1455" w:author="Mihai Enescu" w:date="2023-06-08T17:58:00Z">
        <w:r w:rsidRPr="00857C5D">
          <w:rPr>
            <w:lang w:val="en-FI"/>
          </w:rPr>
          <w:t>0</w:t>
        </w:r>
      </w:ins>
      <w:ins w:id="1456" w:author="Mihai Enescu" w:date="2023-05-25T15:05:00Z">
        <w:r w:rsidRPr="00857C5D">
          <w:t xml:space="preserve">_1 if </w:t>
        </w:r>
        <w:r w:rsidRPr="00857C5D">
          <w:rPr>
            <w:i/>
          </w:rPr>
          <w:t>I</w:t>
        </w:r>
        <w:r w:rsidRPr="00857C5D">
          <w:rPr>
            <w:i/>
            <w:vertAlign w:val="subscript"/>
          </w:rPr>
          <w:t xml:space="preserve">MCS </w:t>
        </w:r>
        <w:r w:rsidRPr="00857C5D">
          <w:t xml:space="preserve">= 26 and if </w:t>
        </w:r>
        <w:r w:rsidRPr="00857C5D">
          <w:rPr>
            <w:i/>
          </w:rPr>
          <w:t>rv</w:t>
        </w:r>
        <w:r w:rsidRPr="00857C5D">
          <w:rPr>
            <w:i/>
            <w:vertAlign w:val="subscript"/>
          </w:rPr>
          <w:t>id</w:t>
        </w:r>
        <w:r w:rsidRPr="00857C5D">
          <w:t xml:space="preserve"> = 1 for the corresponding transport block. If both </w:t>
        </w:r>
        <w:r w:rsidRPr="00857C5D">
          <w:lastRenderedPageBreak/>
          <w:t>transport blocks are enabled, transport block 1 and 2 are mapped to codeword 0 and 1 respectively. If only one transport block is enabled, then the enabled transport block is always mapped to the first codeword.</w:t>
        </w:r>
      </w:ins>
    </w:p>
    <w:p w14:paraId="1F892B08" w14:textId="77777777" w:rsidR="00AD2925" w:rsidRPr="00857C5D" w:rsidRDefault="00AD2925" w:rsidP="005D3EFD">
      <w:pPr>
        <w:rPr>
          <w:color w:val="000000"/>
        </w:rPr>
      </w:pPr>
      <w:r w:rsidRPr="00857C5D">
        <w:rPr>
          <w:color w:val="000000"/>
        </w:rPr>
        <w:t xml:space="preserve">For a PUSCH scheduled by RAR UL grant or </w:t>
      </w:r>
    </w:p>
    <w:p w14:paraId="6C4495A4" w14:textId="77777777" w:rsidR="00AD2925" w:rsidRPr="00857C5D" w:rsidRDefault="00AD2925" w:rsidP="005D3EFD">
      <w:pPr>
        <w:rPr>
          <w:color w:val="000000"/>
        </w:rPr>
      </w:pPr>
      <w:r w:rsidRPr="00857C5D">
        <w:rPr>
          <w:color w:val="000000"/>
        </w:rPr>
        <w:t>for a PUSCH scheduled by fallbackRAR UL grant or</w:t>
      </w:r>
    </w:p>
    <w:p w14:paraId="1E2D9636" w14:textId="77777777" w:rsidR="00AD2925" w:rsidRPr="00857C5D" w:rsidRDefault="00AD2925" w:rsidP="005D3EFD">
      <w:pPr>
        <w:rPr>
          <w:color w:val="000000"/>
        </w:rPr>
      </w:pPr>
      <w:r w:rsidRPr="00857C5D">
        <w:rPr>
          <w:color w:val="000000"/>
        </w:rPr>
        <w:t xml:space="preserve">for a PUSCH scheduled by a DCI format 0_0 with CRC scrambled by C-RNTI, MCS-C-RNTI, TC-RNTI, CS-RNTI, or </w:t>
      </w:r>
    </w:p>
    <w:p w14:paraId="55E8632B" w14:textId="77777777" w:rsidR="00AD2925" w:rsidRPr="00857C5D" w:rsidRDefault="00AD2925" w:rsidP="005D3EFD">
      <w:pPr>
        <w:rPr>
          <w:color w:val="000000"/>
        </w:rPr>
      </w:pPr>
      <w:r w:rsidRPr="00857C5D">
        <w:rPr>
          <w:color w:val="000000"/>
        </w:rPr>
        <w:t xml:space="preserve">for a PUSCH scheduled by a DCI format 0_1 or DCI format 0_2 with CRC scrambled by C-RNTI, MCS-C-RNTI, CS-RNTI, or </w:t>
      </w:r>
    </w:p>
    <w:p w14:paraId="4F314262" w14:textId="77777777" w:rsidR="00AD2925" w:rsidRPr="00857C5D" w:rsidRDefault="00AD2925" w:rsidP="005D3EFD">
      <w:pPr>
        <w:rPr>
          <w:color w:val="000000"/>
        </w:rPr>
      </w:pPr>
      <w:r w:rsidRPr="00857C5D">
        <w:rPr>
          <w:color w:val="000000"/>
        </w:rPr>
        <w:t>for a PUSCH transmission with configured grant, or</w:t>
      </w:r>
    </w:p>
    <w:p w14:paraId="2FCC9AAB" w14:textId="77777777" w:rsidR="00AD2925" w:rsidRPr="00857C5D" w:rsidRDefault="00AD2925" w:rsidP="005D3EFD">
      <w:pPr>
        <w:rPr>
          <w:color w:val="000000"/>
        </w:rPr>
      </w:pPr>
      <w:r w:rsidRPr="00857C5D">
        <w:rPr>
          <w:color w:val="000000"/>
        </w:rPr>
        <w:t>for a MsgA PUSCH transmission,</w:t>
      </w:r>
    </w:p>
    <w:p w14:paraId="57566FA1" w14:textId="77777777" w:rsidR="00AD2925" w:rsidRPr="00857C5D" w:rsidRDefault="00AD2925" w:rsidP="005D3EFD">
      <w:pPr>
        <w:rPr>
          <w:color w:val="000000"/>
        </w:rPr>
      </w:pPr>
      <w:r w:rsidRPr="00857C5D">
        <w:rPr>
          <w:color w:val="000000"/>
        </w:rPr>
        <w:t>if</w:t>
      </w:r>
    </w:p>
    <w:p w14:paraId="2A0567B4" w14:textId="77777777" w:rsidR="00AD2925" w:rsidRPr="00857C5D" w:rsidRDefault="00AD2925" w:rsidP="005D3EFD">
      <w:pPr>
        <w:pStyle w:val="B1"/>
      </w:pPr>
      <w:r w:rsidRPr="00857C5D">
        <w:t>-</w:t>
      </w:r>
      <w:r w:rsidRPr="00857C5D">
        <w:tab/>
      </w:r>
      <w:r w:rsidRPr="00857C5D">
        <w:rPr>
          <w:position w:val="-10"/>
        </w:rPr>
        <w:object w:dxaOrig="1180" w:dyaOrig="300" w14:anchorId="23BF5205">
          <v:shape id="_x0000_i1074" type="#_x0000_t75" style="width:56.45pt;height:15.55pt" o:ole="">
            <v:imagedata r:id="rId118" o:title=""/>
          </v:shape>
          <o:OLEObject Type="Embed" ProgID="Equation.3" ShapeID="_x0000_i1074" DrawAspect="Content" ObjectID="_1755551853" r:id="rId119"/>
        </w:object>
      </w:r>
      <w:r w:rsidRPr="00857C5D">
        <w:t>and transform precoding is disabled and</w:t>
      </w:r>
      <w:r w:rsidRPr="00857C5D">
        <w:rPr>
          <w:lang w:val="en-US"/>
        </w:rPr>
        <w:t xml:space="preserve"> </w:t>
      </w:r>
      <w:r w:rsidRPr="00857C5D">
        <w:t>Table 5.1.3.1-</w:t>
      </w:r>
      <w:r w:rsidRPr="00857C5D">
        <w:rPr>
          <w:lang w:val="en-US"/>
        </w:rPr>
        <w:t>2 is used</w:t>
      </w:r>
      <w:r w:rsidRPr="00857C5D">
        <w:t>, or</w:t>
      </w:r>
    </w:p>
    <w:p w14:paraId="2C6833AB" w14:textId="77777777" w:rsidR="00AD2925" w:rsidRPr="00857C5D" w:rsidRDefault="00AD2925" w:rsidP="005D3EFD">
      <w:pPr>
        <w:pStyle w:val="B1"/>
      </w:pPr>
      <w:r w:rsidRPr="00857C5D">
        <w:t>-</w:t>
      </w:r>
      <w:r w:rsidRPr="00857C5D">
        <w:tab/>
      </w:r>
      <w:r w:rsidRPr="00857C5D">
        <w:rPr>
          <w:position w:val="-10"/>
        </w:rPr>
        <w:object w:dxaOrig="1180" w:dyaOrig="300" w14:anchorId="7DBA6154">
          <v:shape id="_x0000_i1075" type="#_x0000_t75" style="width:56.45pt;height:15.55pt" o:ole="">
            <v:imagedata r:id="rId120" o:title=""/>
          </v:shape>
          <o:OLEObject Type="Embed" ProgID="Equation.3" ShapeID="_x0000_i1075" DrawAspect="Content" ObjectID="_1755551854" r:id="rId121"/>
        </w:object>
      </w:r>
      <w:r w:rsidRPr="00857C5D">
        <w:t xml:space="preserve"> and transform precoding is disabled and </w:t>
      </w:r>
      <w:r w:rsidRPr="00857C5D">
        <w:rPr>
          <w:lang w:val="en-US"/>
        </w:rPr>
        <w:t xml:space="preserve">a table other than </w:t>
      </w:r>
      <w:r w:rsidRPr="00857C5D">
        <w:t xml:space="preserve">Table </w:t>
      </w:r>
      <w:r w:rsidRPr="00857C5D">
        <w:rPr>
          <w:lang w:val="en-US"/>
        </w:rPr>
        <w:t>5</w:t>
      </w:r>
      <w:r w:rsidRPr="00857C5D">
        <w:t>.1.</w:t>
      </w:r>
      <w:r w:rsidRPr="00857C5D">
        <w:rPr>
          <w:lang w:val="en-US"/>
        </w:rPr>
        <w:t>3</w:t>
      </w:r>
      <w:r w:rsidRPr="00857C5D">
        <w:t>.1-2</w:t>
      </w:r>
      <w:r w:rsidRPr="00857C5D">
        <w:rPr>
          <w:lang w:val="en-US"/>
        </w:rPr>
        <w:t xml:space="preserve"> is used</w:t>
      </w:r>
      <w:r w:rsidRPr="00857C5D">
        <w:t xml:space="preserve">, or </w:t>
      </w:r>
    </w:p>
    <w:p w14:paraId="3492E157" w14:textId="77777777" w:rsidR="00AD2925" w:rsidRPr="00857C5D" w:rsidRDefault="00AD2925" w:rsidP="005D3EFD">
      <w:pPr>
        <w:pStyle w:val="B1"/>
        <w:rPr>
          <w:rFonts w:eastAsia="Batang"/>
          <w:lang w:eastAsia="ko-KR"/>
        </w:rPr>
      </w:pPr>
      <w:r w:rsidRPr="00857C5D">
        <w:t>-</w:t>
      </w:r>
      <w:r w:rsidRPr="00857C5D">
        <w:tab/>
      </w:r>
      <w:r w:rsidRPr="00857C5D">
        <w:rPr>
          <w:position w:val="-10"/>
        </w:rPr>
        <w:object w:dxaOrig="1180" w:dyaOrig="300" w14:anchorId="7234D9B6">
          <v:shape id="_x0000_i1076" type="#_x0000_t75" style="width:56.45pt;height:15.55pt" o:ole="">
            <v:imagedata r:id="rId122" o:title=""/>
          </v:shape>
          <o:OLEObject Type="Embed" ProgID="Equation.3" ShapeID="_x0000_i1076" DrawAspect="Content" ObjectID="_1755551855" r:id="rId123"/>
        </w:object>
      </w:r>
      <w:r w:rsidRPr="00857C5D">
        <w:t xml:space="preserve"> and transform precoding is enabled, the UE shall first determine the TBS</w:t>
      </w:r>
      <w:r w:rsidRPr="00857C5D">
        <w:rPr>
          <w:rFonts w:eastAsia="Batang"/>
          <w:lang w:eastAsia="ko-KR"/>
        </w:rPr>
        <w:t xml:space="preserve"> as specified below:</w:t>
      </w:r>
    </w:p>
    <w:p w14:paraId="01DBA59E" w14:textId="77777777" w:rsidR="00AD2925" w:rsidRPr="00857C5D" w:rsidRDefault="00AD2925" w:rsidP="005D3EFD">
      <w:pPr>
        <w:pStyle w:val="ListParagraph"/>
        <w:ind w:left="567"/>
        <w:rPr>
          <w:rFonts w:ascii="Times New Roman" w:hAnsi="Times New Roman"/>
          <w:color w:val="000000"/>
          <w:sz w:val="20"/>
          <w:szCs w:val="20"/>
          <w:lang w:eastAsia="ko-KR"/>
        </w:rPr>
      </w:pPr>
      <w:r w:rsidRPr="00857C5D">
        <w:rPr>
          <w:rFonts w:ascii="Times New Roman" w:hAnsi="Times New Roman"/>
          <w:color w:val="000000"/>
          <w:sz w:val="20"/>
          <w:szCs w:val="20"/>
          <w:lang w:eastAsia="ko-KR"/>
        </w:rPr>
        <w:t>The UE shall first determine the number of REs (</w:t>
      </w:r>
      <w:r w:rsidRPr="00857C5D">
        <w:rPr>
          <w:rFonts w:ascii="Times New Roman" w:hAnsi="Times New Roman"/>
          <w:i/>
          <w:color w:val="000000"/>
          <w:sz w:val="20"/>
          <w:szCs w:val="20"/>
          <w:lang w:eastAsia="ko-KR"/>
        </w:rPr>
        <w:t>N</w:t>
      </w:r>
      <w:r w:rsidRPr="00857C5D">
        <w:rPr>
          <w:rFonts w:ascii="Times New Roman" w:hAnsi="Times New Roman"/>
          <w:i/>
          <w:color w:val="000000"/>
          <w:sz w:val="20"/>
          <w:szCs w:val="20"/>
          <w:vertAlign w:val="subscript"/>
          <w:lang w:eastAsia="ko-KR"/>
        </w:rPr>
        <w:t>RE</w:t>
      </w:r>
      <w:r w:rsidRPr="00857C5D">
        <w:rPr>
          <w:rFonts w:ascii="Times New Roman" w:hAnsi="Times New Roman"/>
          <w:color w:val="000000"/>
          <w:sz w:val="20"/>
          <w:szCs w:val="20"/>
          <w:lang w:eastAsia="ko-KR"/>
        </w:rPr>
        <w:t xml:space="preserve">) within the slot: </w:t>
      </w:r>
    </w:p>
    <w:p w14:paraId="626D5E29" w14:textId="77777777" w:rsidR="00AD2925" w:rsidRPr="00857C5D" w:rsidRDefault="00AD2925" w:rsidP="005D3EFD">
      <w:pPr>
        <w:pStyle w:val="B2"/>
        <w:rPr>
          <w:lang w:eastAsia="ko-KR"/>
        </w:rPr>
      </w:pPr>
      <w:r w:rsidRPr="00857C5D">
        <w:rPr>
          <w:lang w:eastAsia="ko-KR"/>
        </w:rPr>
        <w:t>-</w:t>
      </w:r>
      <w:r w:rsidRPr="00857C5D">
        <w:rPr>
          <w:lang w:eastAsia="ko-KR"/>
        </w:rPr>
        <w:tab/>
        <w:t xml:space="preserve">A UE first determines the number of REs allocated for PUSCH within a PRB </w:t>
      </w:r>
      <w:r w:rsidRPr="00857C5D">
        <w:rPr>
          <w:position w:val="-10"/>
          <w:lang w:eastAsia="ko-KR"/>
        </w:rPr>
        <w:object w:dxaOrig="540" w:dyaOrig="340" w14:anchorId="7091013E">
          <v:shape id="_x0000_i1077" type="#_x0000_t75" style="width:25.9pt;height:15.55pt" o:ole="">
            <v:imagedata r:id="rId124" o:title=""/>
          </v:shape>
          <o:OLEObject Type="Embed" ProgID="Equation.3" ShapeID="_x0000_i1077" DrawAspect="Content" ObjectID="_1755551856" r:id="rId125"/>
        </w:object>
      </w:r>
      <w:r w:rsidRPr="00857C5D">
        <w:rPr>
          <w:lang w:eastAsia="ko-KR"/>
        </w:rPr>
        <w:t xml:space="preserve"> by </w:t>
      </w:r>
    </w:p>
    <w:p w14:paraId="18C23AD8" w14:textId="77777777" w:rsidR="00AD2925" w:rsidRPr="00857C5D" w:rsidRDefault="00AD2925" w:rsidP="005D3EFD">
      <w:pPr>
        <w:pStyle w:val="B2"/>
        <w:rPr>
          <w:lang w:val="en-US" w:eastAsia="ko-KR"/>
        </w:rPr>
      </w:pPr>
      <w:r w:rsidRPr="00857C5D">
        <w:rPr>
          <w:lang w:eastAsia="ko-KR"/>
        </w:rPr>
        <w:t>-</w:t>
      </w:r>
      <w:r w:rsidRPr="00857C5D">
        <w:rPr>
          <w:lang w:eastAsia="ko-KR"/>
        </w:rPr>
        <w:tab/>
      </w:r>
      <w:r w:rsidRPr="00857C5D">
        <w:rPr>
          <w:position w:val="-12"/>
          <w:lang w:eastAsia="ko-KR"/>
        </w:rPr>
        <w:object w:dxaOrig="3040" w:dyaOrig="360" w14:anchorId="05E9978C">
          <v:shape id="_x0000_i1078" type="#_x0000_t75" style="width:149.75pt;height:20.75pt" o:ole="">
            <v:imagedata r:id="rId126" o:title=""/>
          </v:shape>
          <o:OLEObject Type="Embed" ProgID="Equation.3" ShapeID="_x0000_i1078" DrawAspect="Content" ObjectID="_1755551857" r:id="rId127"/>
        </w:object>
      </w:r>
      <w:r w:rsidRPr="00857C5D">
        <w:rPr>
          <w:lang w:eastAsia="ko-KR"/>
        </w:rPr>
        <w:t>, where</w:t>
      </w:r>
      <w:r w:rsidRPr="00857C5D">
        <w:rPr>
          <w:position w:val="-10"/>
          <w:lang w:eastAsia="ko-KR"/>
        </w:rPr>
        <w:object w:dxaOrig="859" w:dyaOrig="340" w14:anchorId="6D677840">
          <v:shape id="_x0000_i1079" type="#_x0000_t75" style="width:46.1pt;height:15.55pt" o:ole="">
            <v:imagedata r:id="rId128" o:title=""/>
          </v:shape>
          <o:OLEObject Type="Embed" ProgID="Equation.3" ShapeID="_x0000_i1079" DrawAspect="Content" ObjectID="_1755551858" r:id="rId129"/>
        </w:object>
      </w:r>
      <w:r w:rsidRPr="00857C5D">
        <w:rPr>
          <w:lang w:eastAsia="ko-KR"/>
        </w:rPr>
        <w:t xml:space="preserve"> is the number of subcarriers in the frequency domain in a physical resource block, </w:t>
      </w:r>
      <w:r w:rsidRPr="00857C5D">
        <w:rPr>
          <w:position w:val="-14"/>
          <w:lang w:eastAsia="ko-KR"/>
        </w:rPr>
        <w:object w:dxaOrig="540" w:dyaOrig="380" w14:anchorId="357D1767">
          <v:shape id="_x0000_i1080" type="#_x0000_t75" style="width:25.9pt;height:20.75pt" o:ole="">
            <v:imagedata r:id="rId130" o:title=""/>
          </v:shape>
          <o:OLEObject Type="Embed" ProgID="Equation.3" ShapeID="_x0000_i1080" DrawAspect="Content" ObjectID="_1755551859" r:id="rId131"/>
        </w:object>
      </w:r>
      <w:r w:rsidRPr="00857C5D">
        <w:rPr>
          <w:lang w:eastAsia="ko-KR"/>
        </w:rPr>
        <w:t xml:space="preserve"> </w:t>
      </w:r>
      <w:r w:rsidRPr="00857C5D">
        <w:rPr>
          <w:lang w:eastAsia="ko-KR"/>
        </w:rPr>
        <w:fldChar w:fldCharType="begin"/>
      </w:r>
      <w:r w:rsidRPr="00857C5D">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857C5D">
        <w:rPr>
          <w:lang w:eastAsia="ko-KR"/>
        </w:rPr>
        <w:instrText xml:space="preserve"> </w:instrText>
      </w:r>
      <w:r w:rsidRPr="00857C5D">
        <w:rPr>
          <w:lang w:eastAsia="ko-KR"/>
        </w:rPr>
        <w:fldChar w:fldCharType="end"/>
      </w:r>
      <w:r w:rsidRPr="00857C5D">
        <w:rPr>
          <w:lang w:eastAsia="ko-KR"/>
        </w:rPr>
        <w:t xml:space="preserve">is the number of symbols </w:t>
      </w:r>
      <w:r w:rsidRPr="00857C5D">
        <w:rPr>
          <w:i/>
          <w:lang w:eastAsia="ko-KR"/>
        </w:rPr>
        <w:t>L</w:t>
      </w:r>
      <w:r w:rsidRPr="00857C5D">
        <w:rPr>
          <w:lang w:eastAsia="ko-KR"/>
        </w:rPr>
        <w:t xml:space="preserve"> of the PUSCH allocation according to Clause 6.1.2.1 for scheduled PUSCH o</w:t>
      </w:r>
      <w:r w:rsidRPr="00857C5D">
        <w:rPr>
          <w:lang w:val="en-US" w:eastAsia="ko-KR"/>
        </w:rPr>
        <w:t>r</w:t>
      </w:r>
      <w:r w:rsidRPr="00857C5D">
        <w:rPr>
          <w:lang w:eastAsia="ko-KR"/>
        </w:rPr>
        <w:t xml:space="preserve"> Clause 6.1.2.3 for configured PUSCH, </w:t>
      </w:r>
      <w:r w:rsidRPr="00857C5D">
        <w:rPr>
          <w:position w:val="-10"/>
          <w:lang w:eastAsia="ko-KR"/>
        </w:rPr>
        <w:object w:dxaOrig="639" w:dyaOrig="340" w14:anchorId="1AF7907A">
          <v:shape id="_x0000_i1081" type="#_x0000_t75" style="width:25.9pt;height:15.55pt" o:ole="">
            <v:imagedata r:id="rId132" o:title=""/>
          </v:shape>
          <o:OLEObject Type="Embed" ProgID="Equation.3" ShapeID="_x0000_i1081" DrawAspect="Content" ObjectID="_1755551860" r:id="rId133"/>
        </w:object>
      </w:r>
      <w:r w:rsidRPr="00857C5D">
        <w:rPr>
          <w:lang w:eastAsia="ko-KR"/>
        </w:rPr>
        <w:t xml:space="preserve"> is the number of REs for DM-RS per PRB in the allocated duration including the overhead of the DM-RS CDM groups</w:t>
      </w:r>
      <w:r w:rsidRPr="00857C5D">
        <w:t xml:space="preserve"> </w:t>
      </w:r>
      <w:r w:rsidRPr="00857C5D">
        <w:rPr>
          <w:lang w:eastAsia="ko-KR"/>
        </w:rPr>
        <w:t>without data, as described for PUSCH with a configured grant in Clause 6.1.2.3 or as indicated by DCI format 0_1</w:t>
      </w:r>
      <w:r w:rsidRPr="00857C5D">
        <w:rPr>
          <w:lang w:val="en-US" w:eastAsia="ko-KR"/>
        </w:rPr>
        <w:t xml:space="preserve"> </w:t>
      </w:r>
      <w:r w:rsidRPr="00857C5D">
        <w:rPr>
          <w:lang w:eastAsia="ko-KR"/>
        </w:rPr>
        <w:t xml:space="preserve">or </w:t>
      </w:r>
      <w:r w:rsidRPr="00857C5D">
        <w:rPr>
          <w:lang w:val="en-US" w:eastAsia="ko-KR"/>
        </w:rPr>
        <w:t xml:space="preserve">DCI </w:t>
      </w:r>
      <w:r w:rsidRPr="00857C5D">
        <w:rPr>
          <w:lang w:eastAsia="ko-KR"/>
        </w:rPr>
        <w:t>format 0_2 or as described for DCI format 0_0 in Clause 6.2.2, and</w:t>
      </w:r>
      <w:r w:rsidRPr="00857C5D">
        <w:rPr>
          <w:lang w:val="en-US" w:eastAsia="ko-KR"/>
        </w:rPr>
        <w:t xml:space="preserve"> </w:t>
      </w:r>
      <w:r w:rsidRPr="00857C5D">
        <w:rPr>
          <w:position w:val="-10"/>
          <w:lang w:eastAsia="ko-KR"/>
        </w:rPr>
        <w:object w:dxaOrig="520" w:dyaOrig="340" w14:anchorId="266E6BCB">
          <v:shape id="_x0000_i1082" type="#_x0000_t75" style="width:25.9pt;height:20.75pt" o:ole="">
            <v:imagedata r:id="rId134" o:title=""/>
          </v:shape>
          <o:OLEObject Type="Embed" ProgID="Equation.3" ShapeID="_x0000_i1082" DrawAspect="Content" ObjectID="_1755551861" r:id="rId135"/>
        </w:object>
      </w:r>
      <w:r w:rsidRPr="00857C5D">
        <w:rPr>
          <w:lang w:eastAsia="ko-KR"/>
        </w:rPr>
        <w:t xml:space="preserve"> is the overhead configured by higher layer parameter </w:t>
      </w:r>
      <w:r w:rsidRPr="00857C5D">
        <w:rPr>
          <w:i/>
          <w:iCs/>
          <w:lang w:val="en-US"/>
        </w:rPr>
        <w:t xml:space="preserve">xOverhead </w:t>
      </w:r>
      <w:r w:rsidRPr="00857C5D">
        <w:rPr>
          <w:iCs/>
          <w:lang w:val="en-US"/>
        </w:rPr>
        <w:t>in</w:t>
      </w:r>
      <w:r w:rsidRPr="00857C5D">
        <w:rPr>
          <w:i/>
          <w:iCs/>
          <w:lang w:val="en-US"/>
        </w:rPr>
        <w:t xml:space="preserve"> </w:t>
      </w:r>
      <w:bookmarkStart w:id="1457" w:name="_Hlk512515248"/>
      <w:r w:rsidRPr="00857C5D">
        <w:rPr>
          <w:i/>
        </w:rPr>
        <w:t>PUSCH-ServingCellConfig</w:t>
      </w:r>
      <w:bookmarkEnd w:id="1457"/>
      <w:r w:rsidRPr="00857C5D">
        <w:rPr>
          <w:lang w:eastAsia="ko-KR"/>
        </w:rPr>
        <w:t xml:space="preserve">. If the </w:t>
      </w:r>
      <w:r w:rsidRPr="00857C5D">
        <w:rPr>
          <w:position w:val="-10"/>
          <w:lang w:eastAsia="ko-KR"/>
        </w:rPr>
        <w:object w:dxaOrig="520" w:dyaOrig="340" w14:anchorId="752A0B8E">
          <v:shape id="_x0000_i1083" type="#_x0000_t75" style="width:25.9pt;height:20.75pt" o:ole="">
            <v:imagedata r:id="rId134" o:title=""/>
          </v:shape>
          <o:OLEObject Type="Embed" ProgID="Equation.3" ShapeID="_x0000_i1083" DrawAspect="Content" ObjectID="_1755551862" r:id="rId136"/>
        </w:object>
      </w:r>
      <w:r w:rsidRPr="00857C5D">
        <w:rPr>
          <w:lang w:eastAsia="ko-KR"/>
        </w:rPr>
        <w:t xml:space="preserve"> is not configured (a value from 6, 12, or 18), the </w:t>
      </w:r>
      <w:r w:rsidRPr="00857C5D">
        <w:rPr>
          <w:position w:val="-10"/>
          <w:lang w:eastAsia="ko-KR"/>
        </w:rPr>
        <w:object w:dxaOrig="520" w:dyaOrig="340" w14:anchorId="690A4B5B">
          <v:shape id="_x0000_i1084" type="#_x0000_t75" style="width:25.9pt;height:20.75pt" o:ole="">
            <v:imagedata r:id="rId134" o:title=""/>
          </v:shape>
          <o:OLEObject Type="Embed" ProgID="Equation.3" ShapeID="_x0000_i1084" DrawAspect="Content" ObjectID="_1755551863" r:id="rId137"/>
        </w:object>
      </w:r>
      <w:r w:rsidRPr="00857C5D">
        <w:rPr>
          <w:lang w:eastAsia="ko-KR"/>
        </w:rPr>
        <w:t xml:space="preserve"> is assumed to be 0. For Msg3 or MsgA PUSCH transmission the </w:t>
      </w:r>
      <w:r w:rsidRPr="00857C5D">
        <w:rPr>
          <w:position w:val="-10"/>
          <w:lang w:eastAsia="ko-KR"/>
        </w:rPr>
        <w:object w:dxaOrig="520" w:dyaOrig="340" w14:anchorId="4AF9DD2A">
          <v:shape id="_x0000_i1085" type="#_x0000_t75" style="width:25.9pt;height:20.75pt" o:ole="">
            <v:imagedata r:id="rId134" o:title=""/>
          </v:shape>
          <o:OLEObject Type="Embed" ProgID="Equation.3" ShapeID="_x0000_i1085" DrawAspect="Content" ObjectID="_1755551864" r:id="rId138"/>
        </w:object>
      </w:r>
      <w:r w:rsidRPr="00857C5D">
        <w:rPr>
          <w:lang w:eastAsia="ko-KR"/>
        </w:rPr>
        <w:t xml:space="preserve"> is always set to 0.</w:t>
      </w:r>
      <w:r w:rsidRPr="00857C5D">
        <w:rPr>
          <w:lang w:val="en-US" w:eastAsia="ko-KR"/>
        </w:rPr>
        <w:t xml:space="preserve"> </w:t>
      </w:r>
      <w:r w:rsidRPr="00857C5D">
        <w:rPr>
          <w:lang w:eastAsia="ko-KR"/>
        </w:rPr>
        <w:t xml:space="preserve">In case of PUSCH repetition Type B, </w:t>
      </w:r>
      <w:r w:rsidRPr="00857C5D">
        <w:rPr>
          <w:position w:val="-10"/>
          <w:lang w:eastAsia="ko-KR"/>
        </w:rPr>
        <w:object w:dxaOrig="639" w:dyaOrig="340" w14:anchorId="6EA67ECE">
          <v:shape id="_x0000_i1086" type="#_x0000_t75" style="width:25.9pt;height:15.55pt" o:ole="">
            <v:imagedata r:id="rId132" o:title=""/>
          </v:shape>
          <o:OLEObject Type="Embed" ProgID="Equation.3" ShapeID="_x0000_i1086" DrawAspect="Content" ObjectID="_1755551865" r:id="rId139"/>
        </w:object>
      </w:r>
      <w:r w:rsidRPr="00857C5D">
        <w:rPr>
          <w:lang w:eastAsia="ko-KR"/>
        </w:rPr>
        <w:t xml:space="preserve"> is determined assuming a nominal repetition with the duration of </w:t>
      </w:r>
      <w:r w:rsidRPr="00857C5D">
        <w:rPr>
          <w:i/>
          <w:iCs/>
          <w:lang w:eastAsia="ko-KR"/>
        </w:rPr>
        <w:t>L</w:t>
      </w:r>
      <w:r w:rsidRPr="00857C5D">
        <w:rPr>
          <w:lang w:eastAsia="ko-KR"/>
        </w:rPr>
        <w:t xml:space="preserve"> symbols without segmentation.</w:t>
      </w:r>
    </w:p>
    <w:p w14:paraId="6E5822D1" w14:textId="77777777" w:rsidR="00AD2925" w:rsidRPr="00857C5D" w:rsidRDefault="00AD2925" w:rsidP="005D3EFD">
      <w:pPr>
        <w:pStyle w:val="B2"/>
        <w:rPr>
          <w:lang w:eastAsia="ko-KR"/>
        </w:rPr>
      </w:pPr>
      <w:r w:rsidRPr="00857C5D">
        <w:rPr>
          <w:lang w:eastAsia="ko-KR"/>
        </w:rPr>
        <w:t>-</w:t>
      </w:r>
      <w:r w:rsidRPr="00857C5D">
        <w:rPr>
          <w:lang w:eastAsia="ko-KR"/>
        </w:rPr>
        <w:tab/>
        <w:t xml:space="preserve">A UE determines the total number of REs allocated for PUSCH </w:t>
      </w:r>
      <w:r w:rsidRPr="00857C5D">
        <w:rPr>
          <w:position w:val="-10"/>
          <w:lang w:eastAsia="ko-KR"/>
        </w:rPr>
        <w:object w:dxaOrig="540" w:dyaOrig="360" w14:anchorId="045B89EB">
          <v:shape id="_x0000_i1087" type="#_x0000_t75" style="width:25.9pt;height:20.75pt" o:ole="">
            <v:imagedata r:id="rId140" o:title=""/>
          </v:shape>
          <o:OLEObject Type="Embed" ProgID="Equation.3" ShapeID="_x0000_i1087" DrawAspect="Content" ObjectID="_1755551866" r:id="rId141"/>
        </w:object>
      </w:r>
      <w:r w:rsidRPr="00857C5D">
        <w:rPr>
          <w:lang w:eastAsia="ko-KR"/>
        </w:rPr>
        <w:t xml:space="preserve"> as follows</w:t>
      </w:r>
    </w:p>
    <w:p w14:paraId="463CAE87" w14:textId="77777777" w:rsidR="00AD2925" w:rsidRPr="00857C5D" w:rsidRDefault="00AD2925" w:rsidP="005D3EFD">
      <w:pPr>
        <w:pStyle w:val="B3"/>
      </w:pPr>
      <w:r w:rsidRPr="00857C5D">
        <w:rPr>
          <w:lang w:eastAsia="ko-KR"/>
        </w:rPr>
        <w:t>-</w:t>
      </w:r>
      <w:r w:rsidRPr="00857C5D">
        <w:rPr>
          <w:lang w:eastAsia="ko-KR"/>
        </w:rPr>
        <w:tab/>
        <w:t xml:space="preserve">For TB processing over multiple slots, </w:t>
      </w:r>
      <m:oMath>
        <m:sSub>
          <m:sSubPr>
            <m:ctrlPr>
              <w:rPr>
                <w:rFonts w:ascii="Cambria Math" w:hAnsi="Cambria Math"/>
                <w:i/>
                <w:lang w:eastAsia="ko-KR"/>
              </w:rPr>
            </m:ctrlPr>
          </m:sSubPr>
          <m:e>
            <m:r>
              <w:rPr>
                <w:rFonts w:ascii="Cambria Math"/>
                <w:lang w:eastAsia="ko-KR"/>
              </w:rPr>
              <m:t>N</m:t>
            </m:r>
          </m:e>
          <m:sub>
            <m:r>
              <w:rPr>
                <w:rFonts w:ascii="Cambria Math"/>
                <w:lang w:eastAsia="ko-KR"/>
              </w:rPr>
              <m:t>RE</m:t>
            </m:r>
          </m:sub>
        </m:sSub>
        <m:r>
          <w:rPr>
            <w:rFonts w:ascii="Cambria Math"/>
            <w:lang w:eastAsia="ko-KR"/>
          </w:rPr>
          <m:t>=N</m:t>
        </m:r>
        <m:r>
          <w:rPr>
            <w:rFonts w:ascii="Cambria Math" w:hAnsi="Cambria Math" w:cs="Cambria Math"/>
            <w:lang w:eastAsia="ko-KR"/>
          </w:rPr>
          <m:t>*</m:t>
        </m:r>
        <m:func>
          <m:funcPr>
            <m:ctrlPr>
              <w:rPr>
                <w:rFonts w:ascii="Cambria Math" w:hAnsi="Cambria Math"/>
                <w:i/>
                <w:lang w:eastAsia="ko-KR"/>
              </w:rPr>
            </m:ctrlPr>
          </m:funcPr>
          <m:fName>
            <m:r>
              <w:rPr>
                <w:rFonts w:ascii="Cambria Math"/>
                <w:lang w:eastAsia="ko-KR"/>
              </w:rPr>
              <m:t>min</m:t>
            </m:r>
          </m:fName>
          <m:e>
            <m:d>
              <m:dPr>
                <m:ctrlPr>
                  <w:rPr>
                    <w:rFonts w:ascii="Cambria Math" w:hAnsi="Cambria Math"/>
                    <w:i/>
                    <w:lang w:eastAsia="ko-KR"/>
                  </w:rPr>
                </m:ctrlPr>
              </m:dPr>
              <m:e>
                <m:r>
                  <w:rPr>
                    <w:rFonts w:ascii="Cambria Math"/>
                    <w:lang w:eastAsia="ko-KR"/>
                  </w:rPr>
                  <m:t>156,</m:t>
                </m:r>
                <m:sSubSup>
                  <m:sSubSupPr>
                    <m:ctrlPr>
                      <w:rPr>
                        <w:rFonts w:ascii="Cambria Math" w:hAnsi="Cambria Math"/>
                        <w:i/>
                        <w:lang w:eastAsia="ko-KR"/>
                      </w:rPr>
                    </m:ctrlPr>
                  </m:sSubSupPr>
                  <m:e>
                    <m:r>
                      <w:rPr>
                        <w:rFonts w:ascii="Cambria Math"/>
                        <w:lang w:eastAsia="ko-KR"/>
                      </w:rPr>
                      <m:t>N</m:t>
                    </m:r>
                  </m:e>
                  <m:sub>
                    <m:r>
                      <w:rPr>
                        <w:rFonts w:ascii="Cambria Math"/>
                        <w:lang w:eastAsia="ko-KR"/>
                      </w:rPr>
                      <m:t>RE</m:t>
                    </m:r>
                  </m:sub>
                  <m:sup>
                    <m:r>
                      <w:rPr>
                        <w:rFonts w:ascii="Cambria Math"/>
                        <w:lang w:eastAsia="ko-KR"/>
                      </w:rPr>
                      <m:t>'</m:t>
                    </m:r>
                  </m:sup>
                </m:sSubSup>
              </m:e>
            </m:d>
          </m:e>
        </m:func>
        <m:r>
          <w:rPr>
            <w:rFonts w:ascii="Cambria Math" w:hAnsi="Cambria Math" w:cs="Cambria Math"/>
            <w:lang w:eastAsia="ko-KR"/>
          </w:rPr>
          <m:t>⋅</m:t>
        </m:r>
        <m:sSub>
          <m:sSubPr>
            <m:ctrlPr>
              <w:rPr>
                <w:rFonts w:ascii="Cambria Math" w:hAnsi="Cambria Math"/>
                <w:i/>
                <w:lang w:eastAsia="ko-KR"/>
              </w:rPr>
            </m:ctrlPr>
          </m:sSubPr>
          <m:e>
            <m:r>
              <w:rPr>
                <w:rFonts w:ascii="Cambria Math"/>
                <w:lang w:eastAsia="ko-KR"/>
              </w:rPr>
              <m:t>n</m:t>
            </m:r>
          </m:e>
          <m:sub>
            <m:r>
              <w:rPr>
                <w:rFonts w:ascii="Cambria Math"/>
                <w:lang w:eastAsia="ko-KR"/>
              </w:rPr>
              <m:t>PRB</m:t>
            </m:r>
          </m:sub>
        </m:sSub>
      </m:oMath>
      <w:r w:rsidRPr="00857C5D">
        <w:rPr>
          <w:lang w:eastAsia="ko-KR"/>
        </w:rPr>
        <w:t xml:space="preserve"> where </w:t>
      </w:r>
      <w:r w:rsidRPr="00857C5D">
        <w:rPr>
          <w:position w:val="-10"/>
          <w:lang w:eastAsia="ko-KR"/>
        </w:rPr>
        <w:object w:dxaOrig="460" w:dyaOrig="300" w14:anchorId="46C6B132">
          <v:shape id="_x0000_i1088" type="#_x0000_t75" style="width:20.75pt;height:15.55pt" o:ole="">
            <v:imagedata r:id="rId142" o:title=""/>
          </v:shape>
          <o:OLEObject Type="Embed" ProgID="Equation.3" ShapeID="_x0000_i1088" DrawAspect="Content" ObjectID="_1755551867" r:id="rId143"/>
        </w:object>
      </w:r>
      <w:r w:rsidRPr="00857C5D">
        <w:rPr>
          <w:lang w:eastAsia="ko-KR"/>
        </w:rPr>
        <w:t xml:space="preserve"> is the </w:t>
      </w:r>
      <w:r w:rsidRPr="00857C5D">
        <w:t>total number of allocated PRBs</w:t>
      </w:r>
      <w:r w:rsidRPr="00857C5D">
        <w:rPr>
          <w:lang w:eastAsia="ko-KR"/>
        </w:rPr>
        <w:t xml:space="preserve"> </w:t>
      </w:r>
      <w:r w:rsidRPr="00857C5D">
        <w:t xml:space="preserve">for the UE and </w:t>
      </w:r>
      <w:r w:rsidRPr="00857C5D">
        <w:rPr>
          <w:i/>
          <w:iCs/>
        </w:rPr>
        <w:t>N</w:t>
      </w:r>
      <w:r w:rsidRPr="00857C5D">
        <w:t xml:space="preserve"> is </w:t>
      </w:r>
      <w:r w:rsidRPr="00857C5D">
        <w:rPr>
          <w:lang w:val="en-US"/>
        </w:rPr>
        <w:t xml:space="preserve">the number of slots used for TBS determination indicated by </w:t>
      </w:r>
      <w:r w:rsidRPr="00857C5D">
        <w:rPr>
          <w:i/>
          <w:iCs/>
          <w:lang w:val="en-US"/>
        </w:rPr>
        <w:t>numberOfSlotsTBoMS</w:t>
      </w:r>
      <w:r w:rsidRPr="00857C5D">
        <w:t>.</w:t>
      </w:r>
    </w:p>
    <w:p w14:paraId="21003B99" w14:textId="77777777" w:rsidR="00AD2925" w:rsidRPr="00857C5D" w:rsidRDefault="00AD2925" w:rsidP="005D3EFD">
      <w:pPr>
        <w:pStyle w:val="B3"/>
      </w:pPr>
      <w:r w:rsidRPr="00857C5D">
        <w:rPr>
          <w:lang w:eastAsia="ko-KR"/>
        </w:rPr>
        <w:t>-</w:t>
      </w:r>
      <w:r w:rsidRPr="00857C5D">
        <w:rPr>
          <w:lang w:eastAsia="ko-KR"/>
        </w:rPr>
        <w:tab/>
        <w:t xml:space="preserve">Otherwise, </w:t>
      </w:r>
      <m:oMath>
        <m:sSub>
          <m:sSubPr>
            <m:ctrlPr>
              <w:rPr>
                <w:rFonts w:ascii="Cambria Math" w:hAnsi="Cambria Math"/>
                <w:i/>
                <w:lang w:eastAsia="ko-KR"/>
              </w:rPr>
            </m:ctrlPr>
          </m:sSubPr>
          <m:e>
            <m:r>
              <w:rPr>
                <w:rFonts w:ascii="Cambria Math"/>
                <w:lang w:eastAsia="ko-KR"/>
              </w:rPr>
              <m:t>N</m:t>
            </m:r>
          </m:e>
          <m:sub>
            <m:r>
              <w:rPr>
                <w:rFonts w:ascii="Cambria Math"/>
                <w:lang w:eastAsia="ko-KR"/>
              </w:rPr>
              <m:t>RE</m:t>
            </m:r>
          </m:sub>
        </m:sSub>
        <m:r>
          <w:rPr>
            <w:rFonts w:ascii="Cambria Math"/>
            <w:lang w:eastAsia="ko-KR"/>
          </w:rPr>
          <m:t>=</m:t>
        </m:r>
        <m:func>
          <m:funcPr>
            <m:ctrlPr>
              <w:rPr>
                <w:rFonts w:ascii="Cambria Math" w:hAnsi="Cambria Math"/>
                <w:i/>
                <w:lang w:eastAsia="ko-KR"/>
              </w:rPr>
            </m:ctrlPr>
          </m:funcPr>
          <m:fName>
            <m:r>
              <w:rPr>
                <w:rFonts w:ascii="Cambria Math"/>
                <w:lang w:eastAsia="ko-KR"/>
              </w:rPr>
              <m:t>min</m:t>
            </m:r>
          </m:fName>
          <m:e>
            <m:d>
              <m:dPr>
                <m:ctrlPr>
                  <w:rPr>
                    <w:rFonts w:ascii="Cambria Math" w:hAnsi="Cambria Math"/>
                    <w:i/>
                    <w:lang w:eastAsia="ko-KR"/>
                  </w:rPr>
                </m:ctrlPr>
              </m:dPr>
              <m:e>
                <m:r>
                  <w:rPr>
                    <w:rFonts w:ascii="Cambria Math"/>
                    <w:lang w:eastAsia="ko-KR"/>
                  </w:rPr>
                  <m:t>156,</m:t>
                </m:r>
                <m:sSubSup>
                  <m:sSubSupPr>
                    <m:ctrlPr>
                      <w:rPr>
                        <w:rFonts w:ascii="Cambria Math" w:hAnsi="Cambria Math"/>
                        <w:i/>
                        <w:lang w:eastAsia="ko-KR"/>
                      </w:rPr>
                    </m:ctrlPr>
                  </m:sSubSupPr>
                  <m:e>
                    <m:r>
                      <w:rPr>
                        <w:rFonts w:ascii="Cambria Math"/>
                        <w:lang w:eastAsia="ko-KR"/>
                      </w:rPr>
                      <m:t>N</m:t>
                    </m:r>
                  </m:e>
                  <m:sub>
                    <m:r>
                      <w:rPr>
                        <w:rFonts w:ascii="Cambria Math"/>
                        <w:lang w:eastAsia="ko-KR"/>
                      </w:rPr>
                      <m:t>RE</m:t>
                    </m:r>
                  </m:sub>
                  <m:sup>
                    <m:r>
                      <w:rPr>
                        <w:rFonts w:ascii="Cambria Math"/>
                        <w:lang w:eastAsia="ko-KR"/>
                      </w:rPr>
                      <m:t>'</m:t>
                    </m:r>
                  </m:sup>
                </m:sSubSup>
              </m:e>
            </m:d>
          </m:e>
        </m:func>
        <m:r>
          <w:rPr>
            <w:rFonts w:ascii="Cambria Math" w:hAnsi="Cambria Math" w:cs="Cambria Math"/>
            <w:lang w:eastAsia="ko-KR"/>
          </w:rPr>
          <m:t>⋅</m:t>
        </m:r>
        <m:sSub>
          <m:sSubPr>
            <m:ctrlPr>
              <w:rPr>
                <w:rFonts w:ascii="Cambria Math" w:hAnsi="Cambria Math"/>
                <w:i/>
                <w:lang w:eastAsia="ko-KR"/>
              </w:rPr>
            </m:ctrlPr>
          </m:sSubPr>
          <m:e>
            <m:r>
              <w:rPr>
                <w:rFonts w:ascii="Cambria Math"/>
                <w:lang w:eastAsia="ko-KR"/>
              </w:rPr>
              <m:t>n</m:t>
            </m:r>
          </m:e>
          <m:sub>
            <m:r>
              <w:rPr>
                <w:rFonts w:ascii="Cambria Math"/>
                <w:lang w:eastAsia="ko-KR"/>
              </w:rPr>
              <m:t>PRB</m:t>
            </m:r>
          </m:sub>
        </m:sSub>
      </m:oMath>
      <w:r w:rsidRPr="00857C5D">
        <w:rPr>
          <w:lang w:eastAsia="ko-KR"/>
        </w:rPr>
        <w:t xml:space="preserve">. </w:t>
      </w:r>
    </w:p>
    <w:p w14:paraId="20FB2C28" w14:textId="77777777" w:rsidR="00AD2925" w:rsidRPr="00857C5D" w:rsidRDefault="00AD2925" w:rsidP="005D3EFD">
      <w:pPr>
        <w:pStyle w:val="B2"/>
        <w:rPr>
          <w:lang w:val="en-US"/>
        </w:rPr>
      </w:pPr>
      <w:r w:rsidRPr="00857C5D">
        <w:rPr>
          <w:lang w:val="en-US"/>
        </w:rPr>
        <w:t>-</w:t>
      </w:r>
      <w:r w:rsidRPr="00857C5D">
        <w:rPr>
          <w:lang w:val="en-US"/>
        </w:rPr>
        <w:tab/>
        <w:t>Next, proceed with steps 2-4 as defined in Clause 5.1.3.2</w:t>
      </w:r>
    </w:p>
    <w:p w14:paraId="5ED9D09F" w14:textId="77777777" w:rsidR="00AD2925" w:rsidRPr="00857C5D" w:rsidRDefault="00AD2925" w:rsidP="005D3EFD">
      <w:pPr>
        <w:pStyle w:val="B2"/>
        <w:rPr>
          <w:lang w:eastAsia="zh-CN"/>
        </w:rPr>
      </w:pPr>
      <w:r w:rsidRPr="00857C5D">
        <w:t>-</w:t>
      </w:r>
      <w:r w:rsidRPr="00857C5D">
        <w:tab/>
      </w:r>
      <w:r w:rsidRPr="00857C5D">
        <w:rPr>
          <w:rFonts w:hint="eastAsia"/>
          <w:color w:val="000000"/>
        </w:rPr>
        <w:t>F</w:t>
      </w:r>
      <w:r w:rsidRPr="00857C5D">
        <w:rPr>
          <w:color w:val="000000"/>
        </w:rPr>
        <w:t>or a PUSCH scheduled by fallbackRAR UL grant</w:t>
      </w:r>
      <w:r w:rsidRPr="00857C5D">
        <w:rPr>
          <w:rFonts w:hint="eastAsia"/>
          <w:color w:val="000000"/>
        </w:rPr>
        <w:t xml:space="preserve">, UE assumes the </w:t>
      </w:r>
      <w:r w:rsidRPr="00857C5D">
        <w:rPr>
          <w:color w:val="000000"/>
        </w:rPr>
        <w:t xml:space="preserve">TB size </w:t>
      </w:r>
      <w:r w:rsidRPr="00857C5D">
        <w:rPr>
          <w:rFonts w:hint="eastAsia"/>
          <w:color w:val="000000"/>
        </w:rPr>
        <w:t xml:space="preserve">determined by the </w:t>
      </w:r>
      <w:r w:rsidRPr="00857C5D">
        <w:rPr>
          <w:color w:val="000000"/>
        </w:rPr>
        <w:t xml:space="preserve">UL grant in the fallbackRAR shall be the same as the TB size </w:t>
      </w:r>
      <w:r w:rsidRPr="00857C5D">
        <w:rPr>
          <w:rFonts w:hint="eastAsia"/>
          <w:color w:val="000000"/>
        </w:rPr>
        <w:t>used in the corresponding</w:t>
      </w:r>
      <w:r w:rsidRPr="00857C5D">
        <w:rPr>
          <w:color w:val="000000"/>
        </w:rPr>
        <w:t xml:space="preserve"> MsgA</w:t>
      </w:r>
      <w:r w:rsidRPr="00857C5D">
        <w:rPr>
          <w:rFonts w:hint="eastAsia"/>
          <w:color w:val="000000"/>
        </w:rPr>
        <w:t xml:space="preserve"> PUSCH transmission.</w:t>
      </w:r>
    </w:p>
    <w:p w14:paraId="652558A6" w14:textId="77777777" w:rsidR="00AD2925" w:rsidRPr="00857C5D" w:rsidRDefault="00AD2925" w:rsidP="005D3EFD">
      <w:pPr>
        <w:rPr>
          <w:color w:val="000000"/>
          <w:lang w:val="en-US"/>
        </w:rPr>
      </w:pPr>
      <w:r w:rsidRPr="00857C5D">
        <w:rPr>
          <w:color w:val="000000"/>
          <w:lang w:val="en-US"/>
        </w:rPr>
        <w:t>else if</w:t>
      </w:r>
    </w:p>
    <w:p w14:paraId="64C6BFEE" w14:textId="77777777" w:rsidR="00AD2925" w:rsidRPr="00857C5D" w:rsidRDefault="00AD2925" w:rsidP="005D3EFD">
      <w:pPr>
        <w:pStyle w:val="B1"/>
      </w:pPr>
      <w:r w:rsidRPr="00857C5D">
        <w:t>-</w:t>
      </w:r>
      <w:r w:rsidRPr="00857C5D">
        <w:tab/>
      </w:r>
      <w:r w:rsidRPr="00857C5D">
        <w:rPr>
          <w:position w:val="-10"/>
        </w:rPr>
        <w:object w:dxaOrig="1280" w:dyaOrig="300" w14:anchorId="4F88A72D">
          <v:shape id="_x0000_i1089" type="#_x0000_t75" style="width:66.8pt;height:15.55pt" o:ole="">
            <v:imagedata r:id="rId144" o:title=""/>
          </v:shape>
          <o:OLEObject Type="Embed" ProgID="Equation.3" ShapeID="_x0000_i1089" DrawAspect="Content" ObjectID="_1755551868" r:id="rId145"/>
        </w:object>
      </w:r>
      <w:r w:rsidRPr="00857C5D">
        <w:t xml:space="preserve"> and transform precoding is disabled and Table </w:t>
      </w:r>
      <w:r w:rsidRPr="00857C5D">
        <w:rPr>
          <w:lang w:val="en-US"/>
        </w:rPr>
        <w:t>5</w:t>
      </w:r>
      <w:r w:rsidRPr="00857C5D">
        <w:t>.1.</w:t>
      </w:r>
      <w:r w:rsidRPr="00857C5D">
        <w:rPr>
          <w:lang w:val="en-US"/>
        </w:rPr>
        <w:t>3</w:t>
      </w:r>
      <w:r w:rsidRPr="00857C5D">
        <w:t>.1-2</w:t>
      </w:r>
      <w:r w:rsidRPr="00857C5D">
        <w:rPr>
          <w:lang w:val="en-US"/>
        </w:rPr>
        <w:t xml:space="preserve"> is used</w:t>
      </w:r>
      <w:r w:rsidRPr="00857C5D">
        <w:t>, or</w:t>
      </w:r>
    </w:p>
    <w:p w14:paraId="37BDEF51" w14:textId="77777777" w:rsidR="00AD2925" w:rsidRPr="00857C5D" w:rsidRDefault="00AD2925" w:rsidP="005D3EFD">
      <w:pPr>
        <w:pStyle w:val="B1"/>
      </w:pPr>
      <w:r w:rsidRPr="00857C5D">
        <w:t>-</w:t>
      </w:r>
      <w:r w:rsidRPr="00857C5D">
        <w:tab/>
      </w:r>
      <w:r w:rsidRPr="00857C5D">
        <w:rPr>
          <w:position w:val="-10"/>
        </w:rPr>
        <w:object w:dxaOrig="1280" w:dyaOrig="300" w14:anchorId="48824549">
          <v:shape id="_x0000_i1090" type="#_x0000_t75" style="width:66.8pt;height:15.55pt" o:ole="">
            <v:imagedata r:id="rId144" o:title=""/>
          </v:shape>
          <o:OLEObject Type="Embed" ProgID="Equation.3" ShapeID="_x0000_i1090" DrawAspect="Content" ObjectID="_1755551869" r:id="rId146"/>
        </w:object>
      </w:r>
      <w:r w:rsidRPr="00857C5D">
        <w:t xml:space="preserve"> and transform precoding is enabled, </w:t>
      </w:r>
    </w:p>
    <w:p w14:paraId="0C92D8CF" w14:textId="77777777" w:rsidR="00AD2925" w:rsidRPr="00857C5D" w:rsidRDefault="00AD2925" w:rsidP="005D3EFD">
      <w:pPr>
        <w:pStyle w:val="B1"/>
      </w:pPr>
      <w:r w:rsidRPr="00857C5D">
        <w:lastRenderedPageBreak/>
        <w:t>-</w:t>
      </w:r>
      <w:r w:rsidRPr="00857C5D">
        <w:tab/>
        <w:t xml:space="preserve">the TBS is assumed to be as determined from the DCI transported in the latest PDCCH for the same transport block using </w:t>
      </w:r>
      <w:r w:rsidRPr="00857C5D">
        <w:rPr>
          <w:position w:val="-10"/>
        </w:rPr>
        <w:object w:dxaOrig="1180" w:dyaOrig="300" w14:anchorId="48A8D67D">
          <v:shape id="_x0000_i1091" type="#_x0000_t75" style="width:56.45pt;height:15.55pt" o:ole="">
            <v:imagedata r:id="rId147" o:title=""/>
          </v:shape>
          <o:OLEObject Type="Embed" ProgID="Equation.3" ShapeID="_x0000_i1091" DrawAspect="Content" ObjectID="_1755551870" r:id="rId148"/>
        </w:object>
      </w:r>
      <w:r w:rsidRPr="00857C5D">
        <w:t xml:space="preserve">. If there is no PDCCH for the same transport block using </w:t>
      </w:r>
      <w:r w:rsidRPr="00857C5D">
        <w:rPr>
          <w:position w:val="-10"/>
        </w:rPr>
        <w:object w:dxaOrig="1180" w:dyaOrig="300" w14:anchorId="10395281">
          <v:shape id="_x0000_i1092" type="#_x0000_t75" style="width:56.45pt;height:15.55pt" o:ole="">
            <v:imagedata r:id="rId149" o:title=""/>
          </v:shape>
          <o:OLEObject Type="Embed" ProgID="Equation.3" ShapeID="_x0000_i1092" DrawAspect="Content" ObjectID="_1755551871" r:id="rId150"/>
        </w:object>
      </w:r>
      <w:r w:rsidRPr="00857C5D">
        <w:t xml:space="preserve">, and if the initial PUSCH for the same transport block is transmitted with configured grant, </w:t>
      </w:r>
    </w:p>
    <w:p w14:paraId="789443A1" w14:textId="77777777" w:rsidR="00AD2925" w:rsidRPr="00857C5D" w:rsidRDefault="00AD2925" w:rsidP="005D3EFD">
      <w:pPr>
        <w:pStyle w:val="B2"/>
      </w:pPr>
      <w:r w:rsidRPr="00857C5D">
        <w:t>-</w:t>
      </w:r>
      <w:r w:rsidRPr="00857C5D">
        <w:tab/>
        <w:t xml:space="preserve">the TBS shall be determined from </w:t>
      </w:r>
      <w:r w:rsidRPr="00857C5D">
        <w:rPr>
          <w:i/>
        </w:rPr>
        <w:t>configuredGrantConfig</w:t>
      </w:r>
      <w:r w:rsidRPr="00857C5D">
        <w:t xml:space="preserve"> for a configured grant Type 1 PUSCH.</w:t>
      </w:r>
    </w:p>
    <w:p w14:paraId="6AF36DCC" w14:textId="77777777" w:rsidR="00AD2925" w:rsidRPr="00857C5D" w:rsidRDefault="00AD2925" w:rsidP="005D3EFD">
      <w:pPr>
        <w:pStyle w:val="B2"/>
      </w:pPr>
      <w:r w:rsidRPr="00857C5D">
        <w:t>-</w:t>
      </w:r>
      <w:r w:rsidRPr="00857C5D">
        <w:tab/>
        <w:t>the TBS shall be determined from the most recent PDCCH scheduling a configured grant Type 2 PUSCH.</w:t>
      </w:r>
    </w:p>
    <w:p w14:paraId="17C8241F" w14:textId="77777777" w:rsidR="00AD2925" w:rsidRPr="00857C5D" w:rsidRDefault="00AD2925" w:rsidP="005D3EFD">
      <w:pPr>
        <w:ind w:left="567" w:hanging="283"/>
        <w:rPr>
          <w:color w:val="000000"/>
        </w:rPr>
      </w:pPr>
      <w:r w:rsidRPr="00857C5D">
        <w:rPr>
          <w:color w:val="000000"/>
        </w:rPr>
        <w:t>else</w:t>
      </w:r>
    </w:p>
    <w:p w14:paraId="741E7A39" w14:textId="77777777" w:rsidR="00AD2925" w:rsidRPr="00857C5D" w:rsidRDefault="00AD2925" w:rsidP="005D3EFD">
      <w:pPr>
        <w:pStyle w:val="B1"/>
      </w:pPr>
      <w:r w:rsidRPr="00857C5D">
        <w:t>-</w:t>
      </w:r>
      <w:r w:rsidRPr="00857C5D">
        <w:tab/>
        <w:t xml:space="preserve">the TBS is assumed to be as determined from the DCI transported in the latest PDCCH for the same transport block using </w:t>
      </w:r>
      <w:r w:rsidRPr="00857C5D">
        <w:rPr>
          <w:position w:val="-10"/>
        </w:rPr>
        <w:object w:dxaOrig="1180" w:dyaOrig="300" w14:anchorId="021ED138">
          <v:shape id="_x0000_i1093" type="#_x0000_t75" style="width:56.45pt;height:15.55pt" o:ole="">
            <v:imagedata r:id="rId151" o:title=""/>
          </v:shape>
          <o:OLEObject Type="Embed" ProgID="Equation.3" ShapeID="_x0000_i1093" DrawAspect="Content" ObjectID="_1755551872" r:id="rId152"/>
        </w:object>
      </w:r>
      <w:r w:rsidRPr="00857C5D">
        <w:t xml:space="preserve">. </w:t>
      </w:r>
      <w:r w:rsidRPr="00857C5D">
        <w:rPr>
          <w:rFonts w:eastAsia="Batang"/>
          <w:lang w:eastAsia="ko-KR"/>
        </w:rPr>
        <w:t>If</w:t>
      </w:r>
      <w:r w:rsidRPr="00857C5D">
        <w:t xml:space="preserve"> there is no PDCCH</w:t>
      </w:r>
      <w:r w:rsidRPr="00857C5D">
        <w:rPr>
          <w:rFonts w:eastAsia="Batang"/>
          <w:lang w:eastAsia="ko-KR"/>
        </w:rPr>
        <w:t xml:space="preserve"> for the same transport block using </w:t>
      </w:r>
      <w:r w:rsidRPr="00857C5D">
        <w:rPr>
          <w:position w:val="-10"/>
        </w:rPr>
        <w:object w:dxaOrig="1180" w:dyaOrig="300" w14:anchorId="734D0737">
          <v:shape id="_x0000_i1094" type="#_x0000_t75" style="width:56.45pt;height:15.55pt" o:ole="">
            <v:imagedata r:id="rId153" o:title=""/>
          </v:shape>
          <o:OLEObject Type="Embed" ProgID="Equation.3" ShapeID="_x0000_i1094" DrawAspect="Content" ObjectID="_1755551873" r:id="rId154"/>
        </w:object>
      </w:r>
      <w:r w:rsidRPr="00857C5D">
        <w:t xml:space="preserve">, and if the initial PUSCH </w:t>
      </w:r>
      <w:r w:rsidRPr="00857C5D">
        <w:rPr>
          <w:rFonts w:eastAsia="Batang"/>
          <w:lang w:eastAsia="ko-KR"/>
        </w:rPr>
        <w:t xml:space="preserve">for the same transport block </w:t>
      </w:r>
      <w:r w:rsidRPr="00857C5D">
        <w:t xml:space="preserve">is transmitted with configured grant, </w:t>
      </w:r>
    </w:p>
    <w:p w14:paraId="5043C90D" w14:textId="77777777" w:rsidR="00AD2925" w:rsidRPr="00857C5D" w:rsidRDefault="00AD2925" w:rsidP="005D3EFD">
      <w:pPr>
        <w:pStyle w:val="B2"/>
      </w:pPr>
      <w:r w:rsidRPr="00857C5D">
        <w:t>-</w:t>
      </w:r>
      <w:r w:rsidRPr="00857C5D">
        <w:tab/>
        <w:t xml:space="preserve">the TBS shall be determined from </w:t>
      </w:r>
      <w:r w:rsidRPr="00857C5D">
        <w:rPr>
          <w:i/>
        </w:rPr>
        <w:t>configuredGrantConfig</w:t>
      </w:r>
      <w:r w:rsidRPr="00857C5D">
        <w:t xml:space="preserve"> for a configured grant Type 1 PUSCH.</w:t>
      </w:r>
    </w:p>
    <w:p w14:paraId="5384EABD" w14:textId="77777777" w:rsidR="00AD2925" w:rsidRPr="00857C5D" w:rsidRDefault="00AD2925" w:rsidP="005D3EFD">
      <w:pPr>
        <w:pStyle w:val="B2"/>
      </w:pPr>
      <w:r w:rsidRPr="00857C5D">
        <w:t>-</w:t>
      </w:r>
      <w:r w:rsidRPr="00857C5D">
        <w:tab/>
        <w:t>the TBS shall be determined from the most recent PDCCH scheduling a configured grant Type 2 PUSCH.</w:t>
      </w:r>
    </w:p>
    <w:p w14:paraId="2D2E2788" w14:textId="77777777" w:rsidR="00AD2925" w:rsidRPr="00857C5D" w:rsidRDefault="00AD2925" w:rsidP="005D3EFD">
      <w:pPr>
        <w:jc w:val="center"/>
      </w:pPr>
      <w:r w:rsidRPr="00857C5D">
        <w:t>&lt;omitted text&gt;</w:t>
      </w:r>
    </w:p>
    <w:p w14:paraId="5EAF6233" w14:textId="77777777" w:rsidR="00AD2925" w:rsidRPr="00857C5D" w:rsidRDefault="00AD2925" w:rsidP="005D3EFD">
      <w:pPr>
        <w:pStyle w:val="Heading2"/>
        <w:rPr>
          <w:color w:val="000000"/>
        </w:rPr>
      </w:pPr>
      <w:bookmarkStart w:id="1458" w:name="_Toc11352156"/>
      <w:bookmarkStart w:id="1459" w:name="_Toc20318046"/>
      <w:bookmarkStart w:id="1460" w:name="_Toc27299944"/>
      <w:bookmarkStart w:id="1461" w:name="_Toc29673218"/>
      <w:bookmarkStart w:id="1462" w:name="_Toc29673359"/>
      <w:bookmarkStart w:id="1463" w:name="_Toc29674352"/>
      <w:bookmarkStart w:id="1464" w:name="_Toc36645582"/>
      <w:bookmarkStart w:id="1465" w:name="_Toc45810631"/>
      <w:bookmarkStart w:id="1466" w:name="_Toc130409838"/>
      <w:r w:rsidRPr="00857C5D">
        <w:rPr>
          <w:color w:val="000000"/>
        </w:rPr>
        <w:t>6.2</w:t>
      </w:r>
      <w:r w:rsidRPr="00857C5D">
        <w:rPr>
          <w:color w:val="000000"/>
        </w:rPr>
        <w:tab/>
        <w:t>UE reference signal (RS) procedure</w:t>
      </w:r>
      <w:bookmarkEnd w:id="1458"/>
      <w:bookmarkEnd w:id="1459"/>
      <w:bookmarkEnd w:id="1460"/>
      <w:bookmarkEnd w:id="1461"/>
      <w:bookmarkEnd w:id="1462"/>
      <w:bookmarkEnd w:id="1463"/>
      <w:bookmarkEnd w:id="1464"/>
      <w:bookmarkEnd w:id="1465"/>
      <w:bookmarkEnd w:id="1466"/>
    </w:p>
    <w:p w14:paraId="0957178C" w14:textId="77777777" w:rsidR="00AD2925" w:rsidRPr="00857C5D" w:rsidRDefault="00AD2925" w:rsidP="005D3EFD">
      <w:pPr>
        <w:pStyle w:val="Heading3"/>
        <w:rPr>
          <w:color w:val="000000"/>
        </w:rPr>
      </w:pPr>
      <w:bookmarkStart w:id="1467" w:name="_Toc11352157"/>
      <w:bookmarkStart w:id="1468" w:name="_Toc20318047"/>
      <w:bookmarkStart w:id="1469" w:name="_Toc27299945"/>
      <w:bookmarkStart w:id="1470" w:name="_Toc29673219"/>
      <w:bookmarkStart w:id="1471" w:name="_Toc29673360"/>
      <w:bookmarkStart w:id="1472" w:name="_Toc29674353"/>
      <w:bookmarkStart w:id="1473" w:name="_Toc36645583"/>
      <w:bookmarkStart w:id="1474" w:name="_Toc45810632"/>
      <w:bookmarkStart w:id="1475" w:name="_Toc130409839"/>
      <w:r w:rsidRPr="00857C5D">
        <w:rPr>
          <w:color w:val="000000"/>
        </w:rPr>
        <w:t>6.2.1</w:t>
      </w:r>
      <w:r w:rsidRPr="00857C5D">
        <w:rPr>
          <w:color w:val="000000"/>
        </w:rPr>
        <w:tab/>
        <w:t>UE sounding procedure</w:t>
      </w:r>
      <w:bookmarkEnd w:id="1467"/>
      <w:bookmarkEnd w:id="1468"/>
      <w:bookmarkEnd w:id="1469"/>
      <w:bookmarkEnd w:id="1470"/>
      <w:bookmarkEnd w:id="1471"/>
      <w:bookmarkEnd w:id="1472"/>
      <w:bookmarkEnd w:id="1473"/>
      <w:bookmarkEnd w:id="1474"/>
      <w:bookmarkEnd w:id="1475"/>
    </w:p>
    <w:p w14:paraId="6D2F013E" w14:textId="77777777" w:rsidR="00AD2925" w:rsidRPr="00857C5D" w:rsidRDefault="00AD2925" w:rsidP="005D3EFD">
      <w:pPr>
        <w:rPr>
          <w:color w:val="000000"/>
        </w:rPr>
      </w:pPr>
      <w:r w:rsidRPr="00857C5D">
        <w:rPr>
          <w:rFonts w:eastAsia="MS Mincho"/>
          <w:color w:val="000000"/>
          <w:lang w:val="en-US" w:eastAsia="ja-JP"/>
        </w:rPr>
        <w:t xml:space="preserve">The </w:t>
      </w:r>
      <w:r w:rsidRPr="00857C5D">
        <w:rPr>
          <w:color w:val="000000"/>
        </w:rPr>
        <w:t xml:space="preserve">UE may be configured with one or more Sounding Reference Signal (SRS) resource sets as configured by the higher layer parameter </w:t>
      </w:r>
      <w:r w:rsidRPr="00857C5D">
        <w:rPr>
          <w:i/>
          <w:color w:val="000000"/>
        </w:rPr>
        <w:t xml:space="preserve">SRS-ResourceSet </w:t>
      </w:r>
      <w:r w:rsidRPr="00857C5D">
        <w:rPr>
          <w:color w:val="000000"/>
        </w:rPr>
        <w:t>or</w:t>
      </w:r>
      <w:r w:rsidRPr="00857C5D">
        <w:rPr>
          <w:i/>
          <w:color w:val="000000"/>
        </w:rPr>
        <w:t xml:space="preserve"> SRS-PosResourceSet</w:t>
      </w:r>
      <w:r w:rsidRPr="00857C5D">
        <w:rPr>
          <w:color w:val="000000"/>
        </w:rPr>
        <w:t>.</w:t>
      </w:r>
      <w:r w:rsidRPr="00857C5D">
        <w:rPr>
          <w:rFonts w:eastAsia="MS Mincho"/>
          <w:color w:val="000000"/>
          <w:lang w:val="en-US" w:eastAsia="ja-JP"/>
        </w:rPr>
        <w:t xml:space="preserve"> For each SRS resource set configured by </w:t>
      </w:r>
      <w:r w:rsidRPr="00857C5D">
        <w:rPr>
          <w:rFonts w:eastAsia="MS Mincho"/>
          <w:i/>
          <w:color w:val="000000"/>
          <w:lang w:val="en-US" w:eastAsia="ja-JP"/>
        </w:rPr>
        <w:t>SRS-ResourceSet</w:t>
      </w:r>
      <w:r w:rsidRPr="00857C5D">
        <w:rPr>
          <w:rFonts w:eastAsia="MS Mincho"/>
          <w:color w:val="000000"/>
          <w:lang w:val="en-US" w:eastAsia="ja-JP"/>
        </w:rPr>
        <w:t xml:space="preserve">, </w:t>
      </w:r>
      <w:r w:rsidRPr="00857C5D">
        <w:rPr>
          <w:color w:val="000000"/>
        </w:rPr>
        <w:t>a</w:t>
      </w:r>
      <w:r w:rsidRPr="00857C5D">
        <w:rPr>
          <w:rFonts w:hint="eastAsia"/>
          <w:color w:val="000000"/>
        </w:rPr>
        <w:t xml:space="preserve"> UE may be configured with </w:t>
      </w:r>
      <w:r w:rsidRPr="00857C5D">
        <w:rPr>
          <w:color w:val="000000"/>
          <w:position w:val="-4"/>
        </w:rPr>
        <w:object w:dxaOrig="520" w:dyaOrig="240" w14:anchorId="6D1AB9D3">
          <v:shape id="_x0000_i1095" type="#_x0000_t75" style="width:31.1pt;height:15.55pt" o:ole="">
            <v:imagedata r:id="rId155" o:title=""/>
          </v:shape>
          <o:OLEObject Type="Embed" ProgID="Equation.3" ShapeID="_x0000_i1095" DrawAspect="Content" ObjectID="_1755551874" r:id="rId156"/>
        </w:object>
      </w:r>
      <w:r w:rsidRPr="00857C5D">
        <w:rPr>
          <w:color w:val="000000"/>
        </w:rPr>
        <w:t xml:space="preserve">SRS resources (higher layer parameter </w:t>
      </w:r>
      <w:r w:rsidRPr="00857C5D">
        <w:rPr>
          <w:i/>
          <w:color w:val="000000"/>
        </w:rPr>
        <w:t>SRS-Resource</w:t>
      </w:r>
      <w:r w:rsidRPr="00857C5D">
        <w:rPr>
          <w:color w:val="000000"/>
        </w:rPr>
        <w:t>), where the maximum value of K is indicated by UE capability</w:t>
      </w:r>
      <w:r w:rsidRPr="00857C5D">
        <w:rPr>
          <w:i/>
          <w:color w:val="000000"/>
        </w:rPr>
        <w:t xml:space="preserve"> </w:t>
      </w:r>
      <w:r w:rsidRPr="00857C5D">
        <w:rPr>
          <w:color w:val="000000"/>
        </w:rPr>
        <w:t xml:space="preserve">[13, 38.306]. When SRS resource set is configured with the higher layer parameter </w:t>
      </w:r>
      <w:r w:rsidRPr="00857C5D">
        <w:rPr>
          <w:i/>
          <w:color w:val="000000"/>
        </w:rPr>
        <w:t>SRS-PosResourceSet,</w:t>
      </w:r>
      <w:r w:rsidRPr="00857C5D">
        <w:rPr>
          <w:color w:val="000000"/>
        </w:rPr>
        <w:t xml:space="preserve"> a UE may be configured with </w:t>
      </w:r>
      <w:r w:rsidRPr="00857C5D">
        <w:rPr>
          <w:i/>
          <w:iCs/>
          <w:color w:val="000000"/>
        </w:rPr>
        <w:t xml:space="preserve">K </w:t>
      </w:r>
      <w:r w:rsidRPr="00857C5D">
        <w:rPr>
          <w:color w:val="000000"/>
        </w:rPr>
        <w:t xml:space="preserve">≥1 SRS resources (higher layer parameter </w:t>
      </w:r>
      <w:r w:rsidRPr="00857C5D">
        <w:rPr>
          <w:i/>
          <w:color w:val="000000"/>
        </w:rPr>
        <w:t>SRS-PosResource</w:t>
      </w:r>
      <w:r w:rsidRPr="00857C5D">
        <w:rPr>
          <w:color w:val="000000"/>
        </w:rPr>
        <w:t xml:space="preserve">), where the maximum value of K is 16. The SRS resource set applicability is configured by the higher layer parameter </w:t>
      </w:r>
      <w:r w:rsidRPr="00857C5D">
        <w:rPr>
          <w:i/>
          <w:color w:val="000000"/>
        </w:rPr>
        <w:t xml:space="preserve">usage </w:t>
      </w:r>
      <w:r w:rsidRPr="00857C5D">
        <w:rPr>
          <w:color w:val="000000"/>
        </w:rPr>
        <w:t>in</w:t>
      </w:r>
      <w:r w:rsidRPr="00857C5D">
        <w:rPr>
          <w:i/>
          <w:color w:val="000000"/>
        </w:rPr>
        <w:t xml:space="preserve"> SRS-ResourceSet.</w:t>
      </w:r>
      <w:r w:rsidRPr="00857C5D">
        <w:rPr>
          <w:color w:val="000000"/>
        </w:rPr>
        <w:t xml:space="preserve"> When the higher layer parameter</w:t>
      </w:r>
      <w:r w:rsidRPr="00857C5D">
        <w:rPr>
          <w:i/>
          <w:color w:val="000000"/>
        </w:rPr>
        <w:t xml:space="preserve"> usage </w:t>
      </w:r>
      <w:r w:rsidRPr="00857C5D">
        <w:rPr>
          <w:color w:val="000000"/>
        </w:rPr>
        <w:t>is set to 'beamManagement'</w:t>
      </w:r>
      <w:r w:rsidRPr="00857C5D">
        <w:rPr>
          <w:i/>
          <w:color w:val="000000"/>
        </w:rPr>
        <w:t xml:space="preserve">, </w:t>
      </w:r>
      <w:r w:rsidRPr="00857C5D">
        <w:rPr>
          <w:color w:val="000000"/>
        </w:rPr>
        <w:t>only one SRS resource in each of multiple SRS resource sets may be transmitted at a given time instant, but the SRS resources in different SRS resource sets with the same time domain behaviour in the same BWP may be transmitted simultaneously.</w:t>
      </w:r>
    </w:p>
    <w:p w14:paraId="3F4F87E2" w14:textId="77777777" w:rsidR="00AD2925" w:rsidRPr="00857C5D" w:rsidRDefault="00AD2925" w:rsidP="005D3EFD">
      <w:pPr>
        <w:rPr>
          <w:color w:val="000000"/>
        </w:rPr>
      </w:pPr>
      <w:r w:rsidRPr="00857C5D">
        <w:rPr>
          <w:color w:val="000000"/>
          <w:lang w:eastAsia="ko-KR"/>
        </w:rPr>
        <w:t xml:space="preserve">For the SRS resource set(s) configured </w:t>
      </w:r>
      <w:r w:rsidRPr="00857C5D">
        <w:rPr>
          <w:i/>
          <w:iCs/>
          <w:color w:val="000000"/>
          <w:lang w:eastAsia="ko-KR"/>
        </w:rPr>
        <w:t>in srs-ResourceSetToAddModListDCI-0-2</w:t>
      </w:r>
      <w:r w:rsidRPr="00857C5D">
        <w:rPr>
          <w:color w:val="000000"/>
          <w:lang w:eastAsia="ko-KR"/>
        </w:rPr>
        <w:t xml:space="preserve"> with higher layer parameter </w:t>
      </w:r>
      <w:r w:rsidRPr="00857C5D">
        <w:rPr>
          <w:i/>
          <w:color w:val="000000"/>
          <w:lang w:eastAsia="ko-KR"/>
        </w:rPr>
        <w:t>usage</w:t>
      </w:r>
      <w:r w:rsidRPr="00857C5D">
        <w:rPr>
          <w:color w:val="000000"/>
          <w:lang w:eastAsia="ko-KR"/>
        </w:rPr>
        <w:t xml:space="preserve"> set to </w:t>
      </w:r>
      <w:r w:rsidRPr="00857C5D">
        <w:rPr>
          <w:color w:val="000000"/>
        </w:rPr>
        <w:t>'</w:t>
      </w:r>
      <w:r w:rsidRPr="00857C5D">
        <w:rPr>
          <w:i/>
          <w:color w:val="000000"/>
        </w:rPr>
        <w:t>antennaSwitching</w:t>
      </w:r>
      <w:r w:rsidRPr="00857C5D">
        <w:rPr>
          <w:color w:val="000000"/>
        </w:rPr>
        <w:t>' or '</w:t>
      </w:r>
      <w:r w:rsidRPr="00857C5D">
        <w:rPr>
          <w:i/>
          <w:color w:val="000000"/>
        </w:rPr>
        <w:t>beamManagement</w:t>
      </w:r>
      <w:r w:rsidRPr="00857C5D">
        <w:rPr>
          <w:color w:val="000000"/>
        </w:rPr>
        <w:t xml:space="preserve">', the UE expects the same SRS resource set(s) with the same </w:t>
      </w:r>
      <w:r w:rsidRPr="00857C5D">
        <w:rPr>
          <w:i/>
          <w:color w:val="000000"/>
        </w:rPr>
        <w:t>usage</w:t>
      </w:r>
      <w:r w:rsidRPr="00857C5D">
        <w:rPr>
          <w:color w:val="000000"/>
        </w:rPr>
        <w:t xml:space="preserve"> being configured in </w:t>
      </w:r>
      <w:r w:rsidRPr="00857C5D">
        <w:rPr>
          <w:i/>
          <w:color w:val="000000"/>
          <w:lang w:eastAsia="zh-CN"/>
        </w:rPr>
        <w:t>srs-</w:t>
      </w:r>
      <w:r w:rsidRPr="00857C5D">
        <w:rPr>
          <w:i/>
          <w:color w:val="000000"/>
        </w:rPr>
        <w:t>ResourceSetToAddModList.</w:t>
      </w:r>
    </w:p>
    <w:p w14:paraId="216002C0" w14:textId="77777777" w:rsidR="00750FE8" w:rsidRPr="00ED33A5" w:rsidRDefault="00750FE8" w:rsidP="00750FE8">
      <w:pPr>
        <w:rPr>
          <w:strike/>
          <w:color w:val="000000" w:themeColor="text1"/>
        </w:rPr>
      </w:pPr>
      <w:r w:rsidRPr="000E6632">
        <w:t>When the UE is conf</w:t>
      </w:r>
      <w:r>
        <w:t>igur</w:t>
      </w:r>
      <w:r w:rsidRPr="000E6632">
        <w:t xml:space="preserve">ed </w:t>
      </w:r>
      <w:r>
        <w:rPr>
          <w:i/>
          <w:iCs/>
          <w:color w:val="000000"/>
        </w:rPr>
        <w:t>dl-OrJointTCI-StateList</w:t>
      </w:r>
      <w:r w:rsidRPr="004A195B">
        <w:rPr>
          <w:color w:val="000000" w:themeColor="text1"/>
        </w:rPr>
        <w:t xml:space="preserve"> </w:t>
      </w:r>
      <w:r>
        <w:rPr>
          <w:color w:val="000000" w:themeColor="text1"/>
        </w:rPr>
        <w:t xml:space="preserve">or </w:t>
      </w:r>
      <w:r w:rsidRPr="001D3946">
        <w:rPr>
          <w:i/>
          <w:iCs/>
          <w:color w:val="000000" w:themeColor="text1"/>
        </w:rPr>
        <w:t>ul-TCI-StateList</w:t>
      </w:r>
      <w:r>
        <w:rPr>
          <w:i/>
        </w:rPr>
        <w:t>,</w:t>
      </w:r>
      <w:r>
        <w:t xml:space="preserve"> the UE can assume that SRS resource(s) in any SRS resource set, except SRS resource set for positioning and an SRS resource set configured with </w:t>
      </w:r>
      <w:r w:rsidRPr="00F34284">
        <w:rPr>
          <w:i/>
          <w:iCs/>
        </w:rPr>
        <w:t>followUnifiedTCI</w:t>
      </w:r>
      <w:r>
        <w:rPr>
          <w:i/>
          <w:iCs/>
        </w:rPr>
        <w:t>-S</w:t>
      </w:r>
      <w:r w:rsidRPr="00F34284">
        <w:rPr>
          <w:i/>
          <w:iCs/>
        </w:rPr>
        <w:t>tate</w:t>
      </w:r>
      <w:r>
        <w:rPr>
          <w:i/>
          <w:iCs/>
        </w:rPr>
        <w:t>SRS</w:t>
      </w:r>
      <w:r>
        <w:t xml:space="preserve">, can be configured with </w:t>
      </w:r>
      <w:r w:rsidRPr="004A195B">
        <w:rPr>
          <w:i/>
          <w:color w:val="000000" w:themeColor="text1"/>
        </w:rPr>
        <w:t>TCI</w:t>
      </w:r>
      <w:r>
        <w:rPr>
          <w:i/>
          <w:color w:val="000000" w:themeColor="text1"/>
        </w:rPr>
        <w:t>-</w:t>
      </w:r>
      <w:r w:rsidRPr="004A195B">
        <w:rPr>
          <w:i/>
          <w:color w:val="000000" w:themeColor="text1"/>
        </w:rPr>
        <w:t>State</w:t>
      </w:r>
      <w:r w:rsidRPr="004A195B">
        <w:rPr>
          <w:color w:val="000000" w:themeColor="text1"/>
        </w:rPr>
        <w:t xml:space="preserve"> </w:t>
      </w:r>
      <w:r>
        <w:rPr>
          <w:color w:val="000000" w:themeColor="text1"/>
        </w:rPr>
        <w:t xml:space="preserve">or </w:t>
      </w:r>
      <w:r w:rsidRPr="009573AD">
        <w:rPr>
          <w:i/>
          <w:iCs/>
          <w:color w:val="000000" w:themeColor="text1"/>
          <w:lang w:val="en-US"/>
        </w:rPr>
        <w:t>TCI</w:t>
      </w:r>
      <w:r>
        <w:rPr>
          <w:i/>
          <w:iCs/>
          <w:color w:val="000000" w:themeColor="text1"/>
        </w:rPr>
        <w:t>-UL-</w:t>
      </w:r>
      <w:r w:rsidRPr="009573AD">
        <w:rPr>
          <w:i/>
          <w:iCs/>
          <w:color w:val="000000" w:themeColor="text1"/>
          <w:lang w:val="en-US"/>
        </w:rPr>
        <w:t>State</w:t>
      </w:r>
      <w:r>
        <w:t xml:space="preserve"> or updated </w:t>
      </w:r>
      <w:r>
        <w:rPr>
          <w:rFonts w:eastAsia="MS Mincho"/>
          <w:color w:val="000000"/>
          <w:lang w:val="en-US" w:eastAsia="ja-JP"/>
        </w:rPr>
        <w:t xml:space="preserve">as described in clause </w:t>
      </w:r>
      <w:r>
        <w:rPr>
          <w:rFonts w:eastAsia="MS Mincho"/>
          <w:color w:val="000000"/>
          <w:lang w:eastAsia="ja-JP"/>
        </w:rPr>
        <w:t>6.1.3.59 or 6.1.3.60</w:t>
      </w:r>
      <w:r>
        <w:rPr>
          <w:rFonts w:eastAsia="MS Mincho"/>
          <w:color w:val="000000"/>
          <w:lang w:val="en-US" w:eastAsia="ja-JP"/>
        </w:rPr>
        <w:t xml:space="preserve"> of [10</w:t>
      </w:r>
      <w:r>
        <w:rPr>
          <w:color w:val="000000"/>
          <w:lang w:val="en-US"/>
        </w:rPr>
        <w:t>, TS 38.321</w:t>
      </w:r>
      <w:r>
        <w:rPr>
          <w:rFonts w:eastAsia="MS Mincho"/>
          <w:color w:val="000000"/>
          <w:lang w:val="en-US" w:eastAsia="ja-JP"/>
        </w:rPr>
        <w:t xml:space="preserve">]. </w:t>
      </w:r>
      <w:r w:rsidRPr="00BB32C3">
        <w:t>The</w:t>
      </w:r>
      <w:r w:rsidRPr="00EB27FC">
        <w:t xml:space="preserve"> reference RS in the </w:t>
      </w:r>
      <w:r w:rsidRPr="00EB27FC">
        <w:rPr>
          <w:i/>
          <w:color w:val="000000" w:themeColor="text1"/>
        </w:rPr>
        <w:t>TCI</w:t>
      </w:r>
      <w:r>
        <w:rPr>
          <w:i/>
          <w:color w:val="000000" w:themeColor="text1"/>
        </w:rPr>
        <w:t>-</w:t>
      </w:r>
      <w:r w:rsidRPr="00EB27FC">
        <w:rPr>
          <w:i/>
          <w:color w:val="000000" w:themeColor="text1"/>
        </w:rPr>
        <w:t>State</w:t>
      </w:r>
      <w:r w:rsidRPr="00EB27FC">
        <w:rPr>
          <w:color w:val="000000" w:themeColor="text1"/>
        </w:rPr>
        <w:t xml:space="preserve"> </w:t>
      </w:r>
      <w:r w:rsidRPr="00EB27FC">
        <w:t xml:space="preserve">can be a CSI-RS resource in a </w:t>
      </w:r>
      <w:r w:rsidRPr="00EB27FC">
        <w:rPr>
          <w:i/>
          <w:color w:val="000000"/>
        </w:rPr>
        <w:t>NZP-CSI-RS-ResourceSet</w:t>
      </w:r>
      <w:r w:rsidRPr="00EB27FC">
        <w:t xml:space="preserve"> configured with higher layer parameter </w:t>
      </w:r>
      <w:r w:rsidRPr="00EB27FC">
        <w:rPr>
          <w:i/>
          <w:color w:val="000000"/>
        </w:rPr>
        <w:t>repetition</w:t>
      </w:r>
      <w:r w:rsidRPr="00EB27FC">
        <w:t xml:space="preserve">, </w:t>
      </w:r>
      <w:r>
        <w:t xml:space="preserve">or </w:t>
      </w:r>
      <w:r w:rsidRPr="00EB27FC">
        <w:t xml:space="preserve">a CSI-RS resource in an </w:t>
      </w:r>
      <w:r w:rsidRPr="00EB27FC">
        <w:rPr>
          <w:i/>
          <w:color w:val="000000"/>
        </w:rPr>
        <w:t xml:space="preserve">NZP-CSI-RS-ResourceSet </w:t>
      </w:r>
      <w:r w:rsidRPr="00EB27FC">
        <w:t xml:space="preserve">configured with higher layer parameter </w:t>
      </w:r>
      <w:r w:rsidRPr="00EB27FC">
        <w:rPr>
          <w:i/>
        </w:rPr>
        <w:t>trs-Info</w:t>
      </w:r>
      <w:r w:rsidRPr="00EB27FC">
        <w:t xml:space="preserve">. The reference RS in the </w:t>
      </w:r>
      <w:r w:rsidRPr="009573AD">
        <w:rPr>
          <w:i/>
          <w:iCs/>
          <w:color w:val="000000" w:themeColor="text1"/>
          <w:lang w:val="en-US"/>
        </w:rPr>
        <w:t>TCI</w:t>
      </w:r>
      <w:r>
        <w:rPr>
          <w:i/>
          <w:iCs/>
          <w:color w:val="000000" w:themeColor="text1"/>
        </w:rPr>
        <w:t>-UL-</w:t>
      </w:r>
      <w:r w:rsidRPr="009573AD">
        <w:rPr>
          <w:i/>
          <w:iCs/>
          <w:color w:val="000000" w:themeColor="text1"/>
          <w:lang w:val="en-US"/>
        </w:rPr>
        <w:t>State</w:t>
      </w:r>
      <w:r w:rsidRPr="00EB27FC">
        <w:rPr>
          <w:iCs/>
        </w:rPr>
        <w:t>(s)</w:t>
      </w:r>
      <w:r w:rsidRPr="00EB27FC">
        <w:t xml:space="preserve"> can be a CSI-RS resource in a </w:t>
      </w:r>
      <w:r w:rsidRPr="00EB27FC">
        <w:rPr>
          <w:i/>
          <w:iCs/>
        </w:rPr>
        <w:t xml:space="preserve">NZP-CSI-RS-ResourceSet </w:t>
      </w:r>
      <w:r w:rsidRPr="00EB27FC">
        <w:t xml:space="preserve">configured with higher layer parameter </w:t>
      </w:r>
      <w:r w:rsidRPr="00EB27FC">
        <w:rPr>
          <w:i/>
          <w:iCs/>
        </w:rPr>
        <w:t>repetition</w:t>
      </w:r>
      <w:r w:rsidRPr="00EB27FC">
        <w:t xml:space="preserve">, a CSI-RS resource in an </w:t>
      </w:r>
      <w:r w:rsidRPr="00EB27FC">
        <w:rPr>
          <w:i/>
          <w:iCs/>
        </w:rPr>
        <w:t>NZP-CSI-RS-ResourceSet</w:t>
      </w:r>
      <w:r w:rsidRPr="00EB27FC">
        <w:t xml:space="preserve"> configured with higher layer parameter </w:t>
      </w:r>
      <w:r w:rsidRPr="00EB27FC">
        <w:rPr>
          <w:i/>
          <w:iCs/>
        </w:rPr>
        <w:t>trs-Info</w:t>
      </w:r>
      <w:r w:rsidRPr="00EB27FC">
        <w:t xml:space="preserve">, an SRS resource with </w:t>
      </w:r>
      <w:r w:rsidRPr="00EB27FC">
        <w:rPr>
          <w:color w:val="000000"/>
        </w:rPr>
        <w:t>the higher layer parameter</w:t>
      </w:r>
      <w:r w:rsidRPr="00EB27FC">
        <w:rPr>
          <w:i/>
          <w:color w:val="000000"/>
        </w:rPr>
        <w:t xml:space="preserve"> usage </w:t>
      </w:r>
      <w:r w:rsidRPr="00EB27FC">
        <w:rPr>
          <w:color w:val="000000"/>
        </w:rPr>
        <w:t xml:space="preserve">set to 'beamManagement', or </w:t>
      </w:r>
      <w:r w:rsidRPr="00EB27FC">
        <w:t>SS/PBCH</w:t>
      </w:r>
      <w:r w:rsidRPr="00EB27FC">
        <w:rPr>
          <w:color w:val="000000" w:themeColor="text1"/>
        </w:rPr>
        <w:t xml:space="preserve"> block </w:t>
      </w:r>
      <w:r w:rsidRPr="00EB27FC">
        <w:rPr>
          <w:color w:val="000000" w:themeColor="text1"/>
          <w:lang w:val="en-US"/>
        </w:rPr>
        <w:t xml:space="preserve">associated with </w:t>
      </w:r>
      <w:r w:rsidRPr="00EB27FC">
        <w:rPr>
          <w:color w:val="000000" w:themeColor="text1"/>
        </w:rPr>
        <w:t xml:space="preserve">the same or different </w:t>
      </w:r>
      <w:r w:rsidRPr="00EB27FC">
        <w:rPr>
          <w:color w:val="000000" w:themeColor="text1"/>
          <w:lang w:val="en-US"/>
        </w:rPr>
        <w:t>PCI from the PCI of the serving cell</w:t>
      </w:r>
      <w:r w:rsidRPr="00EB27FC">
        <w:rPr>
          <w:color w:val="000000" w:themeColor="text1"/>
        </w:rPr>
        <w:t>.</w:t>
      </w:r>
    </w:p>
    <w:p w14:paraId="0D198420" w14:textId="77777777" w:rsidR="00AD2925" w:rsidRPr="00857C5D" w:rsidRDefault="00AD2925" w:rsidP="005D3EFD">
      <w:pPr>
        <w:spacing w:after="240"/>
        <w:rPr>
          <w:ins w:id="1476" w:author="Mihai Enescu" w:date="2023-06-02T15:37:00Z"/>
          <w:color w:val="000000" w:themeColor="text1"/>
          <w:lang w:val="en-US"/>
        </w:rPr>
      </w:pPr>
      <w:r w:rsidRPr="00857C5D">
        <w:rPr>
          <w:color w:val="000000" w:themeColor="text1"/>
          <w:lang w:val="en-US"/>
        </w:rPr>
        <w:t xml:space="preserve">If an SRS resource set, except an SRS resource set for positioning, is configured with </w:t>
      </w:r>
      <w:r w:rsidRPr="00857C5D">
        <w:rPr>
          <w:i/>
          <w:iCs/>
        </w:rPr>
        <w:t>followUnifiedTCI-StateSRS</w:t>
      </w:r>
      <w:r w:rsidRPr="00857C5D">
        <w:rPr>
          <w:color w:val="000000" w:themeColor="text1"/>
          <w:lang w:val="en-US"/>
        </w:rPr>
        <w:t xml:space="preserve">, the UE shall transmit the target SRS resource(s) within the SRS resource set according to the spatial relation, if applicable, with a reference to the RS used for determining UL TX spatial filter. The RS </w:t>
      </w:r>
      <w:r w:rsidRPr="00857C5D">
        <w:rPr>
          <w:rFonts w:hint="eastAsia"/>
          <w:lang w:val="en-US" w:eastAsia="zh-CN"/>
        </w:rPr>
        <w:t xml:space="preserve">is determined based on an RS </w:t>
      </w:r>
      <w:r w:rsidRPr="00857C5D">
        <w:rPr>
          <w:color w:val="000000" w:themeColor="text1"/>
          <w:lang w:val="en-US"/>
        </w:rPr>
        <w:t xml:space="preserve">configured with </w:t>
      </w:r>
      <w:r w:rsidRPr="00857C5D">
        <w:rPr>
          <w:i/>
          <w:iCs/>
          <w:color w:val="000000" w:themeColor="text1"/>
          <w:lang w:val="en-US"/>
        </w:rPr>
        <w:t>qcl-Type</w:t>
      </w:r>
      <w:r w:rsidRPr="00857C5D">
        <w:rPr>
          <w:color w:val="000000" w:themeColor="text1"/>
          <w:lang w:val="en-US"/>
        </w:rPr>
        <w:t xml:space="preserve"> set to 'typeD' in </w:t>
      </w:r>
      <w:r w:rsidRPr="00857C5D">
        <w:rPr>
          <w:i/>
          <w:iCs/>
          <w:color w:val="000000" w:themeColor="text1"/>
          <w:lang w:val="en-US"/>
        </w:rPr>
        <w:t>QCL-Info</w:t>
      </w:r>
      <w:r w:rsidRPr="00857C5D">
        <w:rPr>
          <w:color w:val="000000" w:themeColor="text1"/>
          <w:lang w:val="en-US"/>
        </w:rPr>
        <w:t xml:space="preserve"> of the indicated </w:t>
      </w:r>
      <w:r w:rsidRPr="00857C5D">
        <w:rPr>
          <w:i/>
          <w:iCs/>
          <w:color w:val="000000" w:themeColor="text1"/>
          <w:lang w:val="en-US"/>
        </w:rPr>
        <w:t>TCI-State</w:t>
      </w:r>
      <w:r w:rsidRPr="00857C5D">
        <w:rPr>
          <w:color w:val="000000" w:themeColor="text1"/>
          <w:lang w:val="en-US"/>
        </w:rPr>
        <w:t xml:space="preserve"> or </w:t>
      </w:r>
      <w:r w:rsidRPr="00857C5D">
        <w:rPr>
          <w:rFonts w:hint="eastAsia"/>
          <w:lang w:val="en-US" w:eastAsia="zh-CN"/>
        </w:rPr>
        <w:t>an RS in the indicated</w:t>
      </w:r>
      <w:r w:rsidRPr="00857C5D">
        <w:rPr>
          <w:color w:val="000000" w:themeColor="text1"/>
        </w:rPr>
        <w:t xml:space="preserve">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The reference RS in the indicated </w:t>
      </w:r>
      <w:r w:rsidRPr="00857C5D">
        <w:rPr>
          <w:i/>
          <w:iCs/>
          <w:color w:val="000000" w:themeColor="text1"/>
          <w:lang w:val="en-US"/>
        </w:rPr>
        <w:t>TCI-State</w:t>
      </w:r>
      <w:r w:rsidRPr="00857C5D">
        <w:rPr>
          <w:color w:val="000000" w:themeColor="text1"/>
          <w:lang w:val="en-US"/>
        </w:rPr>
        <w:t xml:space="preserve"> can be a CSI-RS resource in a </w:t>
      </w:r>
      <w:r w:rsidRPr="00857C5D">
        <w:rPr>
          <w:i/>
          <w:iCs/>
          <w:color w:val="000000" w:themeColor="text1"/>
          <w:lang w:val="en-US"/>
        </w:rPr>
        <w:t>NZP-CSI-RS-ResourceSet</w:t>
      </w:r>
      <w:r w:rsidRPr="00857C5D">
        <w:rPr>
          <w:color w:val="000000" w:themeColor="text1"/>
          <w:lang w:val="en-US"/>
        </w:rPr>
        <w:t xml:space="preserve"> configured with higher layer parameter </w:t>
      </w:r>
      <w:r w:rsidRPr="00857C5D">
        <w:rPr>
          <w:i/>
          <w:iCs/>
          <w:color w:val="000000" w:themeColor="text1"/>
          <w:lang w:val="en-US"/>
        </w:rPr>
        <w:t>repetition</w:t>
      </w:r>
      <w:r w:rsidRPr="00857C5D">
        <w:rPr>
          <w:color w:val="000000" w:themeColor="text1"/>
          <w:lang w:val="en-US"/>
        </w:rPr>
        <w:t xml:space="preserve">, </w:t>
      </w:r>
      <w:r w:rsidRPr="00857C5D">
        <w:rPr>
          <w:color w:val="000000" w:themeColor="text1"/>
        </w:rPr>
        <w:t xml:space="preserve">or </w:t>
      </w:r>
      <w:r w:rsidRPr="00857C5D">
        <w:rPr>
          <w:color w:val="000000" w:themeColor="text1"/>
          <w:lang w:val="en-US"/>
        </w:rPr>
        <w:t xml:space="preserve">a CSI-RS resource in an </w:t>
      </w:r>
      <w:r w:rsidRPr="00857C5D">
        <w:rPr>
          <w:i/>
          <w:iCs/>
          <w:color w:val="000000" w:themeColor="text1"/>
          <w:lang w:val="en-US"/>
        </w:rPr>
        <w:t xml:space="preserve">NZP-CSI-RS-ResourceSet </w:t>
      </w:r>
      <w:r w:rsidRPr="00857C5D">
        <w:rPr>
          <w:color w:val="000000" w:themeColor="text1"/>
          <w:lang w:val="en-US"/>
        </w:rPr>
        <w:t xml:space="preserve">configured with higher layer parameter </w:t>
      </w:r>
      <w:r w:rsidRPr="00857C5D">
        <w:rPr>
          <w:i/>
          <w:iCs/>
          <w:color w:val="000000" w:themeColor="text1"/>
          <w:lang w:val="en-US"/>
        </w:rPr>
        <w:t>trs-Info</w:t>
      </w:r>
      <w:r w:rsidRPr="00857C5D">
        <w:rPr>
          <w:i/>
          <w:iCs/>
          <w:color w:val="000000" w:themeColor="text1"/>
        </w:rPr>
        <w:t>.</w:t>
      </w:r>
      <w:r w:rsidRPr="00857C5D">
        <w:rPr>
          <w:i/>
          <w:iCs/>
          <w:color w:val="000000" w:themeColor="text1"/>
          <w:lang w:val="en-US"/>
        </w:rPr>
        <w:t xml:space="preserve"> </w:t>
      </w:r>
      <w:r w:rsidRPr="00857C5D">
        <w:rPr>
          <w:color w:val="000000" w:themeColor="text1"/>
          <w:lang w:val="en-US"/>
        </w:rPr>
        <w:t xml:space="preserve">The reference RS in the indicated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i/>
          <w:iCs/>
          <w:color w:val="000000" w:themeColor="text1"/>
        </w:rPr>
        <w:t xml:space="preserve"> </w:t>
      </w:r>
      <w:r w:rsidRPr="00857C5D">
        <w:rPr>
          <w:color w:val="000000" w:themeColor="text1"/>
          <w:lang w:val="en-US"/>
        </w:rPr>
        <w:t xml:space="preserve">can be a CSI-RS resource in a </w:t>
      </w:r>
      <w:r w:rsidRPr="00857C5D">
        <w:rPr>
          <w:i/>
          <w:iCs/>
          <w:color w:val="000000" w:themeColor="text1"/>
          <w:lang w:val="en-US"/>
        </w:rPr>
        <w:t>NZP-CSI-RS-ResourceSet</w:t>
      </w:r>
      <w:r w:rsidRPr="00857C5D">
        <w:rPr>
          <w:color w:val="000000" w:themeColor="text1"/>
          <w:lang w:val="en-US"/>
        </w:rPr>
        <w:t xml:space="preserve"> configured with higher layer parameter </w:t>
      </w:r>
      <w:r w:rsidRPr="00857C5D">
        <w:rPr>
          <w:i/>
          <w:iCs/>
          <w:color w:val="000000" w:themeColor="text1"/>
          <w:lang w:val="en-US"/>
        </w:rPr>
        <w:t>repetition</w:t>
      </w:r>
      <w:r w:rsidRPr="00857C5D">
        <w:rPr>
          <w:color w:val="000000" w:themeColor="text1"/>
          <w:lang w:val="en-US"/>
        </w:rPr>
        <w:t xml:space="preserve">, a CSI-RS resource in an </w:t>
      </w:r>
      <w:r w:rsidRPr="00857C5D">
        <w:rPr>
          <w:i/>
          <w:iCs/>
          <w:color w:val="000000" w:themeColor="text1"/>
          <w:lang w:val="en-US"/>
        </w:rPr>
        <w:t xml:space="preserve">NZP-CSI-RS-ResourceSet </w:t>
      </w:r>
      <w:r w:rsidRPr="00857C5D">
        <w:rPr>
          <w:color w:val="000000" w:themeColor="text1"/>
          <w:lang w:val="en-US"/>
        </w:rPr>
        <w:t xml:space="preserve">configured with higher layer parameter </w:t>
      </w:r>
      <w:r w:rsidRPr="00857C5D">
        <w:rPr>
          <w:i/>
          <w:iCs/>
          <w:color w:val="000000" w:themeColor="text1"/>
          <w:lang w:val="en-US"/>
        </w:rPr>
        <w:t>trs-Info,</w:t>
      </w:r>
      <w:r w:rsidRPr="00857C5D">
        <w:rPr>
          <w:color w:val="000000" w:themeColor="text1"/>
          <w:lang w:val="en-US"/>
        </w:rPr>
        <w:t xml:space="preserve"> an SRS resource with the higher layer parameter</w:t>
      </w:r>
      <w:r w:rsidRPr="00857C5D">
        <w:rPr>
          <w:i/>
          <w:iCs/>
          <w:color w:val="000000" w:themeColor="text1"/>
          <w:lang w:val="en-US"/>
        </w:rPr>
        <w:t xml:space="preserve"> usage </w:t>
      </w:r>
      <w:r w:rsidRPr="00857C5D">
        <w:rPr>
          <w:color w:val="000000" w:themeColor="text1"/>
          <w:lang w:val="en-US"/>
        </w:rPr>
        <w:t>set to 'beamManagement', or SS/PBCH block associated with the same or different PCI from the PCI of the serving cell.</w:t>
      </w:r>
    </w:p>
    <w:p w14:paraId="26EE7FD7" w14:textId="5BBF8E07" w:rsidR="00AD2925" w:rsidRPr="00857C5D" w:rsidRDefault="00AD2925" w:rsidP="005D3EFD">
      <w:pPr>
        <w:spacing w:after="240"/>
        <w:rPr>
          <w:ins w:id="1477" w:author="Mihai Enescu" w:date="2023-06-06T22:58:00Z"/>
        </w:rPr>
      </w:pPr>
      <w:ins w:id="1478" w:author="Mihai Enescu" w:date="2023-06-02T15:37:00Z">
        <w:r w:rsidRPr="00857C5D">
          <w:t xml:space="preserve">When </w:t>
        </w:r>
      </w:ins>
      <w:ins w:id="1479" w:author="Mihai Enescu" w:date="2023-06-02T15:40:00Z">
        <w:r w:rsidRPr="00857C5D">
          <w:t>the</w:t>
        </w:r>
      </w:ins>
      <w:ins w:id="1480" w:author="Mihai Enescu" w:date="2023-06-02T15:37:00Z">
        <w:r w:rsidRPr="00857C5D">
          <w:t xml:space="preserve"> UE is configured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color w:val="000000" w:themeColor="text1"/>
          </w:rPr>
          <w:t xml:space="preserve"> 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w:t>
        </w:r>
      </w:ins>
      <w:ins w:id="1481" w:author="Mihai Enescu" w:date="2023-06-06T22:57:00Z">
        <w:r w:rsidRPr="00857C5D">
          <w:rPr>
            <w:color w:val="000000" w:themeColor="text1"/>
            <w:lang w:val="en-US"/>
          </w:rPr>
          <w:t xml:space="preserve">and is having two indicated TCI-States or TCI-UL-States, </w:t>
        </w:r>
        <w:r w:rsidRPr="00946F82">
          <w:rPr>
            <w:color w:val="000000" w:themeColor="text1"/>
            <w:lang w:val="en-US"/>
          </w:rPr>
          <w:t xml:space="preserve">and if the UE </w:t>
        </w:r>
      </w:ins>
      <w:ins w:id="1482" w:author="Mihai Enescu" w:date="2023-06-02T15:37:00Z">
        <w:r w:rsidRPr="00946F82">
          <w:rPr>
            <w:color w:val="000000" w:themeColor="text1"/>
            <w:lang w:val="en-US"/>
          </w:rPr>
          <w:t xml:space="preserve">is configured with </w:t>
        </w:r>
      </w:ins>
      <w:ins w:id="1483" w:author="Mihai Enescu - after RAN1#114" w:date="2023-09-07T00:04:00Z">
        <w:r w:rsidR="00946F82">
          <w:rPr>
            <w:color w:val="000000" w:themeColor="text1"/>
            <w:lang w:val="en-FI"/>
          </w:rPr>
          <w:t>[</w:t>
        </w:r>
      </w:ins>
      <w:ins w:id="1484" w:author="Mihai Enescu" w:date="2023-06-08T15:24:00Z">
        <w:r w:rsidRPr="00946F82">
          <w:rPr>
            <w:color w:val="000000" w:themeColor="text1"/>
            <w:lang w:val="en-FI"/>
          </w:rPr>
          <w:t>[</w:t>
        </w:r>
      </w:ins>
      <w:proofErr w:type="spellStart"/>
      <w:ins w:id="1485" w:author="Mihai Enescu" w:date="2023-06-02T15:37:00Z">
        <w:r w:rsidRPr="00946F82">
          <w:rPr>
            <w:i/>
            <w:iCs/>
          </w:rPr>
          <w:t>followUnifiedTCI-StateSRS</w:t>
        </w:r>
      </w:ins>
      <w:proofErr w:type="spellEnd"/>
      <w:ins w:id="1486" w:author="Mihai Enescu - after RAN1#114" w:date="2023-09-07T00:04:00Z">
        <w:r w:rsidR="00946F82">
          <w:rPr>
            <w:i/>
            <w:iCs/>
            <w:lang w:val="en-FI"/>
          </w:rPr>
          <w:t>]</w:t>
        </w:r>
      </w:ins>
      <w:ins w:id="1487" w:author="Mihai Enescu" w:date="2023-06-08T15:24:00Z">
        <w:r w:rsidRPr="00946F82">
          <w:rPr>
            <w:i/>
            <w:iCs/>
            <w:lang w:val="en-FI"/>
          </w:rPr>
          <w:t>]</w:t>
        </w:r>
      </w:ins>
      <w:ins w:id="1488" w:author="Mihai Enescu" w:date="2023-06-06T22:57:00Z">
        <w:r w:rsidRPr="00946F82">
          <w:t xml:space="preserve"> to</w:t>
        </w:r>
      </w:ins>
      <w:ins w:id="1489" w:author="Mihai Enescu" w:date="2023-06-02T15:37:00Z">
        <w:r w:rsidRPr="00946F82">
          <w:rPr>
            <w:i/>
            <w:iCs/>
          </w:rPr>
          <w:t xml:space="preserve">, </w:t>
        </w:r>
      </w:ins>
      <w:ins w:id="1490" w:author="Mihai Enescu" w:date="2023-06-02T15:40:00Z">
        <w:r w:rsidRPr="00946F82">
          <w:t>a</w:t>
        </w:r>
      </w:ins>
      <w:ins w:id="1491" w:author="Mihai Enescu" w:date="2023-06-02T15:37:00Z">
        <w:r w:rsidRPr="00946F82">
          <w:t xml:space="preserve"> </w:t>
        </w:r>
      </w:ins>
      <w:ins w:id="1492" w:author="Mihai Enescu" w:date="2023-06-02T15:57:00Z">
        <w:r w:rsidRPr="00946F82">
          <w:t xml:space="preserve">periodic, semi-persistent or aperiodic </w:t>
        </w:r>
      </w:ins>
      <w:ins w:id="1493" w:author="Mihai Enescu" w:date="2023-06-02T15:40:00Z">
        <w:r w:rsidRPr="00946F82">
          <w:lastRenderedPageBreak/>
          <w:t>SRS resource set</w:t>
        </w:r>
      </w:ins>
      <w:ins w:id="1494" w:author="Mihai Enescu" w:date="2023-06-02T15:55:00Z">
        <w:r w:rsidRPr="00946F82">
          <w:rPr>
            <w:color w:val="000000"/>
          </w:rPr>
          <w:t xml:space="preserve"> with higher layer parameter </w:t>
        </w:r>
        <w:r w:rsidRPr="00946F82">
          <w:rPr>
            <w:i/>
            <w:color w:val="000000"/>
          </w:rPr>
          <w:t xml:space="preserve">usage </w:t>
        </w:r>
        <w:r w:rsidRPr="00946F82">
          <w:rPr>
            <w:color w:val="000000"/>
          </w:rPr>
          <w:t xml:space="preserve">in </w:t>
        </w:r>
        <w:r w:rsidRPr="00946F82">
          <w:rPr>
            <w:i/>
            <w:color w:val="000000"/>
          </w:rPr>
          <w:t>SRS-</w:t>
        </w:r>
        <w:proofErr w:type="spellStart"/>
        <w:r w:rsidRPr="00946F82">
          <w:rPr>
            <w:i/>
            <w:color w:val="000000"/>
          </w:rPr>
          <w:t>ResourceSet</w:t>
        </w:r>
        <w:proofErr w:type="spellEnd"/>
        <w:r w:rsidRPr="00946F82">
          <w:rPr>
            <w:color w:val="000000"/>
          </w:rPr>
          <w:t xml:space="preserve"> set to </w:t>
        </w:r>
      </w:ins>
      <w:ins w:id="1495" w:author="Mihai Enescu" w:date="2023-06-02T15:57:00Z">
        <w:r w:rsidRPr="00946F82">
          <w:rPr>
            <w:color w:val="000000"/>
          </w:rPr>
          <w:t>‘</w:t>
        </w:r>
      </w:ins>
      <w:ins w:id="1496" w:author="Mihai Enescu" w:date="2023-06-02T15:55:00Z">
        <w:r w:rsidRPr="00946F82">
          <w:rPr>
            <w:i/>
            <w:iCs/>
            <w:color w:val="000000"/>
          </w:rPr>
          <w:t>codebook</w:t>
        </w:r>
      </w:ins>
      <w:ins w:id="1497" w:author="Mihai Enescu" w:date="2023-06-02T15:57:00Z">
        <w:r w:rsidRPr="00946F82">
          <w:rPr>
            <w:color w:val="000000"/>
          </w:rPr>
          <w:t>’</w:t>
        </w:r>
      </w:ins>
      <w:ins w:id="1498" w:author="Mihai Enescu" w:date="2023-06-02T15:55:00Z">
        <w:r w:rsidRPr="00946F82">
          <w:rPr>
            <w:color w:val="000000"/>
          </w:rPr>
          <w:t>, ‘</w:t>
        </w:r>
        <w:proofErr w:type="spellStart"/>
        <w:r w:rsidRPr="00946F82">
          <w:rPr>
            <w:i/>
            <w:iCs/>
            <w:color w:val="000000"/>
          </w:rPr>
          <w:t>nonCodebook</w:t>
        </w:r>
        <w:proofErr w:type="spellEnd"/>
        <w:r w:rsidRPr="00946F82">
          <w:rPr>
            <w:color w:val="000000"/>
          </w:rPr>
          <w:t>’ or ‘</w:t>
        </w:r>
        <w:proofErr w:type="spellStart"/>
        <w:r w:rsidRPr="00946F82">
          <w:rPr>
            <w:i/>
            <w:iCs/>
            <w:color w:val="000000"/>
          </w:rPr>
          <w:t>antennaSwitching</w:t>
        </w:r>
      </w:ins>
      <w:proofErr w:type="spellEnd"/>
      <w:ins w:id="1499" w:author="Mihai Enescu" w:date="2023-06-02T15:56:00Z">
        <w:r w:rsidRPr="00946F82">
          <w:rPr>
            <w:color w:val="000000"/>
          </w:rPr>
          <w:t>’</w:t>
        </w:r>
      </w:ins>
      <w:ins w:id="1500" w:author="Mihai Enescu" w:date="2023-06-02T15:40:00Z">
        <w:r w:rsidRPr="00946F82">
          <w:t xml:space="preserve"> </w:t>
        </w:r>
      </w:ins>
      <w:ins w:id="1501" w:author="Mihai Enescu" w:date="2023-06-02T15:57:00Z">
        <w:r w:rsidRPr="00946F82">
          <w:t xml:space="preserve">or </w:t>
        </w:r>
      </w:ins>
      <w:ins w:id="1502" w:author="Mihai Enescu" w:date="2023-06-06T22:58:00Z">
        <w:r w:rsidRPr="00946F82">
          <w:t xml:space="preserve">to an </w:t>
        </w:r>
      </w:ins>
      <w:ins w:id="1503" w:author="Mihai Enescu" w:date="2023-06-02T15:58:00Z">
        <w:r w:rsidRPr="00946F82">
          <w:t>aperiodic SRS resource set</w:t>
        </w:r>
        <w:r w:rsidRPr="00946F82">
          <w:rPr>
            <w:color w:val="000000"/>
          </w:rPr>
          <w:t xml:space="preserve"> with higher layer parameter </w:t>
        </w:r>
        <w:r w:rsidRPr="00946F82">
          <w:rPr>
            <w:i/>
            <w:color w:val="000000"/>
          </w:rPr>
          <w:t xml:space="preserve">usage </w:t>
        </w:r>
        <w:r w:rsidRPr="00946F82">
          <w:rPr>
            <w:color w:val="000000"/>
          </w:rPr>
          <w:t xml:space="preserve">in </w:t>
        </w:r>
        <w:r w:rsidRPr="00946F82">
          <w:rPr>
            <w:i/>
            <w:color w:val="000000"/>
          </w:rPr>
          <w:t>SRS-</w:t>
        </w:r>
        <w:proofErr w:type="spellStart"/>
        <w:r w:rsidRPr="00946F82">
          <w:rPr>
            <w:i/>
            <w:color w:val="000000"/>
          </w:rPr>
          <w:t>ResourceSet</w:t>
        </w:r>
        <w:proofErr w:type="spellEnd"/>
        <w:r w:rsidRPr="00946F82">
          <w:rPr>
            <w:color w:val="000000"/>
          </w:rPr>
          <w:t xml:space="preserve"> set to ‘</w:t>
        </w:r>
        <w:proofErr w:type="spellStart"/>
        <w:r w:rsidRPr="00946F82">
          <w:rPr>
            <w:i/>
            <w:iCs/>
            <w:color w:val="000000"/>
          </w:rPr>
          <w:t>beamManagement</w:t>
        </w:r>
        <w:proofErr w:type="spellEnd"/>
        <w:r w:rsidRPr="00946F82">
          <w:rPr>
            <w:color w:val="000000"/>
          </w:rPr>
          <w:t>’</w:t>
        </w:r>
        <w:r w:rsidRPr="00946F82">
          <w:t xml:space="preserve"> </w:t>
        </w:r>
      </w:ins>
    </w:p>
    <w:p w14:paraId="26AB2822" w14:textId="77777777" w:rsidR="00AD2925" w:rsidRPr="00857C5D" w:rsidRDefault="00AD2925" w:rsidP="005D3EFD">
      <w:pPr>
        <w:pStyle w:val="ListParagraph"/>
        <w:numPr>
          <w:ilvl w:val="0"/>
          <w:numId w:val="40"/>
        </w:numPr>
        <w:spacing w:after="240" w:line="240" w:lineRule="auto"/>
        <w:rPr>
          <w:ins w:id="1504" w:author="Mihai Enescu" w:date="2023-06-06T23:00:00Z"/>
          <w:rFonts w:ascii="Times New Roman" w:hAnsi="Times New Roman"/>
          <w:color w:val="000000"/>
          <w:sz w:val="20"/>
          <w:szCs w:val="20"/>
        </w:rPr>
      </w:pPr>
      <w:ins w:id="1505" w:author="Mihai Enescu" w:date="2023-06-06T22:59:00Z">
        <w:r w:rsidRPr="00857C5D">
          <w:rPr>
            <w:rFonts w:ascii="Times New Roman" w:hAnsi="Times New Roman"/>
            <w:sz w:val="20"/>
            <w:szCs w:val="20"/>
          </w:rPr>
          <w:t xml:space="preserve">The UE </w:t>
        </w:r>
      </w:ins>
      <w:ins w:id="1506" w:author="Mihai Enescu" w:date="2023-06-02T15:37:00Z">
        <w:r w:rsidRPr="00857C5D">
          <w:rPr>
            <w:rFonts w:ascii="Times New Roman" w:hAnsi="Times New Roman"/>
            <w:sz w:val="20"/>
            <w:szCs w:val="20"/>
          </w:rPr>
          <w:t xml:space="preserve">may be configured </w:t>
        </w:r>
      </w:ins>
      <w:ins w:id="1507" w:author="Mihai Enescu" w:date="2023-06-02T15:38:00Z">
        <w:r w:rsidRPr="00857C5D">
          <w:rPr>
            <w:rFonts w:ascii="Times New Roman" w:hAnsi="Times New Roman"/>
            <w:sz w:val="20"/>
            <w:szCs w:val="20"/>
          </w:rPr>
          <w:t xml:space="preserve">by higher layer parameter </w:t>
        </w:r>
      </w:ins>
      <w:ins w:id="1508" w:author="Mihai Enescu" w:date="2023-06-02T15:39:00Z">
        <w:r w:rsidRPr="00857C5D">
          <w:rPr>
            <w:rFonts w:ascii="Times New Roman" w:hAnsi="Times New Roman"/>
            <w:i/>
            <w:sz w:val="20"/>
            <w:szCs w:val="20"/>
          </w:rPr>
          <w:t>applyIndicatedTCIState</w:t>
        </w:r>
        <w:r w:rsidRPr="00857C5D">
          <w:rPr>
            <w:rFonts w:ascii="Times New Roman" w:hAnsi="Times New Roman"/>
            <w:sz w:val="20"/>
            <w:szCs w:val="20"/>
          </w:rPr>
          <w:t xml:space="preserve"> </w:t>
        </w:r>
      </w:ins>
      <w:ins w:id="1509" w:author="Mihai Enescu" w:date="2023-06-06T23:00:00Z">
        <w:r w:rsidRPr="00857C5D">
          <w:rPr>
            <w:rFonts w:ascii="Times New Roman" w:hAnsi="Times New Roman"/>
            <w:sz w:val="20"/>
            <w:szCs w:val="20"/>
          </w:rPr>
          <w:t xml:space="preserve">to the SRS resource set to indicate </w:t>
        </w:r>
      </w:ins>
      <w:ins w:id="1510" w:author="Mihai Enescu" w:date="2023-06-02T15:39:00Z">
        <w:r w:rsidRPr="00857C5D">
          <w:rPr>
            <w:rFonts w:ascii="Times New Roman" w:hAnsi="Times New Roman"/>
            <w:sz w:val="20"/>
            <w:szCs w:val="20"/>
          </w:rPr>
          <w:t xml:space="preserve">whether the UE shall </w:t>
        </w:r>
      </w:ins>
      <w:ins w:id="1511" w:author="Mihai Enescu" w:date="2023-06-02T15:40:00Z">
        <w:r w:rsidRPr="00857C5D">
          <w:rPr>
            <w:rFonts w:ascii="Times New Roman" w:hAnsi="Times New Roman"/>
            <w:sz w:val="20"/>
            <w:szCs w:val="20"/>
          </w:rPr>
          <w:t>apply the first or the se</w:t>
        </w:r>
      </w:ins>
      <w:ins w:id="1512" w:author="Mihai Enescu" w:date="2023-06-02T15:41:00Z">
        <w:r w:rsidRPr="00857C5D">
          <w:rPr>
            <w:rFonts w:ascii="Times New Roman" w:hAnsi="Times New Roman"/>
            <w:sz w:val="20"/>
            <w:szCs w:val="20"/>
          </w:rPr>
          <w:t xml:space="preserve">cond indicated </w:t>
        </w:r>
        <w:r w:rsidRPr="00857C5D">
          <w:rPr>
            <w:rFonts w:ascii="Times New Roman" w:hAnsi="Times New Roman"/>
            <w:i/>
            <w:sz w:val="20"/>
            <w:szCs w:val="20"/>
          </w:rPr>
          <w:t>TCI-State</w:t>
        </w:r>
        <w:r w:rsidRPr="00857C5D">
          <w:rPr>
            <w:rFonts w:ascii="Times New Roman" w:hAnsi="Times New Roman"/>
            <w:sz w:val="20"/>
            <w:szCs w:val="20"/>
          </w:rPr>
          <w:t xml:space="preserve"> or </w:t>
        </w:r>
        <w:r w:rsidRPr="00857C5D">
          <w:rPr>
            <w:rFonts w:ascii="Times New Roman" w:hAnsi="Times New Roman"/>
            <w:i/>
            <w:sz w:val="20"/>
            <w:szCs w:val="20"/>
          </w:rPr>
          <w:t>TCI-UL-State</w:t>
        </w:r>
      </w:ins>
      <w:ins w:id="1513" w:author="Mihai Enescu" w:date="2023-06-02T15:42:00Z">
        <w:r w:rsidRPr="00857C5D">
          <w:rPr>
            <w:rFonts w:ascii="Times New Roman" w:hAnsi="Times New Roman"/>
            <w:sz w:val="20"/>
            <w:szCs w:val="20"/>
          </w:rPr>
          <w:t xml:space="preserve"> to the SRS resource set. </w:t>
        </w:r>
      </w:ins>
    </w:p>
    <w:p w14:paraId="0F2F6FB4" w14:textId="77777777" w:rsidR="00AD2925" w:rsidRPr="00857C5D" w:rsidRDefault="00AD2925" w:rsidP="005D3EFD">
      <w:pPr>
        <w:pStyle w:val="ListParagraph"/>
        <w:numPr>
          <w:ilvl w:val="1"/>
          <w:numId w:val="40"/>
        </w:numPr>
        <w:spacing w:after="240" w:line="240" w:lineRule="auto"/>
        <w:rPr>
          <w:ins w:id="1514" w:author="Mihai Enescu" w:date="2023-06-06T23:01:00Z"/>
          <w:rFonts w:ascii="Times New Roman" w:hAnsi="Times New Roman"/>
          <w:color w:val="000000"/>
          <w:sz w:val="20"/>
          <w:szCs w:val="20"/>
        </w:rPr>
      </w:pPr>
      <w:ins w:id="1515" w:author="Mihai Enescu" w:date="2023-06-02T15:43:00Z">
        <w:r w:rsidRPr="00857C5D">
          <w:rPr>
            <w:rFonts w:ascii="Times New Roman" w:hAnsi="Times New Roman"/>
            <w:sz w:val="20"/>
            <w:szCs w:val="20"/>
          </w:rPr>
          <w:t xml:space="preserve">When a UE is configured by higher layer parameter </w:t>
        </w:r>
        <w:r w:rsidRPr="00857C5D">
          <w:rPr>
            <w:rFonts w:ascii="Times New Roman" w:hAnsi="Times New Roman"/>
            <w:i/>
            <w:sz w:val="20"/>
            <w:szCs w:val="20"/>
          </w:rPr>
          <w:t>PDCCH-Config</w:t>
        </w:r>
        <w:r w:rsidRPr="00857C5D">
          <w:rPr>
            <w:rFonts w:ascii="Times New Roman" w:hAnsi="Times New Roman"/>
            <w:sz w:val="20"/>
            <w:szCs w:val="20"/>
          </w:rPr>
          <w:t xml:space="preserve"> that contains two different values of </w:t>
        </w:r>
        <w:r w:rsidRPr="00857C5D">
          <w:rPr>
            <w:rFonts w:ascii="Times New Roman" w:hAnsi="Times New Roman"/>
            <w:i/>
            <w:sz w:val="20"/>
            <w:szCs w:val="20"/>
          </w:rPr>
          <w:t>coresetPoolIndex</w:t>
        </w:r>
        <w:r w:rsidRPr="00857C5D">
          <w:rPr>
            <w:rFonts w:ascii="Times New Roman" w:hAnsi="Times New Roman"/>
            <w:sz w:val="20"/>
            <w:szCs w:val="20"/>
          </w:rPr>
          <w:t xml:space="preserve"> in </w:t>
        </w:r>
        <w:r w:rsidRPr="00857C5D">
          <w:rPr>
            <w:rFonts w:ascii="Times New Roman" w:hAnsi="Times New Roman"/>
            <w:i/>
            <w:sz w:val="20"/>
            <w:szCs w:val="20"/>
          </w:rPr>
          <w:t>ControlResourceSet</w:t>
        </w:r>
        <w:r w:rsidRPr="00857C5D">
          <w:rPr>
            <w:rFonts w:ascii="Times New Roman" w:hAnsi="Times New Roman"/>
            <w:sz w:val="20"/>
            <w:szCs w:val="20"/>
          </w:rPr>
          <w:t xml:space="preserve">, the first and second indicated </w:t>
        </w:r>
        <w:r w:rsidRPr="00857C5D">
          <w:rPr>
            <w:rFonts w:ascii="Times New Roman" w:hAnsi="Times New Roman"/>
            <w:i/>
            <w:sz w:val="20"/>
            <w:szCs w:val="20"/>
          </w:rPr>
          <w:t>TCI-State</w:t>
        </w:r>
      </w:ins>
      <w:ins w:id="1516" w:author="Mihai Enescu" w:date="2023-06-02T15:44:00Z">
        <w:r w:rsidRPr="00857C5D">
          <w:rPr>
            <w:rFonts w:ascii="Times New Roman" w:hAnsi="Times New Roman"/>
            <w:i/>
            <w:sz w:val="20"/>
            <w:szCs w:val="20"/>
          </w:rPr>
          <w:t>s</w:t>
        </w:r>
      </w:ins>
      <w:ins w:id="1517" w:author="Mihai Enescu" w:date="2023-06-02T15:43:00Z">
        <w:r w:rsidRPr="00857C5D">
          <w:rPr>
            <w:rFonts w:ascii="Times New Roman" w:hAnsi="Times New Roman"/>
            <w:sz w:val="20"/>
            <w:szCs w:val="20"/>
          </w:rPr>
          <w:t xml:space="preserve"> </w:t>
        </w:r>
      </w:ins>
      <w:ins w:id="1518" w:author="Mihai Enescu" w:date="2023-06-02T15:44:00Z">
        <w:r w:rsidRPr="00857C5D">
          <w:rPr>
            <w:rFonts w:ascii="Times New Roman" w:hAnsi="Times New Roman"/>
            <w:sz w:val="20"/>
            <w:szCs w:val="20"/>
          </w:rPr>
          <w:t xml:space="preserve">or </w:t>
        </w:r>
        <w:r w:rsidRPr="00857C5D">
          <w:rPr>
            <w:rFonts w:ascii="Times New Roman" w:hAnsi="Times New Roman"/>
            <w:i/>
            <w:sz w:val="20"/>
            <w:szCs w:val="20"/>
          </w:rPr>
          <w:t>TCI-UL-States</w:t>
        </w:r>
        <w:r w:rsidRPr="00857C5D">
          <w:rPr>
            <w:rFonts w:ascii="Times New Roman" w:hAnsi="Times New Roman"/>
            <w:sz w:val="20"/>
            <w:szCs w:val="20"/>
          </w:rPr>
          <w:t xml:space="preserve"> correspond to the indicated </w:t>
        </w:r>
        <w:r w:rsidRPr="00857C5D">
          <w:rPr>
            <w:rFonts w:ascii="Times New Roman" w:hAnsi="Times New Roman"/>
            <w:i/>
            <w:sz w:val="20"/>
            <w:szCs w:val="20"/>
          </w:rPr>
          <w:t>TCI-States</w:t>
        </w:r>
        <w:r w:rsidRPr="00857C5D">
          <w:rPr>
            <w:rFonts w:ascii="Times New Roman" w:hAnsi="Times New Roman"/>
            <w:sz w:val="20"/>
            <w:szCs w:val="20"/>
          </w:rPr>
          <w:t xml:space="preserve"> or </w:t>
        </w:r>
        <w:r w:rsidRPr="00857C5D">
          <w:rPr>
            <w:rFonts w:ascii="Times New Roman" w:hAnsi="Times New Roman"/>
            <w:i/>
            <w:sz w:val="20"/>
            <w:szCs w:val="20"/>
          </w:rPr>
          <w:t>TCI-UL-States</w:t>
        </w:r>
        <w:r w:rsidRPr="00857C5D">
          <w:rPr>
            <w:rFonts w:ascii="Times New Roman" w:hAnsi="Times New Roman"/>
            <w:sz w:val="20"/>
            <w:szCs w:val="20"/>
          </w:rPr>
          <w:t xml:space="preserve"> specific to </w:t>
        </w:r>
        <w:r w:rsidRPr="00857C5D">
          <w:rPr>
            <w:rFonts w:ascii="Times New Roman" w:hAnsi="Times New Roman"/>
            <w:i/>
            <w:sz w:val="20"/>
            <w:szCs w:val="20"/>
          </w:rPr>
          <w:t>coresetPoolIndex</w:t>
        </w:r>
        <w:r w:rsidRPr="00857C5D">
          <w:rPr>
            <w:rFonts w:ascii="Times New Roman" w:hAnsi="Times New Roman"/>
            <w:sz w:val="20"/>
            <w:szCs w:val="20"/>
          </w:rPr>
          <w:t xml:space="preserve"> value 0 and value 1, respectively.</w:t>
        </w:r>
      </w:ins>
      <w:ins w:id="1519" w:author="Mihai Enescu" w:date="2023-06-02T15:46:00Z">
        <w:r w:rsidRPr="00857C5D">
          <w:rPr>
            <w:rFonts w:ascii="Times New Roman" w:hAnsi="Times New Roman"/>
            <w:sz w:val="20"/>
            <w:szCs w:val="20"/>
          </w:rPr>
          <w:t xml:space="preserve"> </w:t>
        </w:r>
      </w:ins>
    </w:p>
    <w:p w14:paraId="29DD0D94" w14:textId="77777777" w:rsidR="00AD2925" w:rsidRPr="00857C5D" w:rsidRDefault="00AD2925" w:rsidP="005D3EFD">
      <w:pPr>
        <w:pStyle w:val="ListParagraph"/>
        <w:numPr>
          <w:ilvl w:val="0"/>
          <w:numId w:val="40"/>
        </w:numPr>
        <w:spacing w:after="240" w:line="240" w:lineRule="auto"/>
        <w:rPr>
          <w:ins w:id="1520" w:author="Mihai Enescu" w:date="2023-06-06T23:02:00Z"/>
          <w:rFonts w:ascii="Times New Roman" w:hAnsi="Times New Roman"/>
          <w:color w:val="000000"/>
          <w:sz w:val="20"/>
          <w:szCs w:val="20"/>
        </w:rPr>
      </w:pPr>
      <w:ins w:id="1521" w:author="Mihai Enescu" w:date="2023-06-02T16:06:00Z">
        <w:r w:rsidRPr="00857C5D">
          <w:rPr>
            <w:rFonts w:ascii="Times New Roman" w:hAnsi="Times New Roman"/>
            <w:sz w:val="20"/>
            <w:szCs w:val="20"/>
          </w:rPr>
          <w:t xml:space="preserve">When a UE is configured by higher layer parameter </w:t>
        </w:r>
        <w:r w:rsidRPr="00857C5D">
          <w:rPr>
            <w:rFonts w:ascii="Times New Roman" w:hAnsi="Times New Roman"/>
            <w:i/>
            <w:sz w:val="20"/>
            <w:szCs w:val="20"/>
          </w:rPr>
          <w:t>PDCCH-Config</w:t>
        </w:r>
        <w:r w:rsidRPr="00857C5D">
          <w:rPr>
            <w:rFonts w:ascii="Times New Roman" w:hAnsi="Times New Roman"/>
            <w:sz w:val="20"/>
            <w:szCs w:val="20"/>
          </w:rPr>
          <w:t xml:space="preserve"> that contains two different values of </w:t>
        </w:r>
        <w:r w:rsidRPr="00857C5D">
          <w:rPr>
            <w:rFonts w:ascii="Times New Roman" w:hAnsi="Times New Roman"/>
            <w:i/>
            <w:sz w:val="20"/>
            <w:szCs w:val="20"/>
          </w:rPr>
          <w:t>coresetPoolIndex</w:t>
        </w:r>
        <w:r w:rsidRPr="00857C5D">
          <w:rPr>
            <w:rFonts w:ascii="Times New Roman" w:hAnsi="Times New Roman"/>
            <w:sz w:val="20"/>
            <w:szCs w:val="20"/>
          </w:rPr>
          <w:t xml:space="preserve"> in </w:t>
        </w:r>
        <w:r w:rsidRPr="00857C5D">
          <w:rPr>
            <w:rFonts w:ascii="Times New Roman" w:hAnsi="Times New Roman"/>
            <w:i/>
            <w:sz w:val="20"/>
            <w:szCs w:val="20"/>
          </w:rPr>
          <w:t>ControlResourceSet</w:t>
        </w:r>
      </w:ins>
      <w:ins w:id="1522" w:author="Mihai Enescu" w:date="2023-06-02T16:09:00Z">
        <w:r w:rsidRPr="00857C5D">
          <w:rPr>
            <w:rFonts w:ascii="Times New Roman" w:hAnsi="Times New Roman"/>
            <w:sz w:val="20"/>
            <w:szCs w:val="20"/>
          </w:rPr>
          <w:t>, an</w:t>
        </w:r>
      </w:ins>
      <w:ins w:id="1523" w:author="Mihai Enescu" w:date="2023-06-06T23:01:00Z">
        <w:r w:rsidRPr="00857C5D">
          <w:rPr>
            <w:rFonts w:ascii="Times New Roman" w:hAnsi="Times New Roman"/>
            <w:sz w:val="20"/>
            <w:szCs w:val="20"/>
          </w:rPr>
          <w:t>d the</w:t>
        </w:r>
      </w:ins>
      <w:ins w:id="1524" w:author="Mihai Enescu" w:date="2023-06-02T16:06:00Z">
        <w:r w:rsidRPr="00857C5D">
          <w:rPr>
            <w:rFonts w:ascii="Times New Roman" w:hAnsi="Times New Roman"/>
            <w:sz w:val="20"/>
            <w:szCs w:val="20"/>
          </w:rPr>
          <w:t xml:space="preserve"> </w:t>
        </w:r>
      </w:ins>
      <w:ins w:id="1525" w:author="Mihai Enescu" w:date="2023-06-02T16:07:00Z">
        <w:r w:rsidRPr="00857C5D">
          <w:rPr>
            <w:rFonts w:ascii="Times New Roman" w:hAnsi="Times New Roman"/>
            <w:sz w:val="20"/>
            <w:szCs w:val="20"/>
          </w:rPr>
          <w:t>aperiodic SRS resource set</w:t>
        </w:r>
      </w:ins>
      <w:ins w:id="1526" w:author="Mihai Enescu" w:date="2023-06-02T16:06:00Z">
        <w:r w:rsidRPr="00857C5D">
          <w:rPr>
            <w:rFonts w:ascii="Times New Roman" w:hAnsi="Times New Roman"/>
            <w:sz w:val="20"/>
            <w:szCs w:val="20"/>
          </w:rPr>
          <w:t xml:space="preserve"> </w:t>
        </w:r>
      </w:ins>
      <w:ins w:id="1527" w:author="Mihai Enescu" w:date="2023-06-08T15:18:00Z">
        <w:r w:rsidRPr="00857C5D">
          <w:rPr>
            <w:rFonts w:ascii="Times New Roman" w:hAnsi="Times New Roman"/>
            <w:sz w:val="20"/>
            <w:szCs w:val="20"/>
            <w:lang w:val="en-FI"/>
          </w:rPr>
          <w:t xml:space="preserve">which </w:t>
        </w:r>
      </w:ins>
      <w:ins w:id="1528" w:author="Mihai Enescu" w:date="2023-06-02T16:06:00Z">
        <w:r w:rsidRPr="00857C5D">
          <w:rPr>
            <w:rFonts w:ascii="Times New Roman" w:hAnsi="Times New Roman"/>
            <w:sz w:val="20"/>
            <w:szCs w:val="20"/>
          </w:rPr>
          <w:t xml:space="preserve">is not configured with higher layer parameter </w:t>
        </w:r>
        <w:r w:rsidRPr="00857C5D">
          <w:rPr>
            <w:rFonts w:ascii="Times New Roman" w:hAnsi="Times New Roman"/>
            <w:i/>
            <w:sz w:val="20"/>
            <w:szCs w:val="20"/>
          </w:rPr>
          <w:t>applyIndicatedTCIState</w:t>
        </w:r>
      </w:ins>
      <w:ins w:id="1529" w:author="Mihai Enescu" w:date="2023-06-06T23:01:00Z">
        <w:r w:rsidRPr="00857C5D">
          <w:rPr>
            <w:rFonts w:ascii="Times New Roman" w:hAnsi="Times New Roman"/>
            <w:i/>
            <w:iCs/>
            <w:sz w:val="20"/>
            <w:szCs w:val="20"/>
          </w:rPr>
          <w:t xml:space="preserve"> </w:t>
        </w:r>
      </w:ins>
      <w:ins w:id="1530" w:author="Mihai Enescu" w:date="2023-06-02T16:08:00Z">
        <w:del w:id="1531" w:author="Mihai Enescu" w:date="2023-06-06T23:01:00Z">
          <w:r w:rsidRPr="00857C5D">
            <w:rPr>
              <w:rFonts w:ascii="Times New Roman" w:hAnsi="Times New Roman"/>
              <w:i/>
              <w:sz w:val="20"/>
              <w:szCs w:val="20"/>
              <w:rPrChange w:id="1532" w:author="Mihai Enescu" w:date="2023-06-07T09:38:00Z">
                <w:rPr>
                  <w:i/>
                  <w:iCs/>
                </w:rPr>
              </w:rPrChange>
            </w:rPr>
            <w:tab/>
          </w:r>
        </w:del>
      </w:ins>
      <w:ins w:id="1533" w:author="Mihai Enescu" w:date="2023-06-02T16:09:00Z">
        <w:r w:rsidRPr="00857C5D">
          <w:rPr>
            <w:rFonts w:ascii="Times New Roman" w:hAnsi="Times New Roman"/>
            <w:sz w:val="20"/>
            <w:szCs w:val="20"/>
            <w:rPrChange w:id="1534" w:author="Mihai Enescu" w:date="2023-06-07T09:38:00Z">
              <w:rPr/>
            </w:rPrChange>
          </w:rPr>
          <w:t>and the</w:t>
        </w:r>
        <w:r w:rsidRPr="00857C5D">
          <w:rPr>
            <w:rFonts w:ascii="Times New Roman" w:hAnsi="Times New Roman"/>
            <w:sz w:val="20"/>
            <w:szCs w:val="20"/>
            <w:rPrChange w:id="1535" w:author="Mihai Enescu" w:date="2023-06-06T22:58:00Z">
              <w:rPr/>
            </w:rPrChange>
          </w:rPr>
          <w:t xml:space="preserve"> </w:t>
        </w:r>
      </w:ins>
      <w:ins w:id="1536" w:author="Mihai Enescu" w:date="2023-06-06T23:02:00Z">
        <w:r w:rsidRPr="00857C5D">
          <w:rPr>
            <w:rFonts w:ascii="Times New Roman" w:hAnsi="Times New Roman"/>
            <w:sz w:val="20"/>
            <w:szCs w:val="20"/>
          </w:rPr>
          <w:t xml:space="preserve">aperiodic </w:t>
        </w:r>
      </w:ins>
      <w:ins w:id="1537" w:author="Mihai Enescu" w:date="2023-06-02T16:09:00Z">
        <w:r w:rsidRPr="00857C5D">
          <w:rPr>
            <w:rFonts w:ascii="Times New Roman" w:hAnsi="Times New Roman"/>
            <w:sz w:val="20"/>
            <w:szCs w:val="20"/>
          </w:rPr>
          <w:t>SRS resource set is triggered by PDCCH on a CORESET</w:t>
        </w:r>
      </w:ins>
      <w:ins w:id="1538" w:author="Mihai Enescu" w:date="2023-06-02T16:10:00Z">
        <w:r w:rsidRPr="00857C5D">
          <w:rPr>
            <w:rFonts w:ascii="Times New Roman" w:hAnsi="Times New Roman"/>
            <w:sz w:val="20"/>
            <w:szCs w:val="20"/>
          </w:rPr>
          <w:t xml:space="preserve"> associated with a </w:t>
        </w:r>
        <w:r w:rsidRPr="00857C5D">
          <w:rPr>
            <w:rFonts w:ascii="Times New Roman" w:hAnsi="Times New Roman"/>
            <w:i/>
            <w:sz w:val="20"/>
            <w:szCs w:val="20"/>
          </w:rPr>
          <w:t>coresetPoolIndex</w:t>
        </w:r>
        <w:r w:rsidRPr="00857C5D">
          <w:rPr>
            <w:rFonts w:ascii="Times New Roman" w:hAnsi="Times New Roman"/>
            <w:sz w:val="20"/>
            <w:szCs w:val="20"/>
          </w:rPr>
          <w:t xml:space="preserve"> value, the UE shall apply the indicated </w:t>
        </w:r>
        <w:r w:rsidRPr="00857C5D">
          <w:rPr>
            <w:rFonts w:ascii="Times New Roman" w:hAnsi="Times New Roman"/>
            <w:i/>
            <w:sz w:val="20"/>
            <w:szCs w:val="20"/>
          </w:rPr>
          <w:t>TCI-State</w:t>
        </w:r>
        <w:r w:rsidRPr="00857C5D">
          <w:rPr>
            <w:rFonts w:ascii="Times New Roman" w:hAnsi="Times New Roman"/>
            <w:sz w:val="20"/>
            <w:szCs w:val="20"/>
          </w:rPr>
          <w:t xml:space="preserve"> or </w:t>
        </w:r>
        <w:r w:rsidRPr="00857C5D">
          <w:rPr>
            <w:rFonts w:ascii="Times New Roman" w:hAnsi="Times New Roman"/>
            <w:i/>
            <w:sz w:val="20"/>
            <w:szCs w:val="20"/>
          </w:rPr>
          <w:t>TCI-UL-State</w:t>
        </w:r>
        <w:r w:rsidRPr="00857C5D">
          <w:rPr>
            <w:rFonts w:ascii="Times New Roman" w:hAnsi="Times New Roman"/>
            <w:sz w:val="20"/>
            <w:szCs w:val="20"/>
          </w:rPr>
          <w:t xml:space="preserve"> specific to the </w:t>
        </w:r>
      </w:ins>
      <w:ins w:id="1539" w:author="Mihai Enescu" w:date="2023-06-02T16:11:00Z">
        <w:r w:rsidRPr="00857C5D">
          <w:rPr>
            <w:rFonts w:ascii="Times New Roman" w:hAnsi="Times New Roman"/>
            <w:i/>
            <w:sz w:val="20"/>
            <w:szCs w:val="20"/>
          </w:rPr>
          <w:t>coresetPoolIndex</w:t>
        </w:r>
        <w:r w:rsidRPr="00857C5D">
          <w:rPr>
            <w:rFonts w:ascii="Times New Roman" w:hAnsi="Times New Roman"/>
            <w:sz w:val="20"/>
            <w:szCs w:val="20"/>
          </w:rPr>
          <w:t xml:space="preserve"> value to the </w:t>
        </w:r>
      </w:ins>
      <w:ins w:id="1540" w:author="Mihai Enescu" w:date="2023-06-06T23:02:00Z">
        <w:r w:rsidRPr="00857C5D">
          <w:rPr>
            <w:rFonts w:ascii="Times New Roman" w:hAnsi="Times New Roman"/>
            <w:sz w:val="20"/>
            <w:szCs w:val="20"/>
          </w:rPr>
          <w:t xml:space="preserve">aperiodic </w:t>
        </w:r>
      </w:ins>
      <w:ins w:id="1541" w:author="Mihai Enescu" w:date="2023-06-02T16:11:00Z">
        <w:r w:rsidRPr="00857C5D">
          <w:rPr>
            <w:rFonts w:ascii="Times New Roman" w:hAnsi="Times New Roman"/>
            <w:sz w:val="20"/>
            <w:szCs w:val="20"/>
          </w:rPr>
          <w:t xml:space="preserve">SRS resource set. </w:t>
        </w:r>
      </w:ins>
    </w:p>
    <w:p w14:paraId="205EC1A8" w14:textId="77777777" w:rsidR="00AD2925" w:rsidRPr="00857C5D" w:rsidRDefault="00AD2925" w:rsidP="005D3EFD">
      <w:pPr>
        <w:pStyle w:val="ListParagraph"/>
        <w:numPr>
          <w:ilvl w:val="0"/>
          <w:numId w:val="40"/>
        </w:numPr>
        <w:spacing w:after="240" w:line="240" w:lineRule="auto"/>
        <w:rPr>
          <w:color w:val="000000"/>
        </w:rPr>
      </w:pPr>
      <w:ins w:id="1542" w:author="Mihai Enescu" w:date="2023-06-02T15:46:00Z">
        <w:r w:rsidRPr="00857C5D">
          <w:rPr>
            <w:rFonts w:ascii="Times New Roman" w:hAnsi="Times New Roman"/>
            <w:sz w:val="20"/>
            <w:szCs w:val="20"/>
          </w:rPr>
          <w:t xml:space="preserve">When two SRS resource sets </w:t>
        </w:r>
      </w:ins>
      <w:ins w:id="1543" w:author="Mihai Enescu" w:date="2023-06-02T15:47:00Z">
        <w:r w:rsidRPr="00857C5D">
          <w:rPr>
            <w:rFonts w:ascii="Times New Roman" w:hAnsi="Times New Roman"/>
            <w:color w:val="000000"/>
            <w:sz w:val="20"/>
            <w:szCs w:val="20"/>
          </w:rPr>
          <w:t xml:space="preserve">with higher layer parameter </w:t>
        </w:r>
        <w:r w:rsidRPr="00857C5D">
          <w:rPr>
            <w:rFonts w:ascii="Times New Roman" w:hAnsi="Times New Roman"/>
            <w:i/>
            <w:color w:val="000000"/>
            <w:sz w:val="20"/>
            <w:szCs w:val="20"/>
          </w:rPr>
          <w:t xml:space="preserve">usage </w:t>
        </w:r>
        <w:r w:rsidRPr="00857C5D">
          <w:rPr>
            <w:rFonts w:ascii="Times New Roman" w:hAnsi="Times New Roman"/>
            <w:color w:val="000000"/>
            <w:sz w:val="20"/>
            <w:szCs w:val="20"/>
          </w:rPr>
          <w:t xml:space="preserve">in </w:t>
        </w:r>
        <w:r w:rsidRPr="00857C5D">
          <w:rPr>
            <w:rFonts w:ascii="Times New Roman" w:hAnsi="Times New Roman"/>
            <w:i/>
            <w:color w:val="000000"/>
            <w:sz w:val="20"/>
            <w:szCs w:val="20"/>
          </w:rPr>
          <w:t>SRS-ResourceSet</w:t>
        </w:r>
        <w:r w:rsidRPr="00857C5D">
          <w:rPr>
            <w:rFonts w:ascii="Times New Roman" w:hAnsi="Times New Roman"/>
            <w:color w:val="000000"/>
            <w:sz w:val="20"/>
            <w:szCs w:val="20"/>
          </w:rPr>
          <w:t xml:space="preserve"> set to 'codebook' or ‘nonCo</w:t>
        </w:r>
      </w:ins>
      <w:ins w:id="1544" w:author="Mihai Enescu" w:date="2023-06-02T15:48:00Z">
        <w:r w:rsidRPr="00857C5D">
          <w:rPr>
            <w:rFonts w:ascii="Times New Roman" w:hAnsi="Times New Roman"/>
            <w:color w:val="000000"/>
            <w:sz w:val="20"/>
            <w:szCs w:val="20"/>
          </w:rPr>
          <w:t xml:space="preserve">debook’ are configured, the UE </w:t>
        </w:r>
      </w:ins>
      <w:ins w:id="1545" w:author="Mihai Enescu" w:date="2023-06-06T22:22:00Z">
        <w:r w:rsidRPr="00857C5D">
          <w:rPr>
            <w:rFonts w:ascii="Times New Roman" w:hAnsi="Times New Roman"/>
            <w:color w:val="000000"/>
            <w:sz w:val="20"/>
            <w:szCs w:val="20"/>
          </w:rPr>
          <w:t>does not expect</w:t>
        </w:r>
      </w:ins>
      <w:ins w:id="1546" w:author="Mihai Enescu" w:date="2023-06-02T15:49:00Z">
        <w:del w:id="1547" w:author="Mihai Enescu" w:date="2023-06-06T22:22:00Z">
          <w:r w:rsidRPr="00857C5D">
            <w:rPr>
              <w:rFonts w:ascii="Times New Roman" w:hAnsi="Times New Roman"/>
              <w:color w:val="000000"/>
              <w:sz w:val="20"/>
              <w:szCs w:val="20"/>
            </w:rPr>
            <w:delText xml:space="preserve"> </w:delText>
          </w:r>
        </w:del>
        <w:r w:rsidRPr="00857C5D">
          <w:rPr>
            <w:rFonts w:ascii="Times New Roman" w:hAnsi="Times New Roman"/>
            <w:color w:val="000000"/>
            <w:sz w:val="20"/>
            <w:szCs w:val="20"/>
          </w:rPr>
          <w:t xml:space="preserve">that the </w:t>
        </w:r>
      </w:ins>
      <w:ins w:id="1548" w:author="Mihai Enescu" w:date="2023-06-02T15:52:00Z">
        <w:r w:rsidRPr="00857C5D">
          <w:rPr>
            <w:rFonts w:ascii="Times New Roman" w:hAnsi="Times New Roman"/>
            <w:color w:val="000000"/>
            <w:sz w:val="20"/>
            <w:szCs w:val="20"/>
          </w:rPr>
          <w:t xml:space="preserve">first </w:t>
        </w:r>
      </w:ins>
      <w:ins w:id="1549" w:author="Mihai Enescu" w:date="2023-06-02T15:49:00Z">
        <w:r w:rsidRPr="00857C5D">
          <w:rPr>
            <w:rFonts w:ascii="Times New Roman" w:hAnsi="Times New Roman"/>
            <w:color w:val="000000"/>
            <w:sz w:val="20"/>
            <w:szCs w:val="20"/>
          </w:rPr>
          <w:t xml:space="preserve">indicated </w:t>
        </w:r>
        <w:r w:rsidRPr="00857C5D">
          <w:rPr>
            <w:rFonts w:ascii="Times New Roman" w:hAnsi="Times New Roman"/>
            <w:i/>
            <w:color w:val="000000"/>
            <w:sz w:val="20"/>
            <w:szCs w:val="20"/>
          </w:rPr>
          <w:t>T</w:t>
        </w:r>
      </w:ins>
      <w:ins w:id="1550" w:author="Mihai Enescu" w:date="2023-06-02T15:50:00Z">
        <w:r w:rsidRPr="00857C5D">
          <w:rPr>
            <w:rFonts w:ascii="Times New Roman" w:hAnsi="Times New Roman"/>
            <w:i/>
            <w:color w:val="000000"/>
            <w:sz w:val="20"/>
            <w:szCs w:val="20"/>
          </w:rPr>
          <w:t>CI-State</w:t>
        </w:r>
        <w:r w:rsidRPr="00857C5D">
          <w:rPr>
            <w:rFonts w:ascii="Times New Roman" w:hAnsi="Times New Roman"/>
            <w:color w:val="000000"/>
            <w:sz w:val="20"/>
            <w:szCs w:val="20"/>
          </w:rPr>
          <w:t xml:space="preserve"> or </w:t>
        </w:r>
        <w:r w:rsidRPr="00857C5D">
          <w:rPr>
            <w:rFonts w:ascii="Times New Roman" w:hAnsi="Times New Roman"/>
            <w:i/>
            <w:color w:val="000000"/>
            <w:sz w:val="20"/>
            <w:szCs w:val="20"/>
          </w:rPr>
          <w:t>TCI-UL-State</w:t>
        </w:r>
        <w:r w:rsidRPr="00857C5D">
          <w:rPr>
            <w:rFonts w:ascii="Times New Roman" w:hAnsi="Times New Roman"/>
            <w:color w:val="000000"/>
            <w:sz w:val="20"/>
            <w:szCs w:val="20"/>
          </w:rPr>
          <w:t xml:space="preserve"> </w:t>
        </w:r>
      </w:ins>
      <w:ins w:id="1551" w:author="Mihai Enescu" w:date="2023-06-02T15:52:00Z">
        <w:r w:rsidRPr="00857C5D">
          <w:rPr>
            <w:rFonts w:ascii="Times New Roman" w:hAnsi="Times New Roman"/>
            <w:color w:val="000000"/>
            <w:sz w:val="20"/>
            <w:szCs w:val="20"/>
          </w:rPr>
          <w:t xml:space="preserve">is </w:t>
        </w:r>
      </w:ins>
      <w:ins w:id="1552" w:author="Mihai Enescu" w:date="2023-06-02T15:53:00Z">
        <w:del w:id="1553" w:author="Mihai Enescu" w:date="2023-06-06T22:22:00Z">
          <w:r w:rsidRPr="00857C5D">
            <w:rPr>
              <w:rFonts w:ascii="Times New Roman" w:hAnsi="Times New Roman"/>
              <w:color w:val="000000"/>
              <w:sz w:val="20"/>
              <w:szCs w:val="20"/>
            </w:rPr>
            <w:delText xml:space="preserve">not </w:delText>
          </w:r>
        </w:del>
        <w:r w:rsidRPr="00857C5D">
          <w:rPr>
            <w:rFonts w:ascii="Times New Roman" w:hAnsi="Times New Roman"/>
            <w:color w:val="000000"/>
            <w:sz w:val="20"/>
            <w:szCs w:val="20"/>
          </w:rPr>
          <w:t xml:space="preserve">applied to the second SRS resource set and that the second indicated </w:t>
        </w:r>
        <w:r w:rsidRPr="00857C5D">
          <w:rPr>
            <w:rFonts w:ascii="Times New Roman" w:hAnsi="Times New Roman"/>
            <w:i/>
            <w:color w:val="000000"/>
            <w:sz w:val="20"/>
            <w:szCs w:val="20"/>
          </w:rPr>
          <w:t>TCI-State</w:t>
        </w:r>
        <w:r w:rsidRPr="00857C5D">
          <w:rPr>
            <w:rFonts w:ascii="Times New Roman" w:hAnsi="Times New Roman"/>
            <w:color w:val="000000"/>
            <w:sz w:val="20"/>
            <w:szCs w:val="20"/>
          </w:rPr>
          <w:t xml:space="preserve"> or </w:t>
        </w:r>
        <w:r w:rsidRPr="00857C5D">
          <w:rPr>
            <w:rFonts w:ascii="Times New Roman" w:hAnsi="Times New Roman"/>
            <w:i/>
            <w:color w:val="000000"/>
            <w:sz w:val="20"/>
            <w:szCs w:val="20"/>
          </w:rPr>
          <w:t>TCI-UL-State</w:t>
        </w:r>
        <w:r w:rsidRPr="00857C5D">
          <w:rPr>
            <w:rFonts w:ascii="Times New Roman" w:hAnsi="Times New Roman"/>
            <w:color w:val="000000"/>
            <w:sz w:val="20"/>
            <w:szCs w:val="20"/>
          </w:rPr>
          <w:t xml:space="preserve"> is applied to the first SRS resource set.</w:t>
        </w:r>
      </w:ins>
    </w:p>
    <w:p w14:paraId="6E380A2B" w14:textId="77777777" w:rsidR="00AD2925" w:rsidRPr="00857C5D" w:rsidRDefault="00AD2925" w:rsidP="005D3EFD">
      <w:pPr>
        <w:rPr>
          <w:color w:val="000000"/>
          <w:lang w:val="en-US"/>
        </w:rPr>
      </w:pPr>
      <w:r w:rsidRPr="00857C5D">
        <w:rPr>
          <w:color w:val="000000"/>
          <w:lang w:val="en-US"/>
        </w:rPr>
        <w:t>For aperiodic SRS at least one state of the DCI field is used to select at least one out of the configured SRS resource set(s).</w:t>
      </w:r>
    </w:p>
    <w:p w14:paraId="76EB000A" w14:textId="77777777" w:rsidR="00AD2925" w:rsidRPr="00857C5D" w:rsidRDefault="00AD2925" w:rsidP="005D3EFD">
      <w:pPr>
        <w:rPr>
          <w:color w:val="000000"/>
          <w:lang w:val="en-US"/>
        </w:rPr>
      </w:pPr>
      <w:bookmarkStart w:id="1554" w:name="_Hlk500903520"/>
      <w:r w:rsidRPr="00857C5D">
        <w:rPr>
          <w:color w:val="000000"/>
          <w:lang w:val="en-US"/>
        </w:rPr>
        <w:t xml:space="preserve">The following SRS parameters are semi-statically configurable by higher layer parameter </w:t>
      </w:r>
      <w:r w:rsidRPr="00857C5D">
        <w:rPr>
          <w:i/>
        </w:rPr>
        <w:t xml:space="preserve">SRS-Resource </w:t>
      </w:r>
      <w:r w:rsidRPr="00857C5D">
        <w:t xml:space="preserve">or </w:t>
      </w:r>
      <w:r w:rsidRPr="00857C5D">
        <w:rPr>
          <w:i/>
          <w:color w:val="000000"/>
        </w:rPr>
        <w:t>SRS-PosResource</w:t>
      </w:r>
      <w:r w:rsidRPr="00857C5D">
        <w:rPr>
          <w:color w:val="000000"/>
          <w:lang w:val="en-US"/>
        </w:rPr>
        <w:t>.</w:t>
      </w:r>
    </w:p>
    <w:p w14:paraId="306D798B" w14:textId="77777777" w:rsidR="00AD2925" w:rsidRPr="00857C5D" w:rsidRDefault="00AD2925" w:rsidP="005D3EFD">
      <w:pPr>
        <w:pStyle w:val="B1"/>
        <w:rPr>
          <w:rFonts w:eastAsia="MS Mincho"/>
          <w:iCs/>
          <w:color w:val="000000"/>
          <w:lang w:val="en-US" w:eastAsia="ja-JP"/>
        </w:rPr>
      </w:pPr>
      <w:r w:rsidRPr="00857C5D">
        <w:rPr>
          <w:rFonts w:eastAsia="MS Mincho"/>
          <w:iCs/>
          <w:color w:val="000000"/>
          <w:lang w:val="en-US" w:eastAsia="ja-JP"/>
        </w:rPr>
        <w:t>-</w:t>
      </w:r>
      <w:r w:rsidRPr="00857C5D">
        <w:rPr>
          <w:rFonts w:eastAsia="MS Mincho"/>
          <w:iCs/>
          <w:color w:val="000000"/>
          <w:lang w:val="en-US" w:eastAsia="ja-JP"/>
        </w:rPr>
        <w:tab/>
      </w:r>
      <w:r w:rsidRPr="00857C5D">
        <w:rPr>
          <w:rFonts w:eastAsia="MS Mincho"/>
          <w:i/>
          <w:iCs/>
          <w:color w:val="000000"/>
          <w:lang w:val="en-US" w:eastAsia="ja-JP"/>
        </w:rPr>
        <w:t>srs-ResourceId</w:t>
      </w:r>
      <w:r w:rsidRPr="00857C5D">
        <w:rPr>
          <w:rFonts w:eastAsia="MS Mincho"/>
          <w:i/>
          <w:color w:val="000000"/>
          <w:lang w:val="en-US" w:eastAsia="ja-JP"/>
        </w:rPr>
        <w:t xml:space="preserve"> </w:t>
      </w:r>
      <w:r w:rsidRPr="00857C5D">
        <w:rPr>
          <w:rFonts w:eastAsia="MS Mincho"/>
          <w:color w:val="000000"/>
          <w:lang w:val="en-US" w:eastAsia="ja-JP"/>
        </w:rPr>
        <w:t xml:space="preserve">or </w:t>
      </w:r>
      <w:r w:rsidRPr="00857C5D">
        <w:rPr>
          <w:i/>
          <w:color w:val="000000"/>
        </w:rPr>
        <w:t>SRS-PosResourceId</w:t>
      </w:r>
      <w:r w:rsidRPr="00857C5D">
        <w:rPr>
          <w:iCs/>
          <w:color w:val="000000"/>
        </w:rPr>
        <w:t xml:space="preserve"> </w:t>
      </w:r>
      <w:r w:rsidRPr="00857C5D">
        <w:rPr>
          <w:rFonts w:eastAsia="MS Mincho"/>
          <w:iCs/>
          <w:color w:val="000000"/>
          <w:lang w:val="en-US" w:eastAsia="ja-JP"/>
        </w:rPr>
        <w:t>determines SRS resource configuration identity.</w:t>
      </w:r>
    </w:p>
    <w:p w14:paraId="72DC9159" w14:textId="77777777" w:rsidR="00AD2925" w:rsidRPr="00857C5D" w:rsidRDefault="00AD2925" w:rsidP="005D3EFD">
      <w:pPr>
        <w:pStyle w:val="B1"/>
        <w:rPr>
          <w:color w:val="000000"/>
          <w:lang w:val="en-US"/>
        </w:rPr>
      </w:pPr>
      <w:r w:rsidRPr="00857C5D">
        <w:rPr>
          <w:rFonts w:eastAsia="MS Mincho"/>
          <w:iCs/>
          <w:color w:val="000000"/>
          <w:lang w:val="en-US" w:eastAsia="ja-JP"/>
        </w:rPr>
        <w:t>-</w:t>
      </w:r>
      <w:r w:rsidRPr="00857C5D">
        <w:rPr>
          <w:rFonts w:eastAsia="MS Mincho"/>
          <w:iCs/>
          <w:color w:val="000000"/>
          <w:lang w:val="en-US" w:eastAsia="ja-JP"/>
        </w:rPr>
        <w:tab/>
      </w:r>
      <w:r w:rsidRPr="00857C5D">
        <w:rPr>
          <w:color w:val="000000"/>
        </w:rPr>
        <w:t>Number of SRS ports</w:t>
      </w:r>
      <w:r w:rsidRPr="00857C5D">
        <w:rPr>
          <w:color w:val="000000"/>
          <w:lang w:val="en-US"/>
        </w:rPr>
        <w:t>,</w:t>
      </w:r>
      <w:r w:rsidRPr="00857C5D">
        <w:rPr>
          <w:color w:val="000000"/>
        </w:rPr>
        <w:t xml:space="preserve"> as defined by the higher layer parameter </w:t>
      </w:r>
      <w:bookmarkStart w:id="1555" w:name="_Hlk512512251"/>
      <w:r w:rsidRPr="00857C5D">
        <w:rPr>
          <w:i/>
        </w:rPr>
        <w:t>nrofSRS-Ports</w:t>
      </w:r>
      <w:bookmarkEnd w:id="1555"/>
      <w:r w:rsidRPr="00857C5D">
        <w:t xml:space="preserve"> and described</w:t>
      </w:r>
      <w:r w:rsidRPr="00857C5D">
        <w:rPr>
          <w:color w:val="000000"/>
        </w:rPr>
        <w:t xml:space="preserve"> in clause 6.4.1.4 of [4, TS 38.211].</w:t>
      </w:r>
      <w:r w:rsidRPr="00857C5D">
        <w:rPr>
          <w:color w:val="000000"/>
          <w:lang w:val="en-US"/>
        </w:rPr>
        <w:t xml:space="preserve"> </w:t>
      </w:r>
      <w:r w:rsidRPr="00857C5D">
        <w:rPr>
          <w:color w:val="000000"/>
        </w:rPr>
        <w:t xml:space="preserve">If not configured, </w:t>
      </w:r>
      <w:r w:rsidRPr="00857C5D">
        <w:rPr>
          <w:i/>
          <w:color w:val="000000"/>
        </w:rPr>
        <w:t>nrofSRS-Ports</w:t>
      </w:r>
      <w:r w:rsidRPr="00857C5D">
        <w:rPr>
          <w:color w:val="000000"/>
        </w:rPr>
        <w:t xml:space="preserve"> is 1.</w:t>
      </w:r>
    </w:p>
    <w:p w14:paraId="12C10AF5" w14:textId="77777777" w:rsidR="00AD2925" w:rsidRPr="00857C5D" w:rsidRDefault="00AD2925" w:rsidP="005D3EFD">
      <w:pPr>
        <w:pStyle w:val="B1"/>
        <w:rPr>
          <w:color w:val="000000"/>
        </w:rPr>
      </w:pPr>
      <w:r w:rsidRPr="00857C5D">
        <w:rPr>
          <w:i/>
          <w:color w:val="000000"/>
          <w:sz w:val="19"/>
          <w:szCs w:val="19"/>
        </w:rPr>
        <w:t>-</w:t>
      </w:r>
      <w:r w:rsidRPr="00857C5D">
        <w:rPr>
          <w:i/>
          <w:color w:val="000000"/>
          <w:sz w:val="19"/>
          <w:szCs w:val="19"/>
        </w:rPr>
        <w:tab/>
      </w:r>
      <w:r w:rsidRPr="00857C5D">
        <w:rPr>
          <w:color w:val="000000"/>
        </w:rPr>
        <w:t xml:space="preserve">Time domain behaviour of SRS resource configuration as indicated by the higher layer parameter </w:t>
      </w:r>
      <w:r w:rsidRPr="00857C5D">
        <w:rPr>
          <w:i/>
          <w:color w:val="000000"/>
        </w:rPr>
        <w:t>resourceType</w:t>
      </w:r>
      <w:r w:rsidRPr="00857C5D">
        <w:rPr>
          <w:color w:val="000000"/>
        </w:rPr>
        <w:t xml:space="preserve">, which </w:t>
      </w:r>
      <w:r w:rsidRPr="00857C5D">
        <w:rPr>
          <w:color w:val="000000"/>
          <w:lang w:val="en-US"/>
        </w:rPr>
        <w:t>may</w:t>
      </w:r>
      <w:r w:rsidRPr="00857C5D">
        <w:rPr>
          <w:color w:val="000000"/>
        </w:rPr>
        <w:t xml:space="preserve"> be periodic, semi-persistent, aperiodic SRS transmission as defined in clause 6.4.1.4 of [4, TS 38.211].</w:t>
      </w:r>
    </w:p>
    <w:p w14:paraId="12CE03CB" w14:textId="77777777" w:rsidR="00AD2925" w:rsidRPr="00857C5D" w:rsidRDefault="00AD2925" w:rsidP="005D3EFD">
      <w:pPr>
        <w:pStyle w:val="B1"/>
        <w:rPr>
          <w:ins w:id="1556" w:author="Mihai Enescu" w:date="2023-05-10T13:38:00Z"/>
          <w:color w:val="000000"/>
        </w:rPr>
      </w:pPr>
      <w:r w:rsidRPr="00857C5D">
        <w:rPr>
          <w:color w:val="000000"/>
        </w:rPr>
        <w:t>-</w:t>
      </w:r>
      <w:r w:rsidRPr="00857C5D">
        <w:rPr>
          <w:color w:val="000000"/>
        </w:rPr>
        <w:tab/>
        <w:t xml:space="preserve">Slot level periodicity and slot level offset as defined by the higher layer parameters </w:t>
      </w:r>
      <w:r w:rsidRPr="00857C5D">
        <w:rPr>
          <w:i/>
          <w:color w:val="000000"/>
        </w:rPr>
        <w:t xml:space="preserve">periodicityAndOffset-p </w:t>
      </w:r>
      <w:r w:rsidRPr="00857C5D">
        <w:rPr>
          <w:color w:val="000000"/>
        </w:rPr>
        <w:t>or</w:t>
      </w:r>
      <w:r w:rsidRPr="00857C5D">
        <w:rPr>
          <w:i/>
          <w:color w:val="000000"/>
        </w:rPr>
        <w:t xml:space="preserve"> </w:t>
      </w:r>
      <w:r w:rsidRPr="00857C5D">
        <w:rPr>
          <w:i/>
        </w:rPr>
        <w:t>periodicityAndOffset-sp</w:t>
      </w:r>
      <w:r w:rsidRPr="00857C5D" w:rsidDel="007D4A7A">
        <w:rPr>
          <w:i/>
          <w:color w:val="000000"/>
        </w:rPr>
        <w:t xml:space="preserve"> </w:t>
      </w:r>
      <w:r w:rsidRPr="00857C5D">
        <w:rPr>
          <w:color w:val="000000"/>
        </w:rPr>
        <w:t xml:space="preserve">for an SRS resource of type periodic or semi-persistent. The UE is not expected to be configured with SRS resources in the same SRS resource set </w:t>
      </w:r>
      <w:r w:rsidRPr="00857C5D">
        <w:rPr>
          <w:i/>
          <w:color w:val="000000"/>
        </w:rPr>
        <w:t>SRS-ResourceSet</w:t>
      </w:r>
      <w:r w:rsidRPr="00857C5D">
        <w:rPr>
          <w:color w:val="000000"/>
        </w:rPr>
        <w:t xml:space="preserve"> or </w:t>
      </w:r>
      <w:r w:rsidRPr="00857C5D">
        <w:rPr>
          <w:i/>
          <w:color w:val="000000"/>
        </w:rPr>
        <w:t xml:space="preserve">SRS-PosResourceSet </w:t>
      </w:r>
      <w:r w:rsidRPr="00857C5D">
        <w:rPr>
          <w:color w:val="000000"/>
        </w:rPr>
        <w:t xml:space="preserve">with different slot level periodicities. For an </w:t>
      </w:r>
      <w:r w:rsidRPr="00857C5D">
        <w:rPr>
          <w:i/>
          <w:color w:val="000000"/>
        </w:rPr>
        <w:t>SRS-ResourceSet</w:t>
      </w:r>
      <w:r w:rsidRPr="00857C5D">
        <w:rPr>
          <w:color w:val="000000"/>
        </w:rPr>
        <w:t xml:space="preserve"> configured with higher layer parameter </w:t>
      </w:r>
      <w:r w:rsidRPr="00857C5D">
        <w:rPr>
          <w:i/>
          <w:color w:val="000000"/>
        </w:rPr>
        <w:t>resourceType</w:t>
      </w:r>
      <w:r w:rsidRPr="00857C5D">
        <w:rPr>
          <w:color w:val="000000"/>
        </w:rPr>
        <w:t xml:space="preserve"> set to 'aperiodic', a slot level offset is defined by the higher layer parameter </w:t>
      </w:r>
      <w:r w:rsidRPr="00857C5D">
        <w:rPr>
          <w:i/>
          <w:color w:val="000000"/>
        </w:rPr>
        <w:t>slotOffset.</w:t>
      </w:r>
      <w:r w:rsidRPr="00857C5D">
        <w:rPr>
          <w:color w:val="000000" w:themeColor="text1"/>
        </w:rPr>
        <w:t xml:space="preserve"> </w:t>
      </w:r>
      <w:r w:rsidRPr="00857C5D">
        <w:rPr>
          <w:color w:val="000000"/>
        </w:rPr>
        <w:t xml:space="preserve">For an </w:t>
      </w:r>
      <w:r w:rsidRPr="00857C5D">
        <w:rPr>
          <w:i/>
          <w:color w:val="000000"/>
        </w:rPr>
        <w:t>SRS-ResourceSet</w:t>
      </w:r>
      <w:r w:rsidRPr="00857C5D">
        <w:rPr>
          <w:color w:val="000000"/>
        </w:rPr>
        <w:t xml:space="preserve"> configured with higher layer parameter </w:t>
      </w:r>
      <w:r w:rsidRPr="00857C5D">
        <w:rPr>
          <w:i/>
          <w:color w:val="000000"/>
        </w:rPr>
        <w:t>resourceType</w:t>
      </w:r>
      <w:r w:rsidRPr="00857C5D">
        <w:rPr>
          <w:color w:val="000000"/>
        </w:rPr>
        <w:t xml:space="preserve"> set to 'aperiodic', a list of up to four different available slot offset values from the reference slot </w:t>
      </w:r>
      <w:r w:rsidRPr="00857C5D">
        <w:rPr>
          <w:i/>
          <w:iCs/>
          <w:color w:val="000000"/>
        </w:rPr>
        <w:t xml:space="preserve">n </w:t>
      </w:r>
      <w:r w:rsidRPr="00857C5D">
        <w:rPr>
          <w:color w:val="000000"/>
        </w:rPr>
        <w:t xml:space="preserve">+ </w:t>
      </w:r>
      <w:r w:rsidRPr="00857C5D">
        <w:rPr>
          <w:i/>
          <w:iCs/>
          <w:color w:val="000000"/>
        </w:rPr>
        <w:t>k</w:t>
      </w:r>
      <w:r w:rsidRPr="00857C5D">
        <w:rPr>
          <w:color w:val="000000"/>
        </w:rPr>
        <w:t xml:space="preserve"> to the slot where the aperiodic SRS resource set is transmitted where </w:t>
      </w:r>
      <w:r w:rsidRPr="00857C5D">
        <w:rPr>
          <w:i/>
          <w:iCs/>
          <w:color w:val="000000"/>
        </w:rPr>
        <w:t>n</w:t>
      </w:r>
      <w:r w:rsidRPr="00857C5D">
        <w:rPr>
          <w:color w:val="000000"/>
        </w:rPr>
        <w:t xml:space="preserve"> is the slot with triggering DCI and </w:t>
      </w:r>
      <w:r w:rsidRPr="00857C5D">
        <w:rPr>
          <w:i/>
          <w:iCs/>
          <w:color w:val="000000"/>
        </w:rPr>
        <w:t>k</w:t>
      </w:r>
      <w:r w:rsidRPr="00857C5D">
        <w:rPr>
          <w:color w:val="000000"/>
        </w:rPr>
        <w:t xml:space="preserve"> is </w:t>
      </w:r>
      <w:r w:rsidRPr="00857C5D">
        <w:rPr>
          <w:i/>
          <w:iCs/>
          <w:color w:val="000000"/>
        </w:rPr>
        <w:t>slotOffset,</w:t>
      </w:r>
      <w:r w:rsidRPr="00857C5D">
        <w:rPr>
          <w:color w:val="000000"/>
        </w:rPr>
        <w:t xml:space="preserve"> can be configured by the higher layer parameter </w:t>
      </w:r>
      <w:r w:rsidRPr="00857C5D">
        <w:rPr>
          <w:i/>
          <w:iCs/>
          <w:color w:val="000000"/>
        </w:rPr>
        <w:t>availableSlotOffsetList</w:t>
      </w:r>
      <w:r w:rsidRPr="00857C5D">
        <w:rPr>
          <w:i/>
          <w:color w:val="000000"/>
        </w:rPr>
        <w:t>.</w:t>
      </w:r>
      <w:r w:rsidRPr="00857C5D">
        <w:rPr>
          <w:i/>
          <w:color w:val="000000"/>
          <w:lang w:val="en-US"/>
        </w:rPr>
        <w:t xml:space="preserve"> </w:t>
      </w:r>
      <w:r w:rsidRPr="00857C5D">
        <w:rPr>
          <w:iCs/>
          <w:color w:val="000000"/>
          <w:lang w:val="en-US"/>
        </w:rPr>
        <w:t>The parameter</w:t>
      </w:r>
      <w:r w:rsidRPr="00857C5D">
        <w:rPr>
          <w:i/>
          <w:color w:val="000000"/>
          <w:lang w:val="en-US"/>
        </w:rPr>
        <w:t xml:space="preserve"> </w:t>
      </w:r>
      <w:r w:rsidRPr="00857C5D">
        <w:rPr>
          <w:i/>
          <w:iCs/>
          <w:color w:val="000000"/>
        </w:rPr>
        <w:t>availableSlotOffsetList</w:t>
      </w:r>
      <w:r w:rsidRPr="00857C5D">
        <w:rPr>
          <w:i/>
          <w:color w:val="000000"/>
          <w:lang w:val="en-US"/>
        </w:rPr>
        <w:t xml:space="preserve"> </w:t>
      </w:r>
      <w:r w:rsidRPr="00857C5D">
        <w:rPr>
          <w:iCs/>
          <w:color w:val="000000"/>
          <w:lang w:val="en-US"/>
        </w:rPr>
        <w:t>can be configured up to 4 different values</w:t>
      </w:r>
      <w:r w:rsidRPr="00857C5D">
        <w:rPr>
          <w:i/>
          <w:color w:val="000000"/>
          <w:lang w:val="en-US"/>
        </w:rPr>
        <w:t>.</w:t>
      </w:r>
      <w:r w:rsidRPr="00857C5D">
        <w:rPr>
          <w:i/>
          <w:color w:val="000000"/>
        </w:rPr>
        <w:t xml:space="preserve"> </w:t>
      </w:r>
      <w:r w:rsidRPr="00857C5D">
        <w:rPr>
          <w:color w:val="000000" w:themeColor="text1"/>
        </w:rPr>
        <w:t xml:space="preserve">For an </w:t>
      </w:r>
      <w:r w:rsidRPr="00857C5D">
        <w:rPr>
          <w:i/>
          <w:color w:val="000000"/>
        </w:rPr>
        <w:t>SRS-PosResourceSet</w:t>
      </w:r>
      <w:r w:rsidRPr="00857C5D">
        <w:rPr>
          <w:iCs/>
          <w:color w:val="000000"/>
        </w:rPr>
        <w:t xml:space="preserve"> </w:t>
      </w:r>
      <w:r w:rsidRPr="00857C5D">
        <w:rPr>
          <w:iCs/>
          <w:color w:val="000000"/>
          <w:lang w:val="en-US"/>
        </w:rPr>
        <w:t xml:space="preserve">configured </w:t>
      </w:r>
      <w:r w:rsidRPr="00857C5D">
        <w:rPr>
          <w:iCs/>
          <w:color w:val="000000"/>
        </w:rPr>
        <w:t>w</w:t>
      </w:r>
      <w:r w:rsidRPr="00857C5D">
        <w:rPr>
          <w:color w:val="000000"/>
        </w:rPr>
        <w:t>ith higher layer parameter r</w:t>
      </w:r>
      <w:r w:rsidRPr="00857C5D">
        <w:rPr>
          <w:i/>
          <w:color w:val="000000"/>
        </w:rPr>
        <w:t>esourceType</w:t>
      </w:r>
      <w:r w:rsidRPr="00857C5D">
        <w:rPr>
          <w:color w:val="000000"/>
        </w:rPr>
        <w:t xml:space="preserve"> set to 'aperiodic',</w:t>
      </w:r>
      <w:r w:rsidRPr="00857C5D">
        <w:rPr>
          <w:color w:val="000000" w:themeColor="text1"/>
        </w:rPr>
        <w:t xml:space="preserve"> the slot level offset is defined by the higher layer parameter </w:t>
      </w:r>
      <w:r w:rsidRPr="00857C5D">
        <w:rPr>
          <w:i/>
          <w:color w:val="000000" w:themeColor="text1"/>
        </w:rPr>
        <w:t>slotOffset</w:t>
      </w:r>
      <w:r w:rsidRPr="00857C5D">
        <w:rPr>
          <w:iCs/>
          <w:color w:val="000000" w:themeColor="text1"/>
        </w:rPr>
        <w:t xml:space="preserve"> </w:t>
      </w:r>
      <w:r w:rsidRPr="00857C5D">
        <w:rPr>
          <w:rFonts w:hint="eastAsia"/>
          <w:iCs/>
          <w:color w:val="000000" w:themeColor="text1"/>
        </w:rPr>
        <w:t>for</w:t>
      </w:r>
      <w:r w:rsidRPr="00857C5D">
        <w:rPr>
          <w:iCs/>
          <w:color w:val="000000" w:themeColor="text1"/>
        </w:rPr>
        <w:t xml:space="preserve"> </w:t>
      </w:r>
      <w:r w:rsidRPr="00857C5D">
        <w:rPr>
          <w:rFonts w:hint="eastAsia"/>
          <w:iCs/>
          <w:color w:val="000000" w:themeColor="text1"/>
        </w:rPr>
        <w:t>each</w:t>
      </w:r>
      <w:r w:rsidRPr="00857C5D">
        <w:rPr>
          <w:iCs/>
          <w:color w:val="000000" w:themeColor="text1"/>
        </w:rPr>
        <w:t xml:space="preserve"> S</w:t>
      </w:r>
      <w:r w:rsidRPr="00857C5D">
        <w:rPr>
          <w:color w:val="000000" w:themeColor="text1"/>
        </w:rPr>
        <w:t>RS resource</w:t>
      </w:r>
      <w:r w:rsidRPr="00857C5D">
        <w:rPr>
          <w:color w:val="000000"/>
        </w:rPr>
        <w:t>.</w:t>
      </w:r>
    </w:p>
    <w:p w14:paraId="4DEDBD57" w14:textId="77777777" w:rsidR="00F0073C" w:rsidRDefault="00AD2925" w:rsidP="00F0073C">
      <w:pPr>
        <w:pStyle w:val="B1"/>
        <w:rPr>
          <w:color w:val="000000"/>
        </w:rPr>
      </w:pPr>
      <w:ins w:id="1557" w:author="Mihai Enescu" w:date="2023-05-10T13:38:00Z">
        <w:r w:rsidRPr="00857C5D">
          <w:t xml:space="preserve">-  </w:t>
        </w:r>
      </w:ins>
      <w:ins w:id="1558" w:author="Mihai Enescu" w:date="2023-05-30T18:15:00Z">
        <w:r w:rsidRPr="00857C5D">
          <w:t xml:space="preserve">Support </w:t>
        </w:r>
      </w:ins>
      <w:ins w:id="1559" w:author="Mihai Enescu" w:date="2023-05-10T13:38:00Z">
        <w:r w:rsidRPr="00857C5D">
          <w:t xml:space="preserve">of </w:t>
        </w:r>
      </w:ins>
      <w:ins w:id="1560" w:author="Mihai Enescu" w:date="2023-05-30T18:22:00Z">
        <w:r w:rsidRPr="00857C5D">
          <w:t xml:space="preserve">time division </w:t>
        </w:r>
      </w:ins>
      <w:ins w:id="1561" w:author="Mihai Enescu" w:date="2023-05-30T18:16:00Z">
        <w:r w:rsidRPr="00857C5D">
          <w:t xml:space="preserve">mapping </w:t>
        </w:r>
      </w:ins>
      <w:ins w:id="1562" w:author="Mihai Enescu" w:date="2023-05-10T13:38:00Z">
        <w:r w:rsidRPr="00857C5D">
          <w:t xml:space="preserve">subsets of ports of the SRS resource </w:t>
        </w:r>
      </w:ins>
      <w:ins w:id="1563" w:author="Mihai Enescu" w:date="2023-05-30T18:17:00Z">
        <w:r w:rsidRPr="00857C5D">
          <w:t xml:space="preserve">into </w:t>
        </w:r>
      </w:ins>
      <w:ins w:id="1564" w:author="Mihai Enescu" w:date="2023-05-30T18:22:00Z">
        <w:r w:rsidRPr="00857C5D">
          <w:rPr>
            <w:i/>
            <w:iCs/>
          </w:rPr>
          <w:t>S</w:t>
        </w:r>
      </w:ins>
      <w:ins w:id="1565" w:author="Mihai Enescu" w:date="2023-05-30T18:17:00Z">
        <w:r w:rsidRPr="00857C5D">
          <w:t xml:space="preserve"> symbols (</w:t>
        </w:r>
      </w:ins>
      <w:ins w:id="1566" w:author="Mihai Enescu" w:date="2023-05-10T13:38:00Z">
        <w:r w:rsidRPr="00857C5D">
          <w:rPr>
            <w:i/>
            <w:iCs/>
          </w:rPr>
          <w:t>S</w:t>
        </w:r>
      </w:ins>
      <w:ins w:id="1567" w:author="Mihai Enescu" w:date="2023-05-30T18:15:00Z">
        <w:r w:rsidRPr="00857C5D">
          <w:rPr>
            <w:i/>
            <w:iCs/>
          </w:rPr>
          <w:t>=2</w:t>
        </w:r>
      </w:ins>
      <w:ins w:id="1568" w:author="Mihai Enescu" w:date="2023-05-30T18:17:00Z">
        <w:r w:rsidRPr="00857C5D">
          <w:rPr>
            <w:i/>
            <w:iCs/>
          </w:rPr>
          <w:t>)</w:t>
        </w:r>
      </w:ins>
      <w:ins w:id="1569" w:author="Mihai Enescu" w:date="2023-05-10T13:38:00Z">
        <w:r w:rsidRPr="00857C5D">
          <w:t>, as defined by the higher layer parameter [</w:t>
        </w:r>
      </w:ins>
      <w:ins w:id="1570" w:author="Mihai Enescu" w:date="2023-05-30T18:16:00Z">
        <w:r w:rsidRPr="00857C5D">
          <w:rPr>
            <w:i/>
            <w:iCs/>
          </w:rPr>
          <w:t>tdm</w:t>
        </w:r>
      </w:ins>
      <w:ins w:id="1571" w:author="Mihai Enescu" w:date="2023-05-10T13:38:00Z">
        <w:r w:rsidRPr="00857C5D">
          <w:t xml:space="preserve">], where the SRS ports are evenly distributed in </w:t>
        </w:r>
      </w:ins>
      <w:ins w:id="1572" w:author="Mihai Enescu" w:date="2023-05-30T18:17:00Z">
        <w:r w:rsidRPr="00857C5D">
          <w:t>two</w:t>
        </w:r>
      </w:ins>
      <w:ins w:id="1573" w:author="Mihai Enescu" w:date="2023-05-10T13:38:00Z">
        <w:r w:rsidRPr="00857C5D">
          <w:t xml:space="preserve"> symbols.</w:t>
        </w:r>
      </w:ins>
      <w:ins w:id="1574" w:author="Mihai Enescu - after RAN1#114" w:date="2023-09-05T22:02:00Z">
        <w:r w:rsidR="00F0073C">
          <w:rPr>
            <w:lang w:val="en-FI"/>
          </w:rPr>
          <w:t xml:space="preserve"> </w:t>
        </w:r>
        <w:r w:rsidR="00F0073C">
          <w:t xml:space="preserve">This applies when the </w:t>
        </w:r>
        <w:r w:rsidR="00F0073C" w:rsidRPr="00857C5D">
          <w:t>SRS resource set</w:t>
        </w:r>
        <w:r w:rsidR="00F0073C" w:rsidRPr="00857C5D">
          <w:rPr>
            <w:color w:val="000000"/>
          </w:rPr>
          <w:t xml:space="preserve"> </w:t>
        </w:r>
        <w:r w:rsidR="00F0073C">
          <w:rPr>
            <w:color w:val="000000"/>
          </w:rPr>
          <w:t xml:space="preserve">is configured </w:t>
        </w:r>
        <w:r w:rsidR="00F0073C" w:rsidRPr="00857C5D">
          <w:rPr>
            <w:color w:val="000000"/>
          </w:rPr>
          <w:t xml:space="preserve">with higher layer parameter </w:t>
        </w:r>
        <w:r w:rsidR="00F0073C" w:rsidRPr="00857C5D">
          <w:rPr>
            <w:i/>
            <w:color w:val="000000"/>
          </w:rPr>
          <w:t xml:space="preserve">usage </w:t>
        </w:r>
        <w:r w:rsidR="00F0073C" w:rsidRPr="00857C5D">
          <w:rPr>
            <w:color w:val="000000"/>
          </w:rPr>
          <w:t xml:space="preserve">in </w:t>
        </w:r>
        <w:r w:rsidR="00F0073C" w:rsidRPr="00857C5D">
          <w:rPr>
            <w:i/>
            <w:color w:val="000000"/>
          </w:rPr>
          <w:t>SRS-ResourceSet</w:t>
        </w:r>
        <w:r w:rsidR="00F0073C" w:rsidRPr="00857C5D">
          <w:rPr>
            <w:color w:val="000000"/>
          </w:rPr>
          <w:t xml:space="preserve"> set to ‘</w:t>
        </w:r>
        <w:r w:rsidR="00F0073C" w:rsidRPr="00857C5D">
          <w:rPr>
            <w:i/>
            <w:iCs/>
            <w:color w:val="000000"/>
          </w:rPr>
          <w:t>codebook</w:t>
        </w:r>
        <w:r w:rsidR="00F0073C" w:rsidRPr="00857C5D">
          <w:rPr>
            <w:color w:val="000000"/>
          </w:rPr>
          <w:t>’, or ‘</w:t>
        </w:r>
        <w:r w:rsidR="00F0073C" w:rsidRPr="00857C5D">
          <w:rPr>
            <w:i/>
            <w:iCs/>
            <w:color w:val="000000"/>
          </w:rPr>
          <w:t>antennaSwitching</w:t>
        </w:r>
        <w:r w:rsidR="00F0073C" w:rsidRPr="00857C5D">
          <w:rPr>
            <w:color w:val="000000"/>
          </w:rPr>
          <w:t>’</w:t>
        </w:r>
        <w:r w:rsidR="00F0073C">
          <w:rPr>
            <w:color w:val="000000"/>
          </w:rPr>
          <w:t xml:space="preserve">, and </w:t>
        </w:r>
        <w:r w:rsidR="00F0073C" w:rsidRPr="00857C5D">
          <w:rPr>
            <w:i/>
            <w:color w:val="000000"/>
          </w:rPr>
          <w:t>nrofSRS-Ports</w:t>
        </w:r>
        <w:r w:rsidR="00F0073C" w:rsidRPr="00857C5D">
          <w:rPr>
            <w:color w:val="000000"/>
          </w:rPr>
          <w:t xml:space="preserve"> </w:t>
        </w:r>
        <w:r w:rsidR="00F0073C">
          <w:rPr>
            <w:color w:val="000000"/>
          </w:rPr>
          <w:t>is set to ‘</w:t>
        </w:r>
        <w:r w:rsidR="00F0073C" w:rsidRPr="004F4FF2">
          <w:rPr>
            <w:i/>
            <w:iCs/>
            <w:color w:val="000000"/>
          </w:rPr>
          <w:t>n8</w:t>
        </w:r>
        <w:r w:rsidR="00F0073C">
          <w:rPr>
            <w:color w:val="000000"/>
          </w:rPr>
          <w:t>’.</w:t>
        </w:r>
      </w:ins>
    </w:p>
    <w:p w14:paraId="34394DFC" w14:textId="7D01ECFE" w:rsidR="00F0073C" w:rsidRPr="00857C5D" w:rsidRDefault="00F0073C" w:rsidP="00F0073C">
      <w:pPr>
        <w:pStyle w:val="B1"/>
        <w:rPr>
          <w:ins w:id="1575" w:author="Mihai Enescu - after RAN1#114" w:date="2023-09-05T22:02:00Z"/>
          <w:color w:val="000000"/>
        </w:rPr>
      </w:pPr>
      <w:ins w:id="1576" w:author="Mihai Enescu - after RAN1#114" w:date="2023-09-05T22:02:00Z">
        <w:r>
          <w:t>-</w:t>
        </w:r>
        <w:r>
          <w:rPr>
            <w:color w:val="000000"/>
          </w:rPr>
          <w:tab/>
          <w:t>Comb offset hopping pattern with repetition, as defined by the higher layer parameter [</w:t>
        </w:r>
        <w:r w:rsidRPr="00D7736D">
          <w:rPr>
            <w:i/>
            <w:iCs/>
            <w:color w:val="000000"/>
          </w:rPr>
          <w:t>combOffsetHoppingWithRepetition</w:t>
        </w:r>
        <w:r>
          <w:rPr>
            <w:color w:val="000000"/>
          </w:rPr>
          <w:t xml:space="preserve">], where the parameter can be set to either ‘[per-symbol]’ or ‘[per-R-repetition]’ subject to UE capability. When the parameter is set to ‘[per-symbol]’, the comb offset hopping pattern is determined by the symbol index, and the comb offset hopping pattern is determined by the symbol index of the first symbol of the repetition when the parameter is set to ‘[per-R-repetition]’. </w:t>
        </w:r>
      </w:ins>
    </w:p>
    <w:p w14:paraId="77B02D21" w14:textId="77777777" w:rsidR="00AD2925" w:rsidRPr="00857C5D" w:rsidRDefault="00AD2925" w:rsidP="005D3EFD">
      <w:pPr>
        <w:pStyle w:val="B1"/>
        <w:rPr>
          <w:ins w:id="1577" w:author="Mihai Enescu" w:date="2023-05-10T13:33:00Z"/>
        </w:rPr>
      </w:pPr>
      <w:r w:rsidRPr="00857C5D">
        <w:t>-</w:t>
      </w:r>
      <w:r w:rsidRPr="00857C5D">
        <w:tab/>
        <w:t xml:space="preserve">Number of OFDM symbols in the SRS resource, starting OFDM symbol of the SRS resource within a slot including repetition factor R as defined by the higher layer parameter </w:t>
      </w:r>
      <w:r w:rsidRPr="00857C5D">
        <w:rPr>
          <w:i/>
        </w:rPr>
        <w:t>resourceMapping</w:t>
      </w:r>
      <w:r w:rsidRPr="00857C5D">
        <w:t xml:space="preserve"> and described in clause 6.4.1.4 of [4, TS 38.211].</w:t>
      </w:r>
      <w:r w:rsidRPr="00857C5D">
        <w:rPr>
          <w:lang w:val="en-US"/>
        </w:rPr>
        <w:t xml:space="preserve"> </w:t>
      </w:r>
      <w:r w:rsidRPr="00857C5D">
        <w:t xml:space="preserve">If </w:t>
      </w:r>
      <w:r w:rsidRPr="00857C5D">
        <w:rPr>
          <w:i/>
        </w:rPr>
        <w:t>R</w:t>
      </w:r>
      <w:r w:rsidRPr="00857C5D">
        <w:t xml:space="preserve"> is not configured, then </w:t>
      </w:r>
      <w:r w:rsidRPr="00857C5D">
        <w:rPr>
          <w:i/>
        </w:rPr>
        <w:t>R</w:t>
      </w:r>
      <w:r w:rsidRPr="00857C5D">
        <w:t xml:space="preserve"> is equal to the number of OFDM symbols in the SRS resource.</w:t>
      </w:r>
    </w:p>
    <w:p w14:paraId="3CC03A7B" w14:textId="77777777" w:rsidR="00AD2925" w:rsidRPr="00857C5D" w:rsidRDefault="00AD2925" w:rsidP="005D3EFD">
      <w:pPr>
        <w:pStyle w:val="B1"/>
        <w:rPr>
          <w:color w:val="000000"/>
          <w:lang w:val="en-US"/>
        </w:rPr>
      </w:pPr>
      <w:r w:rsidRPr="00857C5D">
        <w:rPr>
          <w:color w:val="000000"/>
        </w:rPr>
        <w:lastRenderedPageBreak/>
        <w:t>-</w:t>
      </w:r>
      <w:r w:rsidRPr="00857C5D">
        <w:rPr>
          <w:color w:val="000000"/>
        </w:rPr>
        <w:tab/>
      </w:r>
      <w:bookmarkStart w:id="1578" w:name="_Hlk496600036"/>
      <w:r w:rsidRPr="00857C5D">
        <w:rPr>
          <w:rFonts w:hint="eastAsia"/>
          <w:color w:val="000000"/>
        </w:rPr>
        <w:t>SRS bandwidth</w:t>
      </w:r>
      <w:r w:rsidRPr="00857C5D">
        <w:rPr>
          <w:color w:val="000000"/>
        </w:rPr>
        <w:t xml:space="preserve"> </w:t>
      </w:r>
      <w:r w:rsidRPr="00857C5D">
        <w:rPr>
          <w:color w:val="000000"/>
          <w:position w:val="-10"/>
        </w:rPr>
        <w:object w:dxaOrig="460" w:dyaOrig="300" w14:anchorId="3557B356">
          <v:shape id="_x0000_i1096" type="#_x0000_t75" style="width:20.75pt;height:15.55pt" o:ole="">
            <v:imagedata r:id="rId157" o:title=""/>
          </v:shape>
          <o:OLEObject Type="Embed" ProgID="Equation.3" ShapeID="_x0000_i1096" DrawAspect="Content" ObjectID="_1755551875" r:id="rId158"/>
        </w:object>
      </w:r>
      <w:r w:rsidRPr="00857C5D">
        <w:rPr>
          <w:color w:val="000000"/>
        </w:rPr>
        <w:t>and</w:t>
      </w:r>
      <w:bookmarkEnd w:id="1578"/>
      <w:r w:rsidRPr="00857C5D">
        <w:rPr>
          <w:color w:val="000000"/>
        </w:rPr>
        <w:t xml:space="preserve"> </w:t>
      </w:r>
      <w:r w:rsidRPr="00857C5D">
        <w:rPr>
          <w:color w:val="000000"/>
          <w:position w:val="-10"/>
        </w:rPr>
        <w:object w:dxaOrig="460" w:dyaOrig="300" w14:anchorId="0087C270">
          <v:shape id="_x0000_i1097" type="#_x0000_t75" style="width:20.75pt;height:15.55pt" o:ole="">
            <v:imagedata r:id="rId159" o:title=""/>
          </v:shape>
          <o:OLEObject Type="Embed" ProgID="Equation.3" ShapeID="_x0000_i1097" DrawAspect="Content" ObjectID="_1755551876" r:id="rId160"/>
        </w:object>
      </w:r>
      <w:r w:rsidRPr="00857C5D">
        <w:rPr>
          <w:color w:val="000000"/>
        </w:rPr>
        <w:t xml:space="preserve">, as defined by the higher layer parameter </w:t>
      </w:r>
      <w:r w:rsidRPr="00857C5D">
        <w:rPr>
          <w:i/>
        </w:rPr>
        <w:t>freqHopping</w:t>
      </w:r>
      <w:r w:rsidRPr="00857C5D">
        <w:rPr>
          <w:color w:val="000000"/>
        </w:rPr>
        <w:t xml:space="preserve"> and described in clause 6.4.1.4 of [4, TS 38.211].</w:t>
      </w:r>
      <w:r w:rsidRPr="00857C5D">
        <w:rPr>
          <w:color w:val="000000"/>
          <w:lang w:val="en-US"/>
        </w:rPr>
        <w:t xml:space="preserve"> </w:t>
      </w:r>
      <w:r w:rsidRPr="00857C5D">
        <w:rPr>
          <w:color w:val="000000"/>
        </w:rPr>
        <w:t>If not configured, then</w:t>
      </w:r>
      <w:r w:rsidRPr="00857C5D">
        <w:rPr>
          <w:color w:val="000000"/>
          <w:position w:val="-10"/>
        </w:rPr>
        <w:object w:dxaOrig="460" w:dyaOrig="300" w14:anchorId="733AEE25">
          <v:shape id="_x0000_i1098" type="#_x0000_t75" style="width:20.75pt;height:15.55pt" o:ole="">
            <v:imagedata r:id="rId157" o:title=""/>
          </v:shape>
          <o:OLEObject Type="Embed" ProgID="Equation.3" ShapeID="_x0000_i1098" DrawAspect="Content" ObjectID="_1755551877" r:id="rId161"/>
        </w:object>
      </w:r>
      <w:r w:rsidRPr="00857C5D">
        <w:rPr>
          <w:color w:val="000000"/>
        </w:rPr>
        <w:t>= 0.</w:t>
      </w:r>
    </w:p>
    <w:p w14:paraId="35906550" w14:textId="77777777" w:rsidR="00AD2925" w:rsidRPr="00857C5D" w:rsidRDefault="00AD2925" w:rsidP="005D3EFD">
      <w:pPr>
        <w:pStyle w:val="B1"/>
        <w:rPr>
          <w:color w:val="000000"/>
        </w:rPr>
      </w:pPr>
      <w:r w:rsidRPr="00857C5D">
        <w:rPr>
          <w:color w:val="000000"/>
        </w:rPr>
        <w:t>-</w:t>
      </w:r>
      <w:r w:rsidRPr="00857C5D">
        <w:rPr>
          <w:color w:val="000000"/>
        </w:rPr>
        <w:tab/>
        <w:t xml:space="preserve">Frequency hopping bandwidth </w:t>
      </w:r>
      <w:r w:rsidRPr="00857C5D">
        <w:rPr>
          <w:color w:val="000000"/>
          <w:position w:val="-14"/>
        </w:rPr>
        <w:object w:dxaOrig="380" w:dyaOrig="340" w14:anchorId="36CEE8C5">
          <v:shape id="_x0000_i1099" type="#_x0000_t75" style="width:20.75pt;height:15.55pt" o:ole="">
            <v:imagedata r:id="rId162" o:title=""/>
          </v:shape>
          <o:OLEObject Type="Embed" ProgID="Equation.3" ShapeID="_x0000_i1099" DrawAspect="Content" ObjectID="_1755551878" r:id="rId163"/>
        </w:object>
      </w:r>
      <w:r w:rsidRPr="00857C5D">
        <w:rPr>
          <w:color w:val="000000"/>
        </w:rPr>
        <w:t xml:space="preserve">, as defined by the higher layer parameter </w:t>
      </w:r>
      <w:r w:rsidRPr="00857C5D">
        <w:rPr>
          <w:i/>
        </w:rPr>
        <w:t>freqHopping</w:t>
      </w:r>
      <w:r w:rsidRPr="00857C5D">
        <w:rPr>
          <w:color w:val="000000"/>
        </w:rPr>
        <w:t xml:space="preserve"> </w:t>
      </w:r>
      <w:r w:rsidRPr="00857C5D">
        <w:t>and described</w:t>
      </w:r>
      <w:r w:rsidRPr="00857C5D">
        <w:rPr>
          <w:color w:val="000000"/>
        </w:rPr>
        <w:t xml:space="preserve"> in clause 6.4.1.4 of [4, TS 38.211].</w:t>
      </w:r>
      <w:r w:rsidRPr="00857C5D">
        <w:rPr>
          <w:color w:val="000000"/>
          <w:lang w:val="en-US"/>
        </w:rPr>
        <w:t xml:space="preserve"> </w:t>
      </w:r>
      <w:r w:rsidRPr="00857C5D">
        <w:rPr>
          <w:color w:val="000000"/>
        </w:rPr>
        <w:t xml:space="preserve">If not configured, then </w:t>
      </w:r>
      <w:r w:rsidRPr="00857C5D">
        <w:rPr>
          <w:color w:val="000000"/>
          <w:position w:val="-14"/>
        </w:rPr>
        <w:object w:dxaOrig="380" w:dyaOrig="340" w14:anchorId="3AC49F2A">
          <v:shape id="_x0000_i1100" type="#_x0000_t75" style="width:20.75pt;height:15.55pt" o:ole="">
            <v:imagedata r:id="rId162" o:title=""/>
          </v:shape>
          <o:OLEObject Type="Embed" ProgID="Equation.3" ShapeID="_x0000_i1100" DrawAspect="Content" ObjectID="_1755551879" r:id="rId164"/>
        </w:object>
      </w:r>
      <w:r w:rsidRPr="00857C5D">
        <w:rPr>
          <w:color w:val="000000"/>
        </w:rPr>
        <w:t>= 0.</w:t>
      </w:r>
    </w:p>
    <w:p w14:paraId="7F8B85BA" w14:textId="77777777" w:rsidR="00AD2925" w:rsidRPr="00857C5D" w:rsidRDefault="00AD2925" w:rsidP="005D3EFD">
      <w:pPr>
        <w:pStyle w:val="B1"/>
        <w:rPr>
          <w:color w:val="000000"/>
          <w:lang w:val="en-US"/>
        </w:rPr>
      </w:pPr>
      <w:r w:rsidRPr="00857C5D">
        <w:rPr>
          <w:color w:val="000000"/>
        </w:rPr>
        <w:t>-</w:t>
      </w:r>
      <w:r w:rsidRPr="00857C5D">
        <w:rPr>
          <w:color w:val="000000"/>
        </w:rPr>
        <w:tab/>
        <w:t xml:space="preserve">Defining </w:t>
      </w:r>
      <w:r w:rsidRPr="00857C5D">
        <w:rPr>
          <w:color w:val="000000"/>
          <w:lang w:val="en-US"/>
        </w:rPr>
        <w:t>partial frequency sounding</w:t>
      </w:r>
      <w:r w:rsidRPr="00857C5D">
        <w:rPr>
          <w:color w:val="000000"/>
        </w:rPr>
        <w:t xml:space="preserve"> factor and</w:t>
      </w:r>
      <w:r w:rsidRPr="00857C5D">
        <w:rPr>
          <w:color w:val="000000"/>
          <w:lang w:val="en-US"/>
        </w:rPr>
        <w:t xml:space="preserve"> start RB index for partial frequency sounding </w:t>
      </w:r>
      <w:r w:rsidRPr="00857C5D">
        <w:rPr>
          <w:color w:val="000000"/>
        </w:rPr>
        <w:t>as defined by the higher layer parameter</w:t>
      </w:r>
      <w:r w:rsidRPr="00857C5D">
        <w:rPr>
          <w:color w:val="000000"/>
          <w:lang w:val="en-US"/>
        </w:rPr>
        <w:t xml:space="preserve">s </w:t>
      </w:r>
      <w:r w:rsidRPr="00857C5D">
        <w:rPr>
          <w:i/>
          <w:iCs/>
          <w:color w:val="000000"/>
          <w:lang w:val="en-US"/>
        </w:rPr>
        <w:t>FreqScalingFactor</w:t>
      </w:r>
      <w:r w:rsidRPr="00857C5D">
        <w:rPr>
          <w:color w:val="000000"/>
          <w:lang w:val="en-US"/>
        </w:rPr>
        <w:t xml:space="preserve"> P</w:t>
      </w:r>
      <w:r w:rsidRPr="00857C5D">
        <w:rPr>
          <w:color w:val="000000"/>
          <w:vertAlign w:val="subscript"/>
          <w:lang w:val="en-US"/>
        </w:rPr>
        <w:t>F</w:t>
      </w:r>
      <w:r w:rsidRPr="00857C5D">
        <w:rPr>
          <w:color w:val="000000"/>
          <w:lang w:val="en-US"/>
        </w:rPr>
        <w:t xml:space="preserve"> and </w:t>
      </w:r>
      <w:r w:rsidRPr="00857C5D">
        <w:rPr>
          <w:i/>
          <w:lang w:val="en-US"/>
        </w:rPr>
        <w:t>StartRBIndex</w:t>
      </w:r>
      <w:r w:rsidRPr="00857C5D">
        <w:rPr>
          <w:i/>
        </w:rPr>
        <w:t xml:space="preserve"> </w:t>
      </w:r>
      <w:r w:rsidRPr="00857C5D">
        <w:rPr>
          <w:i/>
          <w:iCs/>
          <w:color w:val="000000"/>
          <w:lang w:val="en-US"/>
        </w:rPr>
        <w:t>k</w:t>
      </w:r>
      <w:r w:rsidRPr="00857C5D">
        <w:rPr>
          <w:color w:val="000000"/>
          <w:vertAlign w:val="subscript"/>
        </w:rPr>
        <w:t>F</w:t>
      </w:r>
      <w:r w:rsidRPr="00857C5D">
        <w:rPr>
          <w:iCs/>
        </w:rPr>
        <w:t>, respectively,</w:t>
      </w:r>
      <w:r w:rsidRPr="00857C5D" w:rsidDel="001C3A27">
        <w:rPr>
          <w:iCs/>
          <w:color w:val="000000"/>
        </w:rPr>
        <w:t xml:space="preserve"> </w:t>
      </w:r>
      <w:r w:rsidRPr="00857C5D">
        <w:rPr>
          <w:color w:val="000000"/>
        </w:rPr>
        <w:t>and described in Clause 6.4.1.4 of [4, TS 38.211].</w:t>
      </w:r>
      <w:r w:rsidRPr="00857C5D">
        <w:rPr>
          <w:color w:val="000000"/>
          <w:lang w:val="en-US"/>
        </w:rPr>
        <w:t xml:space="preserve"> </w:t>
      </w:r>
      <w:r w:rsidRPr="00857C5D">
        <w:rPr>
          <w:color w:val="000000"/>
        </w:rPr>
        <w:t>If not configured, then</w:t>
      </w:r>
      <w:r w:rsidRPr="00857C5D">
        <w:rPr>
          <w:color w:val="000000"/>
          <w:lang w:val="en-US"/>
        </w:rPr>
        <w:t xml:space="preserve"> </w:t>
      </w:r>
      <w:r w:rsidRPr="00857C5D">
        <w:rPr>
          <w:i/>
          <w:iCs/>
          <w:color w:val="000000"/>
          <w:lang w:val="en-US"/>
        </w:rPr>
        <w:t>P</w:t>
      </w:r>
      <w:r w:rsidRPr="00857C5D">
        <w:rPr>
          <w:color w:val="000000"/>
          <w:vertAlign w:val="subscript"/>
          <w:lang w:val="en-US"/>
        </w:rPr>
        <w:t xml:space="preserve">F </w:t>
      </w:r>
      <w:r w:rsidRPr="00857C5D">
        <w:rPr>
          <w:color w:val="000000"/>
          <w:lang w:val="en-US"/>
        </w:rPr>
        <w:t>=</w:t>
      </w:r>
      <w:r w:rsidRPr="00857C5D">
        <w:rPr>
          <w:color w:val="000000"/>
        </w:rPr>
        <w:t xml:space="preserve"> </w:t>
      </w:r>
      <w:r w:rsidRPr="00857C5D">
        <w:rPr>
          <w:color w:val="000000"/>
          <w:lang w:val="en-US"/>
        </w:rPr>
        <w:t xml:space="preserve">1 and </w:t>
      </w:r>
      <w:r w:rsidRPr="00857C5D">
        <w:rPr>
          <w:i/>
          <w:iCs/>
          <w:color w:val="000000"/>
          <w:lang w:val="en-US"/>
        </w:rPr>
        <w:t>k</w:t>
      </w:r>
      <w:r w:rsidRPr="00857C5D">
        <w:rPr>
          <w:color w:val="000000"/>
          <w:vertAlign w:val="subscript"/>
        </w:rPr>
        <w:t>F</w:t>
      </w:r>
      <w:r w:rsidRPr="00857C5D">
        <w:rPr>
          <w:iCs/>
        </w:rPr>
        <w:t>,= 0</w:t>
      </w:r>
      <w:r w:rsidRPr="00857C5D">
        <w:rPr>
          <w:color w:val="000000"/>
          <w:lang w:val="en-US"/>
        </w:rPr>
        <w:t>.</w:t>
      </w:r>
    </w:p>
    <w:p w14:paraId="26961E58" w14:textId="77777777" w:rsidR="00AD2925" w:rsidRPr="00857C5D" w:rsidRDefault="00AD2925" w:rsidP="005D3EFD">
      <w:pPr>
        <w:pStyle w:val="B1"/>
        <w:rPr>
          <w:color w:val="000000"/>
          <w:lang w:val="en-US"/>
        </w:rPr>
      </w:pPr>
      <w:r w:rsidRPr="00857C5D">
        <w:rPr>
          <w:color w:val="000000"/>
          <w:lang w:val="en-US"/>
        </w:rPr>
        <w:t>-</w:t>
      </w:r>
      <w:r w:rsidRPr="00857C5D">
        <w:rPr>
          <w:color w:val="000000"/>
        </w:rPr>
        <w:tab/>
      </w:r>
      <w:r w:rsidRPr="00857C5D">
        <w:rPr>
          <w:color w:val="000000"/>
          <w:lang w:val="en-US"/>
        </w:rPr>
        <w:t xml:space="preserve">Defining start RB index hopping for partial frequency sounding in different SRS frequency hopping periods for </w:t>
      </w:r>
      <w:r w:rsidRPr="00857C5D">
        <w:rPr>
          <w:color w:val="000000"/>
        </w:rPr>
        <w:t>aperiodic/</w:t>
      </w:r>
      <w:r w:rsidRPr="00857C5D">
        <w:rPr>
          <w:color w:val="000000"/>
          <w:lang w:val="en-US"/>
        </w:rPr>
        <w:t>period</w:t>
      </w:r>
      <w:r w:rsidRPr="00857C5D">
        <w:rPr>
          <w:color w:val="000000"/>
        </w:rPr>
        <w:t>ic</w:t>
      </w:r>
      <w:r w:rsidRPr="00857C5D">
        <w:rPr>
          <w:color w:val="000000"/>
          <w:lang w:val="en-US"/>
        </w:rPr>
        <w:t xml:space="preserve">/semi-persistent SRS based on the hopping pattern </w:t>
      </w:r>
      <w:r w:rsidRPr="00857C5D">
        <w:rPr>
          <w:i/>
          <w:iCs/>
          <w:color w:val="000000"/>
          <w:lang w:val="en-US"/>
        </w:rPr>
        <w:t>k</w:t>
      </w:r>
      <w:r w:rsidRPr="00857C5D">
        <w:rPr>
          <w:color w:val="000000"/>
          <w:vertAlign w:val="subscript"/>
          <w:lang w:val="en-US"/>
        </w:rPr>
        <w:t>hop</w:t>
      </w:r>
      <w:r w:rsidRPr="00857C5D">
        <w:rPr>
          <w:color w:val="000000"/>
          <w:lang w:val="en-US"/>
        </w:rPr>
        <w:t xml:space="preserve"> as described in </w:t>
      </w:r>
      <w:r w:rsidRPr="00857C5D">
        <w:rPr>
          <w:color w:val="000000"/>
        </w:rPr>
        <w:t>c</w:t>
      </w:r>
      <w:r w:rsidRPr="00857C5D">
        <w:rPr>
          <w:color w:val="000000"/>
          <w:lang w:val="en-US"/>
        </w:rPr>
        <w:t xml:space="preserve">lause </w:t>
      </w:r>
      <w:r w:rsidRPr="00857C5D">
        <w:rPr>
          <w:color w:val="000000"/>
        </w:rPr>
        <w:t>6.4.1.4.3</w:t>
      </w:r>
      <w:r w:rsidRPr="00857C5D">
        <w:rPr>
          <w:color w:val="000000"/>
          <w:lang w:val="en-US"/>
        </w:rPr>
        <w:t xml:space="preserve"> in </w:t>
      </w:r>
      <w:r w:rsidRPr="00857C5D">
        <w:rPr>
          <w:color w:val="000000"/>
        </w:rPr>
        <w:t xml:space="preserve">[4, </w:t>
      </w:r>
      <w:r w:rsidRPr="00857C5D">
        <w:rPr>
          <w:color w:val="000000"/>
          <w:lang w:val="en-US"/>
        </w:rPr>
        <w:t>TS</w:t>
      </w:r>
      <w:r w:rsidRPr="00857C5D">
        <w:rPr>
          <w:color w:val="000000"/>
        </w:rPr>
        <w:t xml:space="preserve"> </w:t>
      </w:r>
      <w:r w:rsidRPr="00857C5D">
        <w:rPr>
          <w:color w:val="000000"/>
          <w:lang w:val="en-US"/>
        </w:rPr>
        <w:t xml:space="preserve">38.211. </w:t>
      </w:r>
      <w:r w:rsidRPr="00857C5D">
        <w:rPr>
          <w:color w:val="000000"/>
        </w:rPr>
        <w:t>If not configured</w:t>
      </w:r>
      <w:r w:rsidRPr="00857C5D">
        <w:rPr>
          <w:color w:val="000000"/>
          <w:lang w:val="en-US"/>
        </w:rPr>
        <w:t xml:space="preserve">, then start RB hopping is not enabled and </w:t>
      </w:r>
      <w:r w:rsidRPr="00857C5D">
        <w:rPr>
          <w:i/>
          <w:iCs/>
          <w:color w:val="000000"/>
          <w:lang w:val="en-US"/>
        </w:rPr>
        <w:t>k</w:t>
      </w:r>
      <w:r w:rsidRPr="00857C5D">
        <w:rPr>
          <w:color w:val="000000"/>
          <w:vertAlign w:val="subscript"/>
          <w:lang w:val="en-US"/>
        </w:rPr>
        <w:t xml:space="preserve">hop </w:t>
      </w:r>
      <w:r w:rsidRPr="00857C5D">
        <w:rPr>
          <w:color w:val="000000"/>
          <w:lang w:val="en-US"/>
        </w:rPr>
        <w:t>is fixed to be 0 for all SRS symbols.</w:t>
      </w:r>
    </w:p>
    <w:p w14:paraId="6816CD7D" w14:textId="77777777" w:rsidR="00AD2925" w:rsidRPr="00857C5D" w:rsidRDefault="00AD2925" w:rsidP="005D3EFD">
      <w:pPr>
        <w:pStyle w:val="B1"/>
        <w:rPr>
          <w:color w:val="000000"/>
          <w:lang w:val="en-US"/>
        </w:rPr>
      </w:pPr>
      <w:r w:rsidRPr="00857C5D">
        <w:rPr>
          <w:color w:val="000000"/>
        </w:rPr>
        <w:t>-</w:t>
      </w:r>
      <w:r w:rsidRPr="00857C5D">
        <w:rPr>
          <w:color w:val="000000"/>
        </w:rPr>
        <w:tab/>
        <w:t>Defining frequency domain position and configurable shift, as defined by the higher layer parameter</w:t>
      </w:r>
      <w:r w:rsidRPr="00857C5D">
        <w:rPr>
          <w:color w:val="000000"/>
          <w:lang w:val="en-US"/>
        </w:rPr>
        <w:t>s</w:t>
      </w:r>
      <w:r w:rsidRPr="00857C5D">
        <w:rPr>
          <w:color w:val="000000"/>
        </w:rPr>
        <w:t xml:space="preserve"> </w:t>
      </w:r>
      <w:r w:rsidRPr="00857C5D">
        <w:rPr>
          <w:i/>
          <w:color w:val="000000"/>
        </w:rPr>
        <w:t>freqDomainPosition</w:t>
      </w:r>
      <w:r w:rsidRPr="00857C5D" w:rsidDel="001C3A27">
        <w:rPr>
          <w:i/>
          <w:color w:val="000000"/>
        </w:rPr>
        <w:t xml:space="preserve"> </w:t>
      </w:r>
      <w:r w:rsidRPr="00857C5D">
        <w:rPr>
          <w:color w:val="000000"/>
        </w:rPr>
        <w:t>and</w:t>
      </w:r>
      <w:r w:rsidRPr="00857C5D">
        <w:rPr>
          <w:i/>
          <w:color w:val="000000"/>
        </w:rPr>
        <w:t xml:space="preserve"> </w:t>
      </w:r>
      <w:r w:rsidRPr="00857C5D">
        <w:rPr>
          <w:i/>
        </w:rPr>
        <w:t>freqDomainShift</w:t>
      </w:r>
      <w:r w:rsidRPr="00857C5D">
        <w:rPr>
          <w:iCs/>
        </w:rPr>
        <w:t>, respectively,</w:t>
      </w:r>
      <w:r w:rsidRPr="00857C5D" w:rsidDel="001C3A27">
        <w:rPr>
          <w:iCs/>
          <w:color w:val="000000"/>
        </w:rPr>
        <w:t xml:space="preserve"> </w:t>
      </w:r>
      <w:r w:rsidRPr="00857C5D">
        <w:rPr>
          <w:color w:val="000000"/>
        </w:rPr>
        <w:t>and described in clause 6.4.1.4 of [4, TS 38.211].</w:t>
      </w:r>
      <w:r w:rsidRPr="00857C5D">
        <w:rPr>
          <w:color w:val="000000"/>
          <w:lang w:val="en-US"/>
        </w:rPr>
        <w:t xml:space="preserve"> </w:t>
      </w:r>
      <w:r w:rsidRPr="00857C5D">
        <w:rPr>
          <w:color w:val="000000"/>
        </w:rPr>
        <w:t xml:space="preserve">If </w:t>
      </w:r>
      <w:r w:rsidRPr="00857C5D">
        <w:rPr>
          <w:i/>
          <w:color w:val="000000"/>
        </w:rPr>
        <w:t>freqDomainPosition</w:t>
      </w:r>
      <w:r w:rsidRPr="00857C5D">
        <w:rPr>
          <w:color w:val="000000"/>
        </w:rPr>
        <w:t xml:space="preserve"> is not configured, </w:t>
      </w:r>
      <w:r w:rsidRPr="00857C5D">
        <w:rPr>
          <w:i/>
          <w:color w:val="000000"/>
        </w:rPr>
        <w:t>freqDomainPosition</w:t>
      </w:r>
      <w:r w:rsidRPr="00857C5D">
        <w:rPr>
          <w:color w:val="000000"/>
        </w:rPr>
        <w:t xml:space="preserve"> is zero.</w:t>
      </w:r>
    </w:p>
    <w:p w14:paraId="4DD6251A" w14:textId="3FA35491" w:rsidR="00AD2925" w:rsidRPr="00232066" w:rsidRDefault="00AD2925" w:rsidP="005D3EFD">
      <w:pPr>
        <w:pStyle w:val="B1"/>
        <w:rPr>
          <w:color w:val="000000"/>
          <w:lang w:val="en-FI"/>
        </w:rPr>
      </w:pPr>
      <w:r w:rsidRPr="00857C5D">
        <w:rPr>
          <w:color w:val="000000"/>
        </w:rPr>
        <w:t>-</w:t>
      </w:r>
      <w:r w:rsidRPr="00857C5D">
        <w:rPr>
          <w:color w:val="000000"/>
        </w:rPr>
        <w:tab/>
        <w:t xml:space="preserve">Cyclic shift, as defined by the higher layer parameter </w:t>
      </w:r>
      <w:r w:rsidRPr="00857C5D">
        <w:rPr>
          <w:i/>
        </w:rPr>
        <w:t>cyclicShift-n2</w:t>
      </w:r>
      <w:r w:rsidRPr="00857C5D">
        <w:rPr>
          <w:lang w:val="en-US"/>
        </w:rPr>
        <w:t>,</w:t>
      </w:r>
      <w:r w:rsidRPr="00857C5D">
        <w:t xml:space="preserve"> </w:t>
      </w:r>
      <w:r w:rsidRPr="00857C5D">
        <w:rPr>
          <w:i/>
        </w:rPr>
        <w:t>cyclicShift-n4, or cyclicShift-n8</w:t>
      </w:r>
      <w:r w:rsidRPr="00857C5D">
        <w:rPr>
          <w:i/>
          <w:lang w:val="en-US"/>
        </w:rPr>
        <w:t xml:space="preserve"> </w:t>
      </w:r>
      <w:r w:rsidRPr="00857C5D">
        <w:rPr>
          <w:color w:val="000000"/>
        </w:rPr>
        <w:t xml:space="preserve">for transmission comb value 2, 4 </w:t>
      </w:r>
      <w:r w:rsidRPr="00857C5D">
        <w:rPr>
          <w:rFonts w:hint="eastAsia"/>
          <w:color w:val="000000"/>
        </w:rPr>
        <w:t>or</w:t>
      </w:r>
      <w:r w:rsidRPr="00857C5D">
        <w:rPr>
          <w:color w:val="000000"/>
        </w:rPr>
        <w:t xml:space="preserve"> 8, and described in clause 6.4.1.4 of [4, TS 38.211].</w:t>
      </w:r>
      <w:ins w:id="1579" w:author="Mihai Enescu" w:date="2023-05-10T13:45:00Z">
        <w:r w:rsidRPr="00857C5D">
          <w:rPr>
            <w:color w:val="000000"/>
          </w:rPr>
          <w:t xml:space="preserve"> When </w:t>
        </w:r>
      </w:ins>
      <w:ins w:id="1580" w:author="Mihai Enescu" w:date="2023-05-10T13:50:00Z">
        <w:r w:rsidRPr="00857C5D">
          <w:rPr>
            <w:color w:val="000000"/>
          </w:rPr>
          <w:t>c</w:t>
        </w:r>
      </w:ins>
      <w:ins w:id="1581" w:author="Mihai Enescu" w:date="2023-05-10T13:45:00Z">
        <w:r w:rsidRPr="00857C5D">
          <w:rPr>
            <w:color w:val="000000"/>
          </w:rPr>
          <w:t>yclic shift hopping is configured</w:t>
        </w:r>
      </w:ins>
      <w:ins w:id="1582" w:author="Mihai Enescu" w:date="2023-05-10T13:46:00Z">
        <w:r w:rsidRPr="00857C5D">
          <w:rPr>
            <w:color w:val="000000"/>
          </w:rPr>
          <w:t xml:space="preserve"> by the higher layer parameter [</w:t>
        </w:r>
      </w:ins>
      <w:ins w:id="1583" w:author="Mihai Enescu" w:date="2023-05-30T18:23:00Z">
        <w:r w:rsidRPr="00857C5D">
          <w:rPr>
            <w:i/>
            <w:iCs/>
            <w:color w:val="000000"/>
          </w:rPr>
          <w:t>cyclicShiftHopping</w:t>
        </w:r>
      </w:ins>
      <w:ins w:id="1584" w:author="Mihai Enescu" w:date="2023-05-10T13:46:00Z">
        <w:r w:rsidRPr="00857C5D">
          <w:rPr>
            <w:color w:val="000000"/>
          </w:rPr>
          <w:t>]</w:t>
        </w:r>
      </w:ins>
      <w:ins w:id="1585" w:author="Mihai Enescu" w:date="2023-06-07T16:08:00Z">
        <w:r w:rsidRPr="00857C5D">
          <w:rPr>
            <w:color w:val="000000"/>
            <w:shd w:val="clear" w:color="auto" w:fill="FFFF00"/>
            <w:lang w:eastAsia="zh-CN"/>
          </w:rPr>
          <w:t xml:space="preserve"> f</w:t>
        </w:r>
        <w:r w:rsidRPr="00857C5D">
          <w:rPr>
            <w:rStyle w:val="normaltextrun"/>
            <w:color w:val="000000"/>
            <w:shd w:val="clear" w:color="auto" w:fill="FFFF00"/>
            <w:lang w:eastAsia="zh-CN"/>
          </w:rPr>
          <w:t>or an SRS resource in an SRS resource set with the usage configured as ‘</w:t>
        </w:r>
        <w:r w:rsidRPr="00857C5D">
          <w:rPr>
            <w:rStyle w:val="normaltextrun"/>
            <w:i/>
            <w:iCs/>
            <w:color w:val="000000"/>
            <w:shd w:val="clear" w:color="auto" w:fill="FFFF00"/>
            <w:lang w:eastAsia="zh-CN"/>
          </w:rPr>
          <w:t>antennaSwitching’</w:t>
        </w:r>
      </w:ins>
      <w:ins w:id="1586" w:author="Mihai Enescu" w:date="2023-05-10T13:45:00Z">
        <w:r w:rsidRPr="00857C5D">
          <w:rPr>
            <w:color w:val="000000"/>
          </w:rPr>
          <w:t xml:space="preserve">, </w:t>
        </w:r>
      </w:ins>
      <w:ins w:id="1587" w:author="Mihai Enescu - after RAN1#114" w:date="2023-09-05T22:02:00Z">
        <w:r w:rsidR="00646544">
          <w:rPr>
            <w:color w:val="000000"/>
            <w:lang w:val="en-FI"/>
          </w:rPr>
          <w:t>subject to UE capabili</w:t>
        </w:r>
      </w:ins>
      <w:ins w:id="1588" w:author="Mihai Enescu - after RAN1#114" w:date="2023-09-05T22:03:00Z">
        <w:r w:rsidR="00646544">
          <w:rPr>
            <w:color w:val="000000"/>
            <w:lang w:val="en-FI"/>
          </w:rPr>
          <w:t xml:space="preserve">ties, </w:t>
        </w:r>
      </w:ins>
      <w:ins w:id="1589" w:author="Mihai Enescu" w:date="2023-05-10T13:48:00Z">
        <w:r w:rsidRPr="00857C5D">
          <w:rPr>
            <w:color w:val="000000"/>
          </w:rPr>
          <w:t>c</w:t>
        </w:r>
      </w:ins>
      <w:ins w:id="1590" w:author="Mihai Enescu" w:date="2023-05-10T13:45:00Z">
        <w:r w:rsidRPr="00857C5D">
          <w:rPr>
            <w:color w:val="000000"/>
          </w:rPr>
          <w:t xml:space="preserve">yclic shift is updated </w:t>
        </w:r>
      </w:ins>
      <w:ins w:id="1591" w:author="Mihai Enescu" w:date="2023-05-30T18:24:00Z">
        <w:r w:rsidRPr="00857C5D">
          <w:rPr>
            <w:color w:val="000000"/>
          </w:rPr>
          <w:t>at every symbol</w:t>
        </w:r>
      </w:ins>
      <w:ins w:id="1592" w:author="Mihai Enescu" w:date="2023-05-30T18:25:00Z">
        <w:r w:rsidRPr="00857C5D">
          <w:rPr>
            <w:color w:val="000000"/>
          </w:rPr>
          <w:t xml:space="preserve"> </w:t>
        </w:r>
      </w:ins>
      <w:ins w:id="1593" w:author="Mihai Enescu" w:date="2023-05-10T13:45:00Z">
        <w:r w:rsidRPr="00857C5D">
          <w:rPr>
            <w:color w:val="000000"/>
          </w:rPr>
          <w:t xml:space="preserve">as described in </w:t>
        </w:r>
      </w:ins>
      <w:ins w:id="1594" w:author="Mihai Enescu" w:date="2023-05-10T13:46:00Z">
        <w:r w:rsidRPr="00857C5D">
          <w:rPr>
            <w:color w:val="000000"/>
          </w:rPr>
          <w:t>[</w:t>
        </w:r>
      </w:ins>
      <w:ins w:id="1595" w:author="Mihai Enescu" w:date="2023-05-10T13:45:00Z">
        <w:r w:rsidRPr="00857C5D">
          <w:rPr>
            <w:color w:val="000000"/>
          </w:rPr>
          <w:t>clause 6,</w:t>
        </w:r>
      </w:ins>
      <w:ins w:id="1596" w:author="Mihai Enescu" w:date="2023-05-10T13:46:00Z">
        <w:r w:rsidRPr="00857C5D">
          <w:rPr>
            <w:color w:val="000000"/>
          </w:rPr>
          <w:t>4,1,4 of [4, TS 38.211]].</w:t>
        </w:r>
      </w:ins>
      <w:r w:rsidR="00232066">
        <w:rPr>
          <w:color w:val="000000"/>
          <w:lang w:val="en-FI"/>
        </w:rPr>
        <w:t xml:space="preserve"> </w:t>
      </w:r>
      <w:ins w:id="1597" w:author="Mihai Enescu - after RAN1#114" w:date="2023-09-01T11:47:00Z">
        <w:r w:rsidR="00232066">
          <w:rPr>
            <w:color w:val="000000"/>
          </w:rPr>
          <w:t>For the cyclic shift hopping, a UE can be configured with a subset of cyclic shifts by the higher layer parameter [</w:t>
        </w:r>
        <w:r w:rsidR="00232066" w:rsidRPr="00097337">
          <w:rPr>
            <w:i/>
            <w:iCs/>
            <w:color w:val="000000"/>
          </w:rPr>
          <w:t>cyclicShiftHoppingSubset</w:t>
        </w:r>
        <w:r w:rsidR="00232066">
          <w:rPr>
            <w:color w:val="000000"/>
          </w:rPr>
          <w:t xml:space="preserve">], where the cyclic shift hopping is performed only across the cyclic shifts configured in the subset. </w:t>
        </w:r>
      </w:ins>
      <w:ins w:id="1598" w:author="Mihai Enescu - after RAN1#114" w:date="2023-09-01T11:48:00Z">
        <w:r w:rsidR="00232066">
          <w:rPr>
            <w:color w:val="000000"/>
            <w:lang w:val="en-FI"/>
          </w:rPr>
          <w:t xml:space="preserve">The </w:t>
        </w:r>
      </w:ins>
      <w:commentRangeStart w:id="1599"/>
      <w:ins w:id="1600" w:author="Mihai Enescu - after RAN1#114" w:date="2023-09-01T11:47:00Z">
        <w:r w:rsidR="00232066">
          <w:rPr>
            <w:color w:val="000000"/>
          </w:rPr>
          <w:t>UE is not</w:t>
        </w:r>
      </w:ins>
      <w:commentRangeEnd w:id="1599"/>
      <w:ins w:id="1601" w:author="Mihai Enescu - after RAN1#114" w:date="2023-09-01T11:57:00Z">
        <w:r w:rsidR="001C30D0">
          <w:rPr>
            <w:rStyle w:val="CommentReference"/>
          </w:rPr>
          <w:commentReference w:id="1599"/>
        </w:r>
      </w:ins>
      <w:ins w:id="1602" w:author="Mihai Enescu - after RAN1#114" w:date="2023-09-01T11:47:00Z">
        <w:r w:rsidR="00232066">
          <w:rPr>
            <w:color w:val="000000"/>
          </w:rPr>
          <w:t xml:space="preserve"> expect</w:t>
        </w:r>
        <w:r w:rsidR="00232066">
          <w:rPr>
            <w:color w:val="000000"/>
            <w:lang w:val="en-FI"/>
          </w:rPr>
          <w:t>ing</w:t>
        </w:r>
        <w:r w:rsidR="00232066">
          <w:rPr>
            <w:color w:val="000000"/>
          </w:rPr>
          <w:t xml:space="preserve"> that the cyclic shift hopping and the higher layer parameter [</w:t>
        </w:r>
        <w:r w:rsidR="00232066" w:rsidRPr="004E33D3">
          <w:rPr>
            <w:i/>
            <w:iCs/>
            <w:color w:val="000000"/>
          </w:rPr>
          <w:t>tdm</w:t>
        </w:r>
        <w:r w:rsidR="00232066">
          <w:rPr>
            <w:color w:val="000000"/>
          </w:rPr>
          <w:t>] are configured simultaneously.</w:t>
        </w:r>
      </w:ins>
    </w:p>
    <w:p w14:paraId="2B5A377B" w14:textId="77777777" w:rsidR="00AD2925" w:rsidRPr="00857C5D" w:rsidRDefault="00AD2925" w:rsidP="005D3EFD">
      <w:pPr>
        <w:pStyle w:val="B1"/>
        <w:rPr>
          <w:color w:val="000000"/>
        </w:rPr>
      </w:pPr>
      <w:r w:rsidRPr="00857C5D">
        <w:rPr>
          <w:color w:val="000000"/>
        </w:rPr>
        <w:t>-</w:t>
      </w:r>
      <w:r w:rsidRPr="00857C5D">
        <w:rPr>
          <w:color w:val="000000"/>
        </w:rPr>
        <w:tab/>
        <w:t>Transmission comb value</w:t>
      </w:r>
      <w:r w:rsidRPr="00857C5D">
        <w:rPr>
          <w:color w:val="000000"/>
          <w:lang w:val="en-US"/>
        </w:rPr>
        <w:t>,</w:t>
      </w:r>
      <w:r w:rsidRPr="00857C5D">
        <w:rPr>
          <w:color w:val="000000"/>
        </w:rPr>
        <w:t xml:space="preserve"> as defined by the higher layer parameter </w:t>
      </w:r>
      <w:r w:rsidRPr="00857C5D">
        <w:rPr>
          <w:i/>
          <w:color w:val="000000"/>
        </w:rPr>
        <w:t>transmissionComb</w:t>
      </w:r>
      <w:r w:rsidRPr="00857C5D" w:rsidDel="001C3A27">
        <w:rPr>
          <w:i/>
          <w:color w:val="000000"/>
        </w:rPr>
        <w:t xml:space="preserve"> </w:t>
      </w:r>
      <w:r w:rsidRPr="00857C5D">
        <w:rPr>
          <w:color w:val="000000"/>
        </w:rPr>
        <w:t>described in clause 6.4.1.4 of [4, TS 38.211].</w:t>
      </w:r>
    </w:p>
    <w:p w14:paraId="3F0F25C7" w14:textId="4019615F" w:rsidR="00AD2925" w:rsidRPr="00232066" w:rsidRDefault="00AD2925" w:rsidP="005D3EFD">
      <w:pPr>
        <w:pStyle w:val="B1"/>
        <w:rPr>
          <w:ins w:id="1603" w:author="Mihai Enescu" w:date="2023-05-10T13:49:00Z"/>
          <w:color w:val="000000"/>
          <w:lang w:val="en-FI"/>
        </w:rPr>
      </w:pPr>
      <w:r w:rsidRPr="00857C5D">
        <w:rPr>
          <w:color w:val="000000"/>
        </w:rPr>
        <w:t>-</w:t>
      </w:r>
      <w:r w:rsidRPr="00857C5D">
        <w:rPr>
          <w:color w:val="000000"/>
        </w:rPr>
        <w:tab/>
        <w:t>Transmission comb offset</w:t>
      </w:r>
      <w:r w:rsidRPr="00857C5D">
        <w:rPr>
          <w:color w:val="000000"/>
          <w:lang w:val="en-US"/>
        </w:rPr>
        <w:t>,</w:t>
      </w:r>
      <w:r w:rsidRPr="00857C5D">
        <w:rPr>
          <w:color w:val="000000"/>
        </w:rPr>
        <w:t xml:space="preserve"> as defined by the higher layer parameter </w:t>
      </w:r>
      <w:r w:rsidRPr="00857C5D">
        <w:rPr>
          <w:i/>
          <w:color w:val="000000"/>
        </w:rPr>
        <w:t>combOffset-n2</w:t>
      </w:r>
      <w:r w:rsidRPr="00857C5D">
        <w:rPr>
          <w:color w:val="000000"/>
          <w:lang w:val="en-US"/>
        </w:rPr>
        <w:t>,</w:t>
      </w:r>
      <w:r w:rsidRPr="00857C5D">
        <w:rPr>
          <w:color w:val="000000"/>
        </w:rPr>
        <w:t xml:space="preserve"> </w:t>
      </w:r>
      <w:r w:rsidRPr="00857C5D">
        <w:rPr>
          <w:i/>
          <w:color w:val="000000"/>
        </w:rPr>
        <w:t>combOffset-n4</w:t>
      </w:r>
      <w:r w:rsidRPr="00857C5D">
        <w:rPr>
          <w:i/>
        </w:rPr>
        <w:t xml:space="preserve">, </w:t>
      </w:r>
      <w:r w:rsidRPr="00857C5D">
        <w:rPr>
          <w:color w:val="000000"/>
        </w:rPr>
        <w:t xml:space="preserve">and </w:t>
      </w:r>
      <w:r w:rsidRPr="00857C5D">
        <w:rPr>
          <w:i/>
          <w:color w:val="000000"/>
        </w:rPr>
        <w:t>combOffset-n8</w:t>
      </w:r>
      <w:r w:rsidRPr="00857C5D">
        <w:rPr>
          <w:color w:val="000000"/>
        </w:rPr>
        <w:t xml:space="preserve"> for transmission comb value 2, 4, or 8, and described in clause 6.4.1.4 of [4, TS 38.211].</w:t>
      </w:r>
      <w:ins w:id="1604" w:author="Mihai Enescu" w:date="2023-05-10T13:49:00Z">
        <w:r w:rsidRPr="00857C5D">
          <w:rPr>
            <w:color w:val="000000"/>
          </w:rPr>
          <w:t xml:space="preserve"> When comb offset hopping is configured by the higher layer parameter [</w:t>
        </w:r>
        <w:r w:rsidRPr="00857C5D">
          <w:rPr>
            <w:i/>
            <w:iCs/>
            <w:color w:val="000000"/>
          </w:rPr>
          <w:t>comb</w:t>
        </w:r>
      </w:ins>
      <w:ins w:id="1605" w:author="Mihai Enescu" w:date="2023-05-30T18:23:00Z">
        <w:r w:rsidRPr="00857C5D">
          <w:rPr>
            <w:i/>
            <w:iCs/>
            <w:color w:val="000000"/>
          </w:rPr>
          <w:t>O</w:t>
        </w:r>
      </w:ins>
      <w:ins w:id="1606" w:author="Mihai Enescu" w:date="2023-05-10T13:49:00Z">
        <w:r w:rsidRPr="00857C5D">
          <w:rPr>
            <w:i/>
            <w:iCs/>
            <w:color w:val="000000"/>
          </w:rPr>
          <w:t>ffsetHopping</w:t>
        </w:r>
        <w:r w:rsidRPr="00857C5D">
          <w:rPr>
            <w:color w:val="000000"/>
          </w:rPr>
          <w:t>]</w:t>
        </w:r>
      </w:ins>
      <w:ins w:id="1607" w:author="Mihai Enescu" w:date="2023-06-07T16:08:00Z">
        <w:r w:rsidRPr="00857C5D">
          <w:rPr>
            <w:color w:val="000000"/>
            <w:shd w:val="clear" w:color="auto" w:fill="FFFF00"/>
            <w:lang w:eastAsia="zh-CN"/>
          </w:rPr>
          <w:t xml:space="preserve"> f</w:t>
        </w:r>
        <w:r w:rsidRPr="00857C5D">
          <w:rPr>
            <w:rStyle w:val="normaltextrun"/>
            <w:color w:val="000000"/>
            <w:shd w:val="clear" w:color="auto" w:fill="FFFF00"/>
            <w:lang w:eastAsia="zh-CN"/>
          </w:rPr>
          <w:t>or an SRS resource in an SRS resource set with the usage configured as ‘</w:t>
        </w:r>
        <w:r w:rsidRPr="00857C5D">
          <w:rPr>
            <w:rStyle w:val="normaltextrun"/>
            <w:i/>
            <w:iCs/>
            <w:color w:val="000000"/>
            <w:shd w:val="clear" w:color="auto" w:fill="FFFF00"/>
            <w:lang w:eastAsia="zh-CN"/>
          </w:rPr>
          <w:t>antennaSwitching’</w:t>
        </w:r>
      </w:ins>
      <w:ins w:id="1608" w:author="Mihai Enescu" w:date="2023-05-10T13:49:00Z">
        <w:r w:rsidRPr="00857C5D">
          <w:rPr>
            <w:color w:val="000000"/>
          </w:rPr>
          <w:t xml:space="preserve">, </w:t>
        </w:r>
      </w:ins>
      <w:ins w:id="1609" w:author="Mihai Enescu - after RAN1#114" w:date="2023-09-05T22:03:00Z">
        <w:r w:rsidR="00646544">
          <w:rPr>
            <w:color w:val="000000"/>
            <w:lang w:val="en-FI"/>
          </w:rPr>
          <w:t xml:space="preserve">subject to UE capabilities, </w:t>
        </w:r>
      </w:ins>
      <w:ins w:id="1610" w:author="Mihai Enescu" w:date="2023-05-10T13:49:00Z">
        <w:r w:rsidRPr="00857C5D">
          <w:rPr>
            <w:color w:val="000000"/>
          </w:rPr>
          <w:t>transmission comb</w:t>
        </w:r>
      </w:ins>
      <w:ins w:id="1611" w:author="Mihai Enescu" w:date="2023-05-10T13:50:00Z">
        <w:r w:rsidRPr="00857C5D">
          <w:rPr>
            <w:color w:val="000000"/>
          </w:rPr>
          <w:t xml:space="preserve"> offset</w:t>
        </w:r>
      </w:ins>
      <w:ins w:id="1612" w:author="Mihai Enescu" w:date="2023-05-10T13:51:00Z">
        <w:r w:rsidRPr="00857C5D">
          <w:rPr>
            <w:color w:val="000000"/>
          </w:rPr>
          <w:t>(</w:t>
        </w:r>
      </w:ins>
      <w:ins w:id="1613" w:author="Mihai Enescu" w:date="2023-05-10T13:50:00Z">
        <w:r w:rsidRPr="00857C5D">
          <w:rPr>
            <w:color w:val="000000"/>
          </w:rPr>
          <w:t>s</w:t>
        </w:r>
      </w:ins>
      <w:ins w:id="1614" w:author="Mihai Enescu" w:date="2023-05-10T13:51:00Z">
        <w:r w:rsidRPr="00857C5D">
          <w:rPr>
            <w:color w:val="000000"/>
          </w:rPr>
          <w:t>)</w:t>
        </w:r>
      </w:ins>
      <w:ins w:id="1615" w:author="Mihai Enescu" w:date="2023-05-10T13:49:00Z">
        <w:r w:rsidRPr="00857C5D">
          <w:rPr>
            <w:color w:val="000000"/>
          </w:rPr>
          <w:t xml:space="preserve"> are updated as described in [clause 6,4,1,4 of [4, TS 38.211]].</w:t>
        </w:r>
      </w:ins>
      <w:ins w:id="1616" w:author="Mihai Enescu - after RAN1#114" w:date="2023-09-01T11:48:00Z">
        <w:r w:rsidR="00232066">
          <w:rPr>
            <w:color w:val="000000"/>
            <w:lang w:val="en-FI"/>
          </w:rPr>
          <w:t xml:space="preserve"> </w:t>
        </w:r>
        <w:r w:rsidR="00232066">
          <w:rPr>
            <w:color w:val="000000"/>
          </w:rPr>
          <w:t>For the comb offset hopping, a UE can be configured with a subset of comb offsets by the higher layer parameter [c</w:t>
        </w:r>
        <w:r w:rsidR="00232066" w:rsidRPr="00097337">
          <w:rPr>
            <w:i/>
            <w:iCs/>
            <w:color w:val="000000"/>
          </w:rPr>
          <w:t>ombOffsetHoppingSubset</w:t>
        </w:r>
        <w:r w:rsidR="00232066">
          <w:rPr>
            <w:color w:val="000000"/>
          </w:rPr>
          <w:t xml:space="preserve">], where the comb offset hopping is performed only across the comb offsets configured in the subset. </w:t>
        </w:r>
      </w:ins>
      <w:commentRangeStart w:id="1617"/>
      <w:ins w:id="1618" w:author="Mihai Enescu - after RAN1#114" w:date="2023-09-01T11:49:00Z">
        <w:r w:rsidR="00232066">
          <w:rPr>
            <w:color w:val="000000"/>
            <w:lang w:val="en-FI"/>
          </w:rPr>
          <w:t>The</w:t>
        </w:r>
      </w:ins>
      <w:ins w:id="1619" w:author="Mihai Enescu - after RAN1#114" w:date="2023-09-01T11:48:00Z">
        <w:r w:rsidR="00232066">
          <w:rPr>
            <w:color w:val="000000"/>
          </w:rPr>
          <w:t xml:space="preserve"> UE is</w:t>
        </w:r>
      </w:ins>
      <w:commentRangeEnd w:id="1617"/>
      <w:ins w:id="1620" w:author="Mihai Enescu - after RAN1#114" w:date="2023-09-01T11:57:00Z">
        <w:r w:rsidR="001C30D0">
          <w:rPr>
            <w:rStyle w:val="CommentReference"/>
          </w:rPr>
          <w:commentReference w:id="1617"/>
        </w:r>
      </w:ins>
      <w:ins w:id="1621" w:author="Mihai Enescu - after RAN1#114" w:date="2023-09-01T11:48:00Z">
        <w:r w:rsidR="00232066">
          <w:rPr>
            <w:color w:val="000000"/>
          </w:rPr>
          <w:t xml:space="preserve"> not expect</w:t>
        </w:r>
      </w:ins>
      <w:ins w:id="1622" w:author="Mihai Enescu - after RAN1#114" w:date="2023-09-01T11:49:00Z">
        <w:r w:rsidR="00232066">
          <w:rPr>
            <w:color w:val="000000"/>
            <w:lang w:val="en-FI"/>
          </w:rPr>
          <w:t>ing</w:t>
        </w:r>
      </w:ins>
      <w:ins w:id="1623" w:author="Mihai Enescu - after RAN1#114" w:date="2023-09-01T11:48:00Z">
        <w:r w:rsidR="00232066">
          <w:rPr>
            <w:color w:val="000000"/>
          </w:rPr>
          <w:t xml:space="preserve"> that the comb offset hopping and the higher layer parameter [</w:t>
        </w:r>
        <w:r w:rsidR="00232066" w:rsidRPr="004F0C0C">
          <w:rPr>
            <w:i/>
            <w:iCs/>
            <w:color w:val="000000"/>
          </w:rPr>
          <w:t>tdm</w:t>
        </w:r>
        <w:r w:rsidR="00232066">
          <w:rPr>
            <w:color w:val="000000"/>
          </w:rPr>
          <w:t>] are configured simultaneously.</w:t>
        </w:r>
      </w:ins>
    </w:p>
    <w:p w14:paraId="1972487F" w14:textId="77777777" w:rsidR="00AD2925" w:rsidRPr="00857C5D" w:rsidRDefault="00AD2925" w:rsidP="005D3EFD">
      <w:pPr>
        <w:pStyle w:val="B1"/>
        <w:rPr>
          <w:ins w:id="1624" w:author="Mihai Enescu" w:date="2023-05-10T13:29:00Z"/>
          <w:color w:val="000000"/>
        </w:rPr>
      </w:pPr>
      <w:r w:rsidRPr="00857C5D">
        <w:rPr>
          <w:color w:val="000000"/>
        </w:rPr>
        <w:t>-</w:t>
      </w:r>
      <w:r w:rsidRPr="00857C5D">
        <w:rPr>
          <w:color w:val="000000"/>
        </w:rPr>
        <w:tab/>
        <w:t>SRS sequence ID</w:t>
      </w:r>
      <w:r w:rsidRPr="00857C5D">
        <w:rPr>
          <w:color w:val="000000"/>
          <w:lang w:val="en-US"/>
        </w:rPr>
        <w:t>,</w:t>
      </w:r>
      <w:r w:rsidRPr="00857C5D">
        <w:rPr>
          <w:color w:val="000000"/>
        </w:rPr>
        <w:t xml:space="preserve"> as defined by the higher layer parameter </w:t>
      </w:r>
      <w:r w:rsidRPr="00857C5D">
        <w:rPr>
          <w:i/>
        </w:rPr>
        <w:t>sequenceId</w:t>
      </w:r>
      <w:r w:rsidRPr="00857C5D">
        <w:rPr>
          <w:color w:val="000000"/>
        </w:rPr>
        <w:t xml:space="preserve"> in clause 6.4.1.4 of [4, TS 38.211].</w:t>
      </w:r>
    </w:p>
    <w:p w14:paraId="5053DCB8" w14:textId="77777777" w:rsidR="00AD2925" w:rsidRPr="00857C5D" w:rsidRDefault="00AD2925" w:rsidP="005D3EFD">
      <w:pPr>
        <w:pStyle w:val="B1"/>
        <w:rPr>
          <w:color w:val="000000"/>
        </w:rPr>
      </w:pPr>
      <w:ins w:id="1625" w:author="Mihai Enescu" w:date="2023-05-10T13:29:00Z">
        <w:r w:rsidRPr="00857C5D">
          <w:rPr>
            <w:color w:val="000000"/>
          </w:rPr>
          <w:t>-</w:t>
        </w:r>
        <w:r w:rsidRPr="00857C5D">
          <w:rPr>
            <w:color w:val="000000"/>
          </w:rPr>
          <w:tab/>
          <w:t xml:space="preserve">SRS </w:t>
        </w:r>
      </w:ins>
      <w:ins w:id="1626" w:author="Mihai Enescu" w:date="2023-05-10T13:47:00Z">
        <w:r w:rsidRPr="00857C5D">
          <w:rPr>
            <w:color w:val="000000"/>
          </w:rPr>
          <w:t>c</w:t>
        </w:r>
      </w:ins>
      <w:ins w:id="1627" w:author="Mihai Enescu" w:date="2023-05-10T13:29:00Z">
        <w:r w:rsidRPr="00857C5D">
          <w:rPr>
            <w:color w:val="000000"/>
          </w:rPr>
          <w:t>yclic</w:t>
        </w:r>
      </w:ins>
      <w:ins w:id="1628" w:author="Mihai Enescu" w:date="2023-05-10T13:30:00Z">
        <w:r w:rsidRPr="00857C5D">
          <w:rPr>
            <w:color w:val="000000"/>
          </w:rPr>
          <w:t xml:space="preserve"> shift and/or </w:t>
        </w:r>
      </w:ins>
      <w:ins w:id="1629" w:author="Mihai Enescu" w:date="2023-05-10T13:29:00Z">
        <w:r w:rsidRPr="00857C5D">
          <w:rPr>
            <w:color w:val="000000"/>
          </w:rPr>
          <w:t>comb</w:t>
        </w:r>
      </w:ins>
      <w:ins w:id="1630" w:author="Mihai Enescu" w:date="2023-05-10T13:47:00Z">
        <w:r w:rsidRPr="00857C5D">
          <w:rPr>
            <w:color w:val="000000"/>
          </w:rPr>
          <w:t xml:space="preserve"> </w:t>
        </w:r>
      </w:ins>
      <w:ins w:id="1631" w:author="Mihai Enescu" w:date="2023-05-10T13:29:00Z">
        <w:r w:rsidRPr="00857C5D">
          <w:rPr>
            <w:color w:val="000000"/>
          </w:rPr>
          <w:t>offset</w:t>
        </w:r>
      </w:ins>
      <w:ins w:id="1632" w:author="Mihai Enescu" w:date="2023-05-10T13:30:00Z">
        <w:r w:rsidRPr="00857C5D">
          <w:rPr>
            <w:color w:val="000000"/>
          </w:rPr>
          <w:t xml:space="preserve"> hopping ID, as defined by the higher layer parameter [</w:t>
        </w:r>
      </w:ins>
      <w:ins w:id="1633" w:author="Mihai Enescu" w:date="2023-05-30T18:25:00Z">
        <w:r w:rsidRPr="00857C5D">
          <w:rPr>
            <w:i/>
            <w:iCs/>
            <w:color w:val="000000"/>
          </w:rPr>
          <w:t>h</w:t>
        </w:r>
      </w:ins>
      <w:ins w:id="1634" w:author="Mihai Enescu" w:date="2023-05-10T13:30:00Z">
        <w:r w:rsidRPr="00857C5D">
          <w:rPr>
            <w:i/>
            <w:iCs/>
            <w:color w:val="000000"/>
          </w:rPr>
          <w:t>oppingID</w:t>
        </w:r>
        <w:r w:rsidRPr="00857C5D">
          <w:rPr>
            <w:color w:val="000000"/>
          </w:rPr>
          <w:t>]</w:t>
        </w:r>
      </w:ins>
    </w:p>
    <w:p w14:paraId="7B171EEF" w14:textId="77777777" w:rsidR="006E549C" w:rsidRPr="00247909" w:rsidRDefault="006E549C" w:rsidP="006E549C">
      <w:pPr>
        <w:pStyle w:val="B1"/>
        <w:rPr>
          <w:color w:val="000000"/>
        </w:rPr>
      </w:pPr>
      <w:bookmarkStart w:id="1635" w:name="_Hlk495170565"/>
      <w:bookmarkStart w:id="1636" w:name="_Hlk498637686"/>
      <w:bookmarkEnd w:id="1554"/>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r w:rsidRPr="001C3A27">
        <w:rPr>
          <w:i/>
          <w:color w:val="000000"/>
        </w:rPr>
        <w:t>spatialRelationInfo</w:t>
      </w:r>
      <w:r>
        <w:rPr>
          <w:color w:val="000000"/>
        </w:rPr>
        <w:t xml:space="preserve"> or </w:t>
      </w:r>
      <w:r>
        <w:rPr>
          <w:i/>
          <w:color w:val="000000"/>
        </w:rPr>
        <w:t>spatialRelationInfoPos</w:t>
      </w:r>
      <w:r w:rsidRPr="004F4EFD">
        <w:rPr>
          <w:color w:val="000000"/>
        </w:rPr>
        <w:t xml:space="preserve">, if configured, contains the ID of the reference RS. The reference RS </w:t>
      </w:r>
      <w:r>
        <w:rPr>
          <w:color w:val="000000"/>
          <w:lang w:val="en-US"/>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r w:rsidRPr="00AD6CA0">
        <w:rPr>
          <w:i/>
          <w:color w:val="000000"/>
        </w:rPr>
        <w:t>servingCellId</w:t>
      </w:r>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r w:rsidRPr="00EB504C">
        <w:rPr>
          <w:i/>
          <w:color w:val="000000"/>
        </w:rPr>
        <w:t>uplinkBWP</w:t>
      </w:r>
      <w:r>
        <w:rPr>
          <w:color w:val="000000"/>
        </w:rPr>
        <w:t xml:space="preserve">, and serving cell indicated by the higher layer parameter </w:t>
      </w:r>
      <w:r w:rsidRPr="00993F8F">
        <w:rPr>
          <w:i/>
          <w:color w:val="000000"/>
        </w:rPr>
        <w:t>servingCellId</w:t>
      </w:r>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w:t>
      </w:r>
      <w:r>
        <w:rPr>
          <w:lang w:eastAsia="zh-CN"/>
        </w:rPr>
        <w:t>the target</w:t>
      </w:r>
      <w:r>
        <w:rPr>
          <w:color w:val="000000"/>
          <w:lang w:val="en-US"/>
        </w:rPr>
        <w:t xml:space="preserve"> </w:t>
      </w:r>
      <w:r>
        <w:rPr>
          <w:color w:val="000000"/>
        </w:rPr>
        <w:t xml:space="preserve">SRS is configured by the higher layer parameter </w:t>
      </w:r>
      <w:r>
        <w:rPr>
          <w:i/>
          <w:color w:val="000000"/>
        </w:rPr>
        <w:t>SRS-PosResourceSet</w:t>
      </w:r>
      <w:r w:rsidRPr="0002796B">
        <w:rPr>
          <w:iCs/>
          <w:color w:val="000000"/>
          <w:lang w:val="en-US"/>
        </w:rPr>
        <w:t>,</w:t>
      </w:r>
      <w:r w:rsidRPr="0002796B">
        <w:rPr>
          <w:iCs/>
          <w:color w:val="000000"/>
        </w:rPr>
        <w:t xml:space="preserve"> </w:t>
      </w:r>
      <w:r>
        <w:rPr>
          <w:color w:val="000000"/>
        </w:rPr>
        <w:t>the reference RS may also be a DL PRS configured on a serving cell</w:t>
      </w:r>
      <w:r>
        <w:rPr>
          <w:color w:val="000000"/>
          <w:lang w:val="en-US"/>
        </w:rPr>
        <w:t xml:space="preserve"> </w:t>
      </w:r>
      <w:r>
        <w:rPr>
          <w:lang w:eastAsia="zh-CN"/>
        </w:rPr>
        <w:t xml:space="preserve">or </w:t>
      </w:r>
      <w:r>
        <w:t xml:space="preserve">a non-serving cell indicated by </w:t>
      </w:r>
      <w:r>
        <w:rPr>
          <w:lang w:eastAsia="zh-CN"/>
        </w:rPr>
        <w:t>the</w:t>
      </w:r>
      <w:r>
        <w:t xml:space="preserve"> higher layer parameter</w:t>
      </w:r>
      <w:r>
        <w:rPr>
          <w:lang w:eastAsia="zh-CN"/>
        </w:rPr>
        <w:t xml:space="preserve"> </w:t>
      </w:r>
      <w:r>
        <w:rPr>
          <w:i/>
        </w:rPr>
        <w:t>dl-PRS</w:t>
      </w:r>
      <w:r>
        <w:t xml:space="preserve">, </w:t>
      </w:r>
      <w:r>
        <w:rPr>
          <w:lang w:eastAsia="zh-CN"/>
        </w:rPr>
        <w:t>or</w:t>
      </w:r>
      <w:r>
        <w:rPr>
          <w:color w:val="000000"/>
        </w:rPr>
        <w:t xml:space="preserve"> an SS/PBCH block of a non-serving cell indicated by </w:t>
      </w:r>
      <w:r>
        <w:rPr>
          <w:color w:val="000000"/>
          <w:lang w:val="en-US"/>
        </w:rPr>
        <w:t>the</w:t>
      </w:r>
      <w:r>
        <w:rPr>
          <w:color w:val="000000"/>
        </w:rPr>
        <w:t xml:space="preserve"> higher layer parameter</w:t>
      </w:r>
      <w:r>
        <w:rPr>
          <w:color w:val="000000"/>
          <w:lang w:val="en-US"/>
        </w:rPr>
        <w:t xml:space="preserve"> </w:t>
      </w:r>
      <w:r>
        <w:rPr>
          <w:i/>
        </w:rPr>
        <w:t>ssb-Ncell</w:t>
      </w:r>
      <w:r>
        <w:rPr>
          <w:color w:val="000000"/>
        </w:rPr>
        <w:t xml:space="preserve">. </w:t>
      </w:r>
      <w:r w:rsidRPr="006D42C8">
        <w:rPr>
          <w:color w:val="000000"/>
        </w:rPr>
        <w:t xml:space="preserve">If the UE is configured </w:t>
      </w:r>
      <w:r>
        <w:rPr>
          <w:color w:val="000000"/>
        </w:rPr>
        <w:t xml:space="preserve">with </w:t>
      </w:r>
      <w:r>
        <w:rPr>
          <w:i/>
          <w:iCs/>
          <w:color w:val="000000"/>
        </w:rPr>
        <w:t>dl-OrJointTCI-StateList</w:t>
      </w:r>
      <w:r w:rsidRPr="004A195B">
        <w:rPr>
          <w:color w:val="000000" w:themeColor="text1"/>
        </w:rPr>
        <w:t xml:space="preserve"> </w:t>
      </w:r>
      <w:r>
        <w:rPr>
          <w:color w:val="000000" w:themeColor="text1"/>
        </w:rPr>
        <w:t xml:space="preserve">or </w:t>
      </w:r>
      <w:r w:rsidRPr="001D3946">
        <w:rPr>
          <w:i/>
          <w:iCs/>
          <w:color w:val="000000" w:themeColor="text1"/>
        </w:rPr>
        <w:t>ul-TCI-StateList</w:t>
      </w:r>
      <w:r w:rsidRPr="006D42C8">
        <w:rPr>
          <w:color w:val="000000"/>
        </w:rPr>
        <w:t>, the reference RS may additionally be an SS/PBCH block associated with a PCI different from the PCI of the serving cell.</w:t>
      </w:r>
    </w:p>
    <w:p w14:paraId="18921E35" w14:textId="77777777" w:rsidR="00AD2925" w:rsidRPr="00857C5D" w:rsidRDefault="00AD2925" w:rsidP="005D3EFD">
      <w:r w:rsidRPr="00857C5D">
        <w:t xml:space="preserve">The UE may be configured by the higher layer parameter </w:t>
      </w:r>
      <w:r w:rsidRPr="00857C5D">
        <w:rPr>
          <w:i/>
        </w:rPr>
        <w:t>resourceMapping</w:t>
      </w:r>
      <w:r w:rsidRPr="00857C5D" w:rsidDel="00B91DBE">
        <w:rPr>
          <w:i/>
        </w:rPr>
        <w:t xml:space="preserve"> </w:t>
      </w:r>
      <w:r w:rsidRPr="00857C5D">
        <w:t>in</w:t>
      </w:r>
      <w:r w:rsidRPr="00857C5D">
        <w:rPr>
          <w:i/>
        </w:rPr>
        <w:t xml:space="preserve"> SRS-Resource</w:t>
      </w:r>
      <w:r w:rsidRPr="00857C5D">
        <w:t xml:space="preserve"> with an SRS resource occupying </w:t>
      </w:r>
      <w:r w:rsidRPr="00857C5D">
        <w:rPr>
          <w:position w:val="-12"/>
        </w:rPr>
        <w:object w:dxaOrig="1100" w:dyaOrig="340" w14:anchorId="241AE0AE">
          <v:shape id="_x0000_i1101" type="#_x0000_t75" style="width:56.45pt;height:15.55pt" o:ole="">
            <v:imagedata r:id="rId165" o:title=""/>
          </v:shape>
          <o:OLEObject Type="Embed" ProgID="Equation.DSMT4" ShapeID="_x0000_i1101" DrawAspect="Content" ObjectID="_1755551880" r:id="rId166"/>
        </w:object>
      </w:r>
      <w:r w:rsidRPr="00857C5D">
        <w:t xml:space="preserve"> adjacent OFDM symbols within the last 6 symbols of the slot, or at any symbol location within the slot if </w:t>
      </w:r>
      <w:r w:rsidRPr="00857C5D">
        <w:rPr>
          <w:i/>
          <w:iCs/>
        </w:rPr>
        <w:t>resourceMapping-r16</w:t>
      </w:r>
      <w:r w:rsidRPr="00857C5D">
        <w:t xml:space="preserve"> is provided subject to UE capability, where all antenna ports of the SRS resources are mapped to each symbol of the resource. When the SRS is configured with the higher layer parameter </w:t>
      </w:r>
      <w:r w:rsidRPr="00857C5D">
        <w:rPr>
          <w:i/>
          <w:color w:val="000000"/>
        </w:rPr>
        <w:t>SRS-PosResourceSet</w:t>
      </w:r>
      <w:r w:rsidRPr="00857C5D">
        <w:t xml:space="preserve"> the higher layer parameter </w:t>
      </w:r>
      <w:r w:rsidRPr="00857C5D">
        <w:rPr>
          <w:i/>
        </w:rPr>
        <w:t>resourceMapping-r16</w:t>
      </w:r>
      <w:r w:rsidRPr="00857C5D" w:rsidDel="00B91DBE">
        <w:rPr>
          <w:i/>
        </w:rPr>
        <w:t xml:space="preserve"> </w:t>
      </w:r>
      <w:r w:rsidRPr="00857C5D">
        <w:t>in</w:t>
      </w:r>
      <w:r w:rsidRPr="00857C5D">
        <w:rPr>
          <w:i/>
        </w:rPr>
        <w:t xml:space="preserve"> </w:t>
      </w:r>
      <w:r w:rsidRPr="00857C5D">
        <w:rPr>
          <w:i/>
          <w:color w:val="000000"/>
        </w:rPr>
        <w:t>SRS-PosResource</w:t>
      </w:r>
      <w:r w:rsidRPr="00857C5D">
        <w:t xml:space="preserve"> indicates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857C5D">
        <w:t xml:space="preserve"> adjacent symbols anywhere within the slot. When the SRS is configured with the higher </w:t>
      </w:r>
      <w:r w:rsidRPr="00857C5D">
        <w:lastRenderedPageBreak/>
        <w:t xml:space="preserve">layer parameter </w:t>
      </w:r>
      <w:r w:rsidRPr="00857C5D">
        <w:rPr>
          <w:i/>
          <w:color w:val="000000"/>
        </w:rPr>
        <w:t>SRS-ResourceSet,</w:t>
      </w:r>
      <w:r w:rsidRPr="00857C5D">
        <w:t xml:space="preserve"> the higher layer parameter </w:t>
      </w:r>
      <w:r w:rsidRPr="00857C5D">
        <w:rPr>
          <w:i/>
        </w:rPr>
        <w:t>resourceMapping-r17</w:t>
      </w:r>
      <w:r w:rsidRPr="00857C5D" w:rsidDel="00B91DBE">
        <w:rPr>
          <w:i/>
        </w:rPr>
        <w:t xml:space="preserve"> </w:t>
      </w:r>
      <w:r w:rsidRPr="00857C5D">
        <w:t>in</w:t>
      </w:r>
      <w:r w:rsidRPr="00857C5D">
        <w:rPr>
          <w:i/>
        </w:rPr>
        <w:t xml:space="preserve"> </w:t>
      </w:r>
      <w:r w:rsidRPr="00857C5D">
        <w:rPr>
          <w:i/>
          <w:color w:val="000000"/>
        </w:rPr>
        <w:t>SRS-Resource</w:t>
      </w:r>
      <w:r w:rsidRPr="00857C5D">
        <w:t xml:space="preserve"> indicates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1,2,4,8,10,12,14</m:t>
            </m:r>
          </m:e>
        </m:d>
      </m:oMath>
      <w:r w:rsidRPr="00857C5D">
        <w:t xml:space="preserve"> adjacent symbols anywhere within the slot.</w:t>
      </w:r>
    </w:p>
    <w:p w14:paraId="389D8303" w14:textId="77777777" w:rsidR="00AD2925" w:rsidRPr="00857C5D" w:rsidRDefault="00AD2925" w:rsidP="005D3EFD">
      <w:r w:rsidRPr="00857C5D">
        <w:t xml:space="preserve">If a PUSCH with a priority index 0 and SRS configured by </w:t>
      </w:r>
      <w:r w:rsidRPr="00857C5D">
        <w:rPr>
          <w:i/>
        </w:rPr>
        <w:t>SRS-Resource</w:t>
      </w:r>
      <w:r w:rsidRPr="00857C5D">
        <w:t xml:space="preserve"> are transmitted in the same slot on a serving cell, the UE may only be configured to transmit SRS after the transmission of the PUSCH and the corresponding DM-RS. </w:t>
      </w:r>
    </w:p>
    <w:p w14:paraId="0DB7E6EE" w14:textId="77777777" w:rsidR="00AD2925" w:rsidRPr="00857C5D" w:rsidRDefault="00AD2925" w:rsidP="005D3EFD">
      <w:r w:rsidRPr="00857C5D">
        <w:t xml:space="preserve">If a PUSCH </w:t>
      </w:r>
      <w:r w:rsidRPr="00857C5D">
        <w:rPr>
          <w:lang w:eastAsia="zh-CN"/>
        </w:rPr>
        <w:t>transmission with a priority index 1 or a PUCCH transmission with a priority index 1 would overlap in time with an SRS transmission on a serving cell, the UE does not transmit the SRS in the overlapping symbol(s).</w:t>
      </w:r>
    </w:p>
    <w:p w14:paraId="6322EDF5" w14:textId="77777777" w:rsidR="00AD2925" w:rsidRPr="00857C5D" w:rsidRDefault="00AD2925" w:rsidP="005D3EFD">
      <w:pPr>
        <w:rPr>
          <w:rFonts w:eastAsia="MS Mincho"/>
          <w:iCs/>
          <w:color w:val="000000"/>
          <w:lang w:val="en-US" w:eastAsia="ja-JP"/>
        </w:rPr>
      </w:pPr>
      <w:bookmarkStart w:id="1637" w:name="_Hlk497223612"/>
      <w:bookmarkEnd w:id="1635"/>
      <w:bookmarkEnd w:id="1636"/>
      <w:r w:rsidRPr="00857C5D">
        <w:rPr>
          <w:rFonts w:eastAsia="MS Mincho"/>
          <w:iCs/>
          <w:color w:val="000000"/>
          <w:lang w:val="en-US" w:eastAsia="ja-JP"/>
        </w:rPr>
        <w:t xml:space="preserve">For a UE configured with one or more SRS resource configuration(s), and when the higher layer parameter </w:t>
      </w:r>
      <w:bookmarkStart w:id="1638" w:name="_Hlk512515572"/>
      <w:r w:rsidRPr="00857C5D">
        <w:rPr>
          <w:i/>
        </w:rPr>
        <w:t>resourceType</w:t>
      </w:r>
      <w:bookmarkEnd w:id="1638"/>
      <w:r w:rsidRPr="00857C5D">
        <w:rPr>
          <w:i/>
          <w:color w:val="000000"/>
        </w:rPr>
        <w:t xml:space="preserve"> </w:t>
      </w:r>
      <w:r w:rsidRPr="00857C5D">
        <w:rPr>
          <w:color w:val="000000"/>
        </w:rPr>
        <w:t>in</w:t>
      </w:r>
      <w:r w:rsidRPr="00857C5D">
        <w:rPr>
          <w:i/>
          <w:color w:val="000000"/>
        </w:rPr>
        <w:t xml:space="preserve"> SRS-Resource</w:t>
      </w:r>
      <w:r w:rsidRPr="00857C5D">
        <w:rPr>
          <w:color w:val="000000"/>
        </w:rPr>
        <w:t xml:space="preserve"> or </w:t>
      </w:r>
      <w:r w:rsidRPr="00857C5D">
        <w:rPr>
          <w:i/>
          <w:color w:val="000000"/>
        </w:rPr>
        <w:t xml:space="preserve">SRS-PosResource </w:t>
      </w:r>
      <w:r w:rsidRPr="00857C5D">
        <w:rPr>
          <w:rFonts w:eastAsia="MS Mincho"/>
          <w:iCs/>
          <w:color w:val="000000"/>
          <w:lang w:val="en-US" w:eastAsia="ja-JP"/>
        </w:rPr>
        <w:t>is set to 'periodic':</w:t>
      </w:r>
    </w:p>
    <w:p w14:paraId="4E0FC45E" w14:textId="77777777" w:rsidR="00AD2925" w:rsidRPr="00857C5D" w:rsidRDefault="00AD2925" w:rsidP="005D3EFD">
      <w:pPr>
        <w:pStyle w:val="B1"/>
        <w:rPr>
          <w:rFonts w:eastAsia="MS Mincho"/>
          <w:iCs/>
          <w:lang w:val="en-US" w:eastAsia="ja-JP"/>
        </w:rPr>
      </w:pPr>
      <w:r w:rsidRPr="00857C5D">
        <w:rPr>
          <w:lang w:val="en-US"/>
        </w:rPr>
        <w:t>-</w:t>
      </w:r>
      <w:r w:rsidRPr="00857C5D">
        <w:rPr>
          <w:lang w:val="en-US"/>
        </w:rPr>
        <w:tab/>
        <w:t xml:space="preserve">if the UE is configured with the higher layer parameter </w:t>
      </w:r>
      <w:bookmarkStart w:id="1639" w:name="_Hlk512513074"/>
      <w:r w:rsidRPr="00857C5D">
        <w:rPr>
          <w:i/>
        </w:rPr>
        <w:t>spatialRelationInfo</w:t>
      </w:r>
      <w:bookmarkEnd w:id="1639"/>
      <w:r w:rsidRPr="00857C5D">
        <w:rPr>
          <w:i/>
        </w:rPr>
        <w:t>, spatialRelationInfo-PDC</w:t>
      </w:r>
      <w:r w:rsidRPr="00857C5D" w:rsidDel="00B91DBE">
        <w:rPr>
          <w:i/>
        </w:rPr>
        <w:t xml:space="preserve"> </w:t>
      </w:r>
      <w:r w:rsidRPr="00857C5D">
        <w:t xml:space="preserve">or </w:t>
      </w:r>
      <w:r w:rsidRPr="00857C5D">
        <w:rPr>
          <w:i/>
        </w:rPr>
        <w:t>spatialRelationInfoPos</w:t>
      </w:r>
      <w:r w:rsidRPr="00857C5D">
        <w:rPr>
          <w:i/>
          <w:color w:val="000000"/>
        </w:rPr>
        <w:t xml:space="preserve"> </w:t>
      </w:r>
      <w:r w:rsidRPr="00857C5D">
        <w:rPr>
          <w:lang w:val="en-US"/>
        </w:rPr>
        <w:t>containing the ID of a reference</w:t>
      </w:r>
      <w:r w:rsidRPr="00857C5D">
        <w:rPr>
          <w:i/>
          <w:lang w:val="en-US"/>
        </w:rPr>
        <w:t xml:space="preserve"> </w:t>
      </w:r>
      <w:r w:rsidRPr="00857C5D">
        <w:rPr>
          <w:lang w:val="en-US"/>
        </w:rPr>
        <w:t>'</w:t>
      </w:r>
      <w:r w:rsidRPr="00857C5D">
        <w:t>ssb-Index</w:t>
      </w:r>
      <w:r w:rsidRPr="00857C5D">
        <w:rPr>
          <w:lang w:val="en-US"/>
        </w:rPr>
        <w:t>', '</w:t>
      </w:r>
      <w:r w:rsidRPr="00857C5D">
        <w:t>ssb-IndexServing</w:t>
      </w:r>
      <w:r w:rsidRPr="00857C5D">
        <w:rPr>
          <w:lang w:val="en-US"/>
        </w:rPr>
        <w:t xml:space="preserve">', or 'ssb-IndexNcell', the UE shall transmit the target SRS resource with the same spatial domain transmission filter used for the reception of the reference SS/PBCH block, if the higher layer parameter </w:t>
      </w:r>
      <w:r w:rsidRPr="00857C5D">
        <w:rPr>
          <w:i/>
        </w:rPr>
        <w:t>spatialRelationInfo, spatialRelationInfo-PDC</w:t>
      </w:r>
      <w:r w:rsidRPr="00857C5D" w:rsidDel="00B91DBE">
        <w:rPr>
          <w:i/>
        </w:rPr>
        <w:t xml:space="preserve"> </w:t>
      </w:r>
      <w:r w:rsidRPr="00857C5D">
        <w:t xml:space="preserve">or </w:t>
      </w:r>
      <w:r w:rsidRPr="00857C5D">
        <w:rPr>
          <w:i/>
        </w:rPr>
        <w:t>spatialRelationInfoPos</w:t>
      </w:r>
      <w:r w:rsidRPr="00857C5D">
        <w:rPr>
          <w:i/>
          <w:color w:val="000000"/>
        </w:rPr>
        <w:t xml:space="preserve"> </w:t>
      </w:r>
      <w:r w:rsidRPr="00857C5D">
        <w:t>contains the ID of a reference</w:t>
      </w:r>
      <w:r w:rsidRPr="00857C5D">
        <w:rPr>
          <w:lang w:val="en-US"/>
        </w:rPr>
        <w:t xml:space="preserve"> '</w:t>
      </w:r>
      <w:r w:rsidRPr="00857C5D">
        <w:t>csi-RS-Index</w:t>
      </w:r>
      <w:r w:rsidRPr="00857C5D">
        <w:rPr>
          <w:lang w:val="en-US"/>
        </w:rPr>
        <w:t>' or '</w:t>
      </w:r>
      <w:r w:rsidRPr="00857C5D">
        <w:t>csi-RS-IndexServing</w:t>
      </w:r>
      <w:r w:rsidRPr="00857C5D">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Pr="00857C5D">
        <w:rPr>
          <w:i/>
        </w:rPr>
        <w:t>spatialRelationInfo, spatialRelationInfo-PDC</w:t>
      </w:r>
      <w:r w:rsidRPr="00857C5D">
        <w:rPr>
          <w:lang w:val="en-US"/>
        </w:rPr>
        <w:t xml:space="preserve"> or </w:t>
      </w:r>
      <w:r w:rsidRPr="00857C5D">
        <w:rPr>
          <w:i/>
        </w:rPr>
        <w:t>spatialRelationInfoPos</w:t>
      </w:r>
      <w:r w:rsidRPr="00857C5D">
        <w:rPr>
          <w:i/>
          <w:color w:val="000000"/>
        </w:rPr>
        <w:t xml:space="preserve"> </w:t>
      </w:r>
      <w:r w:rsidRPr="00857C5D">
        <w:rPr>
          <w:lang w:val="en-US"/>
        </w:rPr>
        <w:t>containing the ID of a reference 'srs' or 'srs-</w:t>
      </w:r>
      <w:r w:rsidRPr="00857C5D">
        <w:t>spatialRelation</w:t>
      </w:r>
      <w:r w:rsidRPr="00857C5D">
        <w:rPr>
          <w:color w:val="000000"/>
        </w:rPr>
        <w:t>'</w:t>
      </w:r>
      <w:r w:rsidRPr="00857C5D">
        <w:rPr>
          <w:lang w:val="en-US"/>
        </w:rPr>
        <w:t xml:space="preserve">, the UE shall transmit the target SRS resource with the same spatial domain transmission filter used for the transmission of the reference periodic SRS. When the </w:t>
      </w:r>
      <w:r w:rsidRPr="00857C5D">
        <w:rPr>
          <w:color w:val="000000"/>
        </w:rPr>
        <w:t>SRS is configured by the higher layer parameter</w:t>
      </w:r>
      <w:r w:rsidRPr="00857C5D">
        <w:rPr>
          <w:lang w:val="en-US"/>
        </w:rPr>
        <w:t xml:space="preserve"> </w:t>
      </w:r>
      <w:r w:rsidRPr="00857C5D">
        <w:rPr>
          <w:i/>
          <w:color w:val="000000"/>
        </w:rPr>
        <w:t>SRS-PosResource</w:t>
      </w:r>
      <w:r w:rsidRPr="00857C5D">
        <w:rPr>
          <w:lang w:val="en-US"/>
        </w:rPr>
        <w:t xml:space="preserve"> and if the higher layer parameter </w:t>
      </w:r>
      <w:r w:rsidRPr="00857C5D">
        <w:rPr>
          <w:i/>
        </w:rPr>
        <w:t>spatialRelationInfoPos</w:t>
      </w:r>
      <w:r w:rsidRPr="00857C5D">
        <w:rPr>
          <w:i/>
          <w:lang w:val="en-US"/>
        </w:rPr>
        <w:t xml:space="preserve"> </w:t>
      </w:r>
      <w:r w:rsidRPr="00857C5D">
        <w:rPr>
          <w:lang w:val="en-US"/>
        </w:rPr>
        <w:t>contains the ID of a reference '</w:t>
      </w:r>
      <w:r w:rsidRPr="00857C5D">
        <w:t>dl-PRS</w:t>
      </w:r>
      <w:r w:rsidRPr="00857C5D">
        <w:rPr>
          <w:lang w:val="en-US"/>
        </w:rPr>
        <w:t xml:space="preserve">', the UE shall transmit the target SRS resource with the same spatial domain transmission filter used for the reception of the reference DL PRS. When the </w:t>
      </w:r>
      <w:r w:rsidRPr="00857C5D">
        <w:rPr>
          <w:color w:val="000000"/>
        </w:rPr>
        <w:t>SRS is configured by the higher layer parameter</w:t>
      </w:r>
      <w:r w:rsidRPr="00857C5D">
        <w:rPr>
          <w:lang w:val="en-US"/>
        </w:rPr>
        <w:t xml:space="preserve"> </w:t>
      </w:r>
      <w:r w:rsidRPr="00857C5D">
        <w:rPr>
          <w:i/>
          <w:color w:val="000000"/>
        </w:rPr>
        <w:t>SRS-Resource</w:t>
      </w:r>
      <w:r w:rsidRPr="00857C5D">
        <w:rPr>
          <w:lang w:val="en-US"/>
        </w:rPr>
        <w:t xml:space="preserve"> and if the higher layer parameter </w:t>
      </w:r>
      <w:r w:rsidRPr="00857C5D">
        <w:rPr>
          <w:i/>
        </w:rPr>
        <w:t>spatialRelationInfo-PDC</w:t>
      </w:r>
      <w:r w:rsidRPr="00857C5D">
        <w:rPr>
          <w:i/>
          <w:lang w:val="en-US"/>
        </w:rPr>
        <w:t xml:space="preserve"> </w:t>
      </w:r>
      <w:r w:rsidRPr="00857C5D">
        <w:rPr>
          <w:lang w:val="en-US"/>
        </w:rPr>
        <w:t>contains the ID of a reference '</w:t>
      </w:r>
      <w:r w:rsidRPr="00857C5D">
        <w:t>dl-PRS-PDC</w:t>
      </w:r>
      <w:r w:rsidRPr="00857C5D">
        <w:rPr>
          <w:lang w:val="en-US"/>
        </w:rPr>
        <w:t xml:space="preserve">', the UE shall transmit the target SRS resource with the same spatial domain transmission filter used for the reception of the reference DL PRS for </w:t>
      </w:r>
      <w:r w:rsidRPr="00857C5D">
        <w:rPr>
          <w:rFonts w:eastAsia="MS Mincho"/>
          <w:iCs/>
          <w:color w:val="000000"/>
          <w:lang w:val="en-US" w:eastAsia="ja-JP"/>
        </w:rPr>
        <w:t>RTT-based propagation delay compensation</w:t>
      </w:r>
      <w:r w:rsidRPr="00857C5D">
        <w:rPr>
          <w:lang w:val="en-US"/>
        </w:rPr>
        <w:t xml:space="preserve"> according to clause 9.</w:t>
      </w:r>
    </w:p>
    <w:p w14:paraId="4DED275C" w14:textId="77777777" w:rsidR="00AD2925" w:rsidRPr="00857C5D" w:rsidRDefault="00AD2925" w:rsidP="005D3EFD">
      <w:pPr>
        <w:rPr>
          <w:rFonts w:eastAsia="MS Mincho"/>
          <w:iCs/>
          <w:color w:val="000000"/>
          <w:lang w:val="en-US" w:eastAsia="ja-JP"/>
        </w:rPr>
      </w:pPr>
      <w:r w:rsidRPr="00857C5D">
        <w:rPr>
          <w:rFonts w:eastAsia="MS Mincho"/>
          <w:iCs/>
          <w:color w:val="000000"/>
          <w:lang w:val="en-US" w:eastAsia="ja-JP"/>
        </w:rPr>
        <w:t xml:space="preserve">For a UE configured with one or more SRS resource configuration(s), and when the higher layer parameter </w:t>
      </w:r>
      <w:r w:rsidRPr="00857C5D">
        <w:rPr>
          <w:i/>
        </w:rPr>
        <w:t>resourceType</w:t>
      </w:r>
      <w:r w:rsidRPr="00857C5D">
        <w:rPr>
          <w:i/>
          <w:color w:val="000000"/>
        </w:rPr>
        <w:t xml:space="preserve"> </w:t>
      </w:r>
      <w:r w:rsidRPr="00857C5D">
        <w:rPr>
          <w:color w:val="000000"/>
        </w:rPr>
        <w:t>in</w:t>
      </w:r>
      <w:r w:rsidRPr="00857C5D">
        <w:rPr>
          <w:i/>
          <w:color w:val="000000"/>
        </w:rPr>
        <w:t xml:space="preserve"> SRS-Resource</w:t>
      </w:r>
      <w:r w:rsidRPr="00857C5D">
        <w:rPr>
          <w:color w:val="000000"/>
        </w:rPr>
        <w:t xml:space="preserve"> or </w:t>
      </w:r>
      <w:r w:rsidRPr="00857C5D">
        <w:rPr>
          <w:i/>
          <w:color w:val="000000"/>
        </w:rPr>
        <w:t xml:space="preserve">SRS-PosResource </w:t>
      </w:r>
      <w:r w:rsidRPr="00857C5D">
        <w:rPr>
          <w:rFonts w:eastAsia="MS Mincho"/>
          <w:iCs/>
          <w:color w:val="000000"/>
          <w:lang w:val="en-US" w:eastAsia="ja-JP"/>
        </w:rPr>
        <w:t>is set to 'semi-persistent':</w:t>
      </w:r>
    </w:p>
    <w:p w14:paraId="1E0BCCC4" w14:textId="77777777" w:rsidR="00AD2925" w:rsidRPr="00857C5D" w:rsidRDefault="00AD2925" w:rsidP="005D3EFD">
      <w:pPr>
        <w:pStyle w:val="B1"/>
        <w:rPr>
          <w:rFonts w:eastAsia="MS Mincho"/>
          <w:color w:val="000000"/>
          <w:lang w:val="en-US" w:eastAsia="ja-JP"/>
        </w:rPr>
      </w:pPr>
      <w:r w:rsidRPr="00857C5D">
        <w:rPr>
          <w:rFonts w:eastAsia="MS Mincho"/>
          <w:color w:val="000000"/>
          <w:lang w:val="en-US" w:eastAsia="ja-JP"/>
        </w:rPr>
        <w:t>-</w:t>
      </w:r>
      <w:r w:rsidRPr="00857C5D">
        <w:rPr>
          <w:rFonts w:eastAsia="MS Mincho"/>
          <w:color w:val="000000"/>
          <w:lang w:val="en-US" w:eastAsia="ja-JP"/>
        </w:rPr>
        <w:tab/>
        <w:t>when a UE receives an activation command, as described in clause 6.1.3.17 or 6.1.3.36 of [10</w:t>
      </w:r>
      <w:r w:rsidRPr="00857C5D">
        <w:rPr>
          <w:color w:val="000000"/>
          <w:lang w:val="en-US"/>
        </w:rPr>
        <w:t>, TS 38.321</w:t>
      </w:r>
      <w:r w:rsidRPr="00857C5D">
        <w:rPr>
          <w:rFonts w:eastAsia="MS Mincho"/>
          <w:color w:val="000000"/>
          <w:lang w:val="en-US" w:eastAsia="ja-JP"/>
        </w:rPr>
        <w:t xml:space="preserve">], for an SRS resource, and when the </w:t>
      </w:r>
      <w:r w:rsidRPr="00857C5D">
        <w:rPr>
          <w:rFonts w:hint="eastAsia"/>
          <w:lang w:val="en-US" w:eastAsia="zh-CN"/>
        </w:rPr>
        <w:t>UE would transmit a PUCCH with</w:t>
      </w:r>
      <w:r w:rsidRPr="00857C5D">
        <w:rPr>
          <w:rFonts w:hint="eastAsia"/>
          <w:color w:val="000000"/>
          <w:lang w:val="en-US" w:eastAsia="zh-CN"/>
        </w:rPr>
        <w:t xml:space="preserve"> </w:t>
      </w:r>
      <w:r w:rsidRPr="00857C5D">
        <w:rPr>
          <w:rFonts w:eastAsia="MS Mincho"/>
          <w:color w:val="000000"/>
          <w:lang w:val="en-US" w:eastAsia="ja-JP"/>
        </w:rPr>
        <w:t xml:space="preserve">HARQ-ACK </w:t>
      </w:r>
      <w:r w:rsidRPr="00857C5D">
        <w:rPr>
          <w:rFonts w:hint="eastAsia"/>
          <w:lang w:val="en-US" w:eastAsia="zh-CN"/>
        </w:rPr>
        <w:t xml:space="preserve">information in slot </w:t>
      </w:r>
      <w:r w:rsidRPr="00857C5D">
        <w:rPr>
          <w:rFonts w:hint="eastAsia"/>
          <w:i/>
          <w:lang w:val="en-US" w:eastAsia="zh-CN"/>
        </w:rPr>
        <w:t>n</w:t>
      </w:r>
      <w:r w:rsidRPr="00857C5D">
        <w:rPr>
          <w:rFonts w:eastAsia="MS Mincho"/>
          <w:color w:val="000000"/>
          <w:lang w:val="en-US" w:eastAsia="ja-JP"/>
        </w:rPr>
        <w:t xml:space="preserve"> corresponding to the PDSCH carrying the activation command, the corresponding actions in [10</w:t>
      </w:r>
      <w:r w:rsidRPr="00857C5D">
        <w:rPr>
          <w:color w:val="000000"/>
          <w:lang w:val="en-US"/>
        </w:rPr>
        <w:t>, TS 38.321</w:t>
      </w:r>
      <w:r w:rsidRPr="00857C5D">
        <w:rPr>
          <w:rFonts w:eastAsia="MS Mincho"/>
          <w:color w:val="000000"/>
          <w:lang w:val="en-US" w:eastAsia="ja-JP"/>
        </w:rPr>
        <w:t>] and the UE assumptions on SRS transmission corresponding to the configured SRS resource set shall be applied starting from</w:t>
      </w:r>
      <w:r w:rsidRPr="00857C5D">
        <w:rPr>
          <w:lang w:val="en-US"/>
        </w:rPr>
        <w:t xml:space="preserve"> the first slot that is after</w:t>
      </w:r>
      <w:r w:rsidRPr="00857C5D">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857C5D">
        <w:rPr>
          <w:rFonts w:eastAsia="MS Mincho"/>
          <w:lang w:val="en-US"/>
        </w:rPr>
        <w:t xml:space="preserve"> </w:t>
      </w:r>
      <w:r w:rsidRPr="00857C5D">
        <w:t xml:space="preserve">where </w:t>
      </w:r>
      <w:r w:rsidRPr="00857C5D">
        <w:rPr>
          <w:rFonts w:ascii="Symbol" w:hAnsi="Symbol"/>
          <w:i/>
        </w:rPr>
        <w:t></w:t>
      </w:r>
      <w:r w:rsidRPr="00857C5D">
        <w:t xml:space="preserve"> is the SCS configuration for the PUCCH</w:t>
      </w:r>
      <w:r w:rsidRPr="00857C5D">
        <w:rPr>
          <w:rFonts w:eastAsia="MS Mincho"/>
          <w:color w:val="000000"/>
          <w:lang w:val="en-US"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sidRPr="00857C5D">
        <w:rPr>
          <w:rFonts w:eastAsia="MS Mincho"/>
          <w:i/>
          <w:color w:val="000000"/>
          <w:lang w:val="en-US" w:eastAsia="ja-JP"/>
        </w:rPr>
        <w:t>SRS-ResourceSet</w:t>
      </w:r>
      <w:r w:rsidRPr="00857C5D">
        <w:rPr>
          <w:rFonts w:eastAsia="MS Mincho"/>
          <w:color w:val="000000"/>
          <w:lang w:val="en-US" w:eastAsia="ja-JP"/>
        </w:rPr>
        <w:t xml:space="preserve">, each ID in the list refers to a reference SS/PBCH block, NZP CSI-RS resource </w:t>
      </w:r>
      <w:r w:rsidRPr="00857C5D">
        <w:rPr>
          <w:color w:val="000000"/>
        </w:rPr>
        <w:t xml:space="preserve">configured on serving cell indicated by </w:t>
      </w:r>
      <w:r w:rsidRPr="00857C5D">
        <w:rPr>
          <w:i/>
          <w:color w:val="000000"/>
        </w:rPr>
        <w:t>Resource Serving Cell ID</w:t>
      </w:r>
      <w:r w:rsidRPr="00857C5D">
        <w:rPr>
          <w:color w:val="000000"/>
        </w:rPr>
        <w:t xml:space="preserve"> field in the activation command if present, same serving cell as the SRS resource set otherwise</w:t>
      </w:r>
      <w:r w:rsidRPr="00857C5D">
        <w:rPr>
          <w:rFonts w:eastAsia="MS Mincho"/>
          <w:color w:val="000000"/>
          <w:lang w:val="en-US" w:eastAsia="ja-JP"/>
        </w:rPr>
        <w:t xml:space="preserve">, or SRS resource configured on </w:t>
      </w:r>
      <w:r w:rsidRPr="00857C5D">
        <w:rPr>
          <w:color w:val="000000"/>
        </w:rPr>
        <w:t xml:space="preserve">serving cell and uplink bandwidth part indicated by Resource </w:t>
      </w:r>
      <w:r w:rsidRPr="00857C5D">
        <w:rPr>
          <w:i/>
          <w:color w:val="000000"/>
        </w:rPr>
        <w:t>Serving Cell ID</w:t>
      </w:r>
      <w:r w:rsidRPr="00857C5D">
        <w:rPr>
          <w:color w:val="000000"/>
        </w:rPr>
        <w:t xml:space="preserve"> field and </w:t>
      </w:r>
      <w:r w:rsidRPr="00857C5D">
        <w:rPr>
          <w:i/>
          <w:color w:val="000000"/>
        </w:rPr>
        <w:t>Resource BWP ID</w:t>
      </w:r>
      <w:r w:rsidRPr="00857C5D">
        <w:rPr>
          <w:color w:val="000000"/>
        </w:rPr>
        <w:t xml:space="preserve"> field in the activation command if present, </w:t>
      </w:r>
      <w:r w:rsidRPr="00857C5D">
        <w:rPr>
          <w:rFonts w:eastAsia="MS Mincho"/>
          <w:color w:val="000000"/>
          <w:lang w:val="en-US" w:eastAsia="ja-JP"/>
        </w:rPr>
        <w:t xml:space="preserve">same serving cell and bandwidth part as the SRS resource set otherwise. When the SRS is configured with the higher layer parameter </w:t>
      </w:r>
      <w:r w:rsidRPr="00857C5D">
        <w:rPr>
          <w:i/>
          <w:color w:val="000000"/>
        </w:rPr>
        <w:t>SRS-PosResourceSet</w:t>
      </w:r>
      <w:r w:rsidRPr="00857C5D">
        <w:rPr>
          <w:rFonts w:eastAsia="MS Mincho"/>
          <w:color w:val="000000"/>
          <w:lang w:val="en-US" w:eastAsia="ja-JP"/>
        </w:rPr>
        <w:t xml:space="preserve">, each ID in the list of reference signal IDs may refer to a reference SS/PBCH block on a serving or non-serving cell </w:t>
      </w:r>
      <w:r w:rsidRPr="00857C5D">
        <w:rPr>
          <w:color w:val="000000"/>
        </w:rPr>
        <w:t xml:space="preserve">indicated by </w:t>
      </w:r>
      <w:r w:rsidRPr="00857C5D">
        <w:rPr>
          <w:i/>
          <w:color w:val="000000"/>
        </w:rPr>
        <w:t>PCI</w:t>
      </w:r>
      <w:r w:rsidRPr="00857C5D">
        <w:rPr>
          <w:color w:val="000000"/>
        </w:rPr>
        <w:t xml:space="preserve"> field in the activation command, </w:t>
      </w:r>
      <w:r w:rsidRPr="00857C5D">
        <w:rPr>
          <w:rFonts w:eastAsia="MS Mincho"/>
          <w:color w:val="000000"/>
          <w:lang w:val="en-US" w:eastAsia="ja-JP"/>
        </w:rPr>
        <w:t xml:space="preserve">NZP CSI-RS resource </w:t>
      </w:r>
      <w:r w:rsidRPr="00857C5D">
        <w:rPr>
          <w:color w:val="000000"/>
        </w:rPr>
        <w:t xml:space="preserve">configured on serving cell indicated by </w:t>
      </w:r>
      <w:r w:rsidRPr="00857C5D">
        <w:rPr>
          <w:i/>
          <w:color w:val="000000"/>
        </w:rPr>
        <w:t>Resource Serving Cell ID</w:t>
      </w:r>
      <w:r w:rsidRPr="00857C5D">
        <w:rPr>
          <w:color w:val="000000"/>
        </w:rPr>
        <w:t xml:space="preserve"> field in the activation command if present, same serving cell as the SRS resource set otherwise</w:t>
      </w:r>
      <w:r w:rsidRPr="00857C5D">
        <w:rPr>
          <w:rFonts w:eastAsia="MS Mincho"/>
          <w:color w:val="000000"/>
          <w:lang w:val="en-US" w:eastAsia="ja-JP"/>
        </w:rPr>
        <w:t xml:space="preserve">, SRS resource configured on </w:t>
      </w:r>
      <w:r w:rsidRPr="00857C5D">
        <w:rPr>
          <w:color w:val="000000"/>
        </w:rPr>
        <w:t xml:space="preserve">serving cell and uplink bandwidth part indicated by Resource </w:t>
      </w:r>
      <w:r w:rsidRPr="00857C5D">
        <w:rPr>
          <w:i/>
          <w:color w:val="000000"/>
        </w:rPr>
        <w:t>Serving Cell ID</w:t>
      </w:r>
      <w:r w:rsidRPr="00857C5D">
        <w:rPr>
          <w:color w:val="000000"/>
        </w:rPr>
        <w:t xml:space="preserve"> field and </w:t>
      </w:r>
      <w:r w:rsidRPr="00857C5D">
        <w:rPr>
          <w:i/>
          <w:color w:val="000000"/>
        </w:rPr>
        <w:t>Resource BWP ID</w:t>
      </w:r>
      <w:r w:rsidRPr="00857C5D">
        <w:rPr>
          <w:color w:val="000000"/>
        </w:rPr>
        <w:t xml:space="preserve"> field in the activation command if present, </w:t>
      </w:r>
      <w:r w:rsidRPr="00857C5D">
        <w:rPr>
          <w:rFonts w:eastAsia="MS Mincho"/>
          <w:color w:val="000000"/>
          <w:lang w:val="en-US" w:eastAsia="ja-JP"/>
        </w:rPr>
        <w:t xml:space="preserve">same serving cell and bandwidth part as the SRS resource set otherwise, or DL PRS resource of a serving or non-serving cell </w:t>
      </w:r>
      <w:r w:rsidRPr="00857C5D">
        <w:rPr>
          <w:rFonts w:eastAsia="MS Mincho"/>
          <w:lang w:val="en-US" w:eastAsia="ja-JP"/>
        </w:rPr>
        <w:t xml:space="preserve">associated with a </w:t>
      </w:r>
      <w:r w:rsidRPr="00857C5D">
        <w:rPr>
          <w:rFonts w:eastAsia="MS Mincho"/>
          <w:i/>
          <w:lang w:val="en-US" w:eastAsia="ja-JP"/>
        </w:rPr>
        <w:t>dl-PRS-ID</w:t>
      </w:r>
      <w:r w:rsidRPr="00857C5D">
        <w:rPr>
          <w:rFonts w:eastAsia="MS Mincho"/>
          <w:color w:val="000000"/>
          <w:lang w:val="en-US" w:eastAsia="ja-JP"/>
        </w:rPr>
        <w:t xml:space="preserve"> indicated by </w:t>
      </w:r>
      <w:r w:rsidRPr="00857C5D">
        <w:rPr>
          <w:rFonts w:eastAsia="MS Mincho"/>
          <w:i/>
          <w:iCs/>
          <w:color w:val="000000"/>
          <w:lang w:val="en-US" w:eastAsia="ja-JP"/>
        </w:rPr>
        <w:t>DL-PRS ID</w:t>
      </w:r>
      <w:r w:rsidRPr="00857C5D">
        <w:rPr>
          <w:rFonts w:eastAsia="MS Mincho"/>
          <w:lang w:val="en-US" w:eastAsia="ja-JP"/>
        </w:rPr>
        <w:t xml:space="preserve"> field in the activation command</w:t>
      </w:r>
      <w:r w:rsidRPr="00857C5D">
        <w:rPr>
          <w:rFonts w:eastAsia="MS Mincho"/>
          <w:color w:val="000000"/>
          <w:lang w:val="en-US" w:eastAsia="ja-JP"/>
        </w:rPr>
        <w:t>.</w:t>
      </w:r>
    </w:p>
    <w:p w14:paraId="45BB3499" w14:textId="77777777" w:rsidR="00AD2925" w:rsidRPr="00857C5D" w:rsidRDefault="00AD2925" w:rsidP="005D3EFD">
      <w:pPr>
        <w:pStyle w:val="B1"/>
        <w:rPr>
          <w:rFonts w:eastAsia="MS Mincho"/>
          <w:color w:val="000000"/>
          <w:lang w:val="en-US" w:eastAsia="ja-JP"/>
        </w:rPr>
      </w:pPr>
      <w:bookmarkStart w:id="1640" w:name="_Hlk512330606"/>
      <w:r w:rsidRPr="00857C5D">
        <w:rPr>
          <w:rFonts w:eastAsia="MS Mincho"/>
          <w:color w:val="000000"/>
          <w:lang w:val="en-US" w:eastAsia="ja-JP"/>
        </w:rPr>
        <w:t>-</w:t>
      </w:r>
      <w:r w:rsidRPr="00857C5D">
        <w:rPr>
          <w:rFonts w:eastAsia="MS Mincho"/>
          <w:color w:val="000000"/>
          <w:lang w:val="en-US" w:eastAsia="ja-JP"/>
        </w:rPr>
        <w:tab/>
        <w:t xml:space="preserve">if an SRS resource in the activated resource set is configured with the higher layer parameter </w:t>
      </w:r>
      <w:r w:rsidRPr="00857C5D">
        <w:rPr>
          <w:i/>
        </w:rPr>
        <w:t xml:space="preserve">spatialRelationInfo </w:t>
      </w:r>
      <w:r w:rsidRPr="00857C5D">
        <w:rPr>
          <w:lang w:val="en-US"/>
        </w:rPr>
        <w:t xml:space="preserve">or </w:t>
      </w:r>
      <w:r w:rsidRPr="00857C5D">
        <w:rPr>
          <w:i/>
        </w:rPr>
        <w:t>spatialRelationInfoPos</w:t>
      </w:r>
      <w:r w:rsidRPr="00857C5D">
        <w:rPr>
          <w:rFonts w:eastAsia="MS Mincho"/>
          <w:color w:val="000000"/>
          <w:lang w:val="en-US" w:eastAsia="ja-JP"/>
        </w:rPr>
        <w:t xml:space="preserve">, the UE shall assume that the ID of the reference signal in the activation command overrides the one configured in </w:t>
      </w:r>
      <w:r w:rsidRPr="00857C5D">
        <w:rPr>
          <w:i/>
        </w:rPr>
        <w:t xml:space="preserve">spatialRelationInfo </w:t>
      </w:r>
      <w:r w:rsidRPr="00857C5D">
        <w:rPr>
          <w:lang w:val="en-US"/>
        </w:rPr>
        <w:t xml:space="preserve">or </w:t>
      </w:r>
      <w:r w:rsidRPr="00857C5D">
        <w:rPr>
          <w:i/>
        </w:rPr>
        <w:t>spatialRelationInfoPos</w:t>
      </w:r>
      <w:r w:rsidRPr="00857C5D">
        <w:rPr>
          <w:rFonts w:eastAsia="MS Mincho"/>
          <w:i/>
          <w:color w:val="000000"/>
          <w:lang w:val="en-US" w:eastAsia="ja-JP"/>
        </w:rPr>
        <w:t>.</w:t>
      </w:r>
    </w:p>
    <w:bookmarkEnd w:id="1640"/>
    <w:p w14:paraId="39DDB0AB" w14:textId="77777777" w:rsidR="00AD2925" w:rsidRPr="00857C5D" w:rsidRDefault="00AD2925" w:rsidP="005D3EFD">
      <w:pPr>
        <w:pStyle w:val="B1"/>
        <w:rPr>
          <w:rFonts w:eastAsia="MS Mincho"/>
          <w:color w:val="000000"/>
          <w:lang w:val="en-US" w:eastAsia="ja-JP"/>
        </w:rPr>
      </w:pPr>
      <w:r w:rsidRPr="00857C5D">
        <w:rPr>
          <w:rFonts w:eastAsia="MS Mincho"/>
          <w:color w:val="000000"/>
          <w:lang w:val="en-US" w:eastAsia="ja-JP"/>
        </w:rPr>
        <w:t>-</w:t>
      </w:r>
      <w:r w:rsidRPr="00857C5D">
        <w:rPr>
          <w:rFonts w:eastAsia="MS Mincho"/>
          <w:color w:val="000000"/>
          <w:lang w:val="en-US" w:eastAsia="ja-JP"/>
        </w:rPr>
        <w:tab/>
        <w:t>when a UE receives a deactivation command [10</w:t>
      </w:r>
      <w:r w:rsidRPr="00857C5D">
        <w:rPr>
          <w:color w:val="000000"/>
          <w:lang w:val="en-US"/>
        </w:rPr>
        <w:t>, TS 38.321</w:t>
      </w:r>
      <w:r w:rsidRPr="00857C5D">
        <w:rPr>
          <w:rFonts w:eastAsia="MS Mincho"/>
          <w:color w:val="000000"/>
          <w:lang w:val="en-US" w:eastAsia="ja-JP"/>
        </w:rPr>
        <w:t xml:space="preserve">] for an activated SRS resource set, and when the </w:t>
      </w:r>
      <w:r w:rsidRPr="00857C5D">
        <w:rPr>
          <w:rFonts w:hint="eastAsia"/>
          <w:lang w:val="en-US" w:eastAsia="zh-CN"/>
        </w:rPr>
        <w:t>UE would transmit a PUCCH with</w:t>
      </w:r>
      <w:r w:rsidRPr="00857C5D">
        <w:rPr>
          <w:rFonts w:hint="eastAsia"/>
          <w:color w:val="000000"/>
          <w:lang w:val="en-US" w:eastAsia="zh-CN"/>
        </w:rPr>
        <w:t xml:space="preserve"> </w:t>
      </w:r>
      <w:r w:rsidRPr="00857C5D">
        <w:rPr>
          <w:rFonts w:eastAsia="MS Mincho"/>
          <w:color w:val="000000"/>
          <w:lang w:val="en-US" w:eastAsia="ja-JP"/>
        </w:rPr>
        <w:t xml:space="preserve">HARQ-ACK </w:t>
      </w:r>
      <w:r w:rsidRPr="00857C5D">
        <w:rPr>
          <w:rFonts w:hint="eastAsia"/>
          <w:lang w:val="en-US" w:eastAsia="zh-CN"/>
        </w:rPr>
        <w:t xml:space="preserve">information in slot </w:t>
      </w:r>
      <w:r w:rsidRPr="00857C5D">
        <w:rPr>
          <w:rFonts w:hint="eastAsia"/>
          <w:i/>
          <w:lang w:val="en-US" w:eastAsia="zh-CN"/>
        </w:rPr>
        <w:t>n</w:t>
      </w:r>
      <w:r w:rsidRPr="00857C5D">
        <w:rPr>
          <w:rFonts w:eastAsia="MS Mincho"/>
          <w:color w:val="000000"/>
          <w:lang w:val="en-US" w:eastAsia="ja-JP"/>
        </w:rPr>
        <w:t xml:space="preserve"> corresponding to the PDSCH carrying the deactivation command, the corresponding actions in [10</w:t>
      </w:r>
      <w:r w:rsidRPr="00857C5D">
        <w:rPr>
          <w:color w:val="000000"/>
          <w:lang w:val="en-US"/>
        </w:rPr>
        <w:t>, TS 38.321</w:t>
      </w:r>
      <w:r w:rsidRPr="00857C5D">
        <w:rPr>
          <w:rFonts w:eastAsia="MS Mincho"/>
          <w:color w:val="000000"/>
          <w:lang w:val="en-US" w:eastAsia="ja-JP"/>
        </w:rPr>
        <w:t>] and UE assumption on cessation of SRS transmission corresponding to the deactivated SRS resource set shall apply starting from</w:t>
      </w:r>
      <w:r w:rsidRPr="00857C5D">
        <w:rPr>
          <w:lang w:val="en-US"/>
        </w:rPr>
        <w:t xml:space="preserve"> the first slot that is after</w:t>
      </w:r>
      <w:r w:rsidRPr="00857C5D">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857C5D">
        <w:t xml:space="preserve"> where </w:t>
      </w:r>
      <w:r w:rsidRPr="00857C5D">
        <w:rPr>
          <w:rFonts w:ascii="Symbol" w:hAnsi="Symbol"/>
          <w:i/>
        </w:rPr>
        <w:t></w:t>
      </w:r>
      <w:r w:rsidRPr="00857C5D">
        <w:t xml:space="preserve"> is the SCS configuration for the PUCCH</w:t>
      </w:r>
      <w:r w:rsidRPr="00857C5D">
        <w:rPr>
          <w:lang w:val="en-US"/>
        </w:rPr>
        <w:t>.</w:t>
      </w:r>
    </w:p>
    <w:p w14:paraId="08CF56DB" w14:textId="77777777" w:rsidR="00AD2925" w:rsidRPr="00857C5D" w:rsidRDefault="00AD2925" w:rsidP="005D3EFD">
      <w:pPr>
        <w:pStyle w:val="B1"/>
        <w:rPr>
          <w:lang w:val="en-US"/>
        </w:rPr>
      </w:pPr>
      <w:r w:rsidRPr="00857C5D">
        <w:rPr>
          <w:rFonts w:eastAsia="MS Mincho"/>
          <w:lang w:val="en-US" w:eastAsia="ja-JP"/>
        </w:rPr>
        <w:lastRenderedPageBreak/>
        <w:t>-</w:t>
      </w:r>
      <w:r w:rsidRPr="00857C5D">
        <w:rPr>
          <w:rFonts w:eastAsia="MS Mincho"/>
          <w:lang w:val="en-US" w:eastAsia="ja-JP"/>
        </w:rPr>
        <w:tab/>
      </w:r>
      <w:r w:rsidRPr="00857C5D">
        <w:rPr>
          <w:lang w:val="en-US"/>
        </w:rPr>
        <w:t xml:space="preserve">if the UE is configured with the higher layer parameter </w:t>
      </w:r>
      <w:r w:rsidRPr="00857C5D">
        <w:rPr>
          <w:i/>
        </w:rPr>
        <w:t>spatialRelationInfo</w:t>
      </w:r>
      <w:r w:rsidRPr="00857C5D">
        <w:rPr>
          <w:i/>
          <w:lang w:val="en-US"/>
        </w:rPr>
        <w:t xml:space="preserve"> </w:t>
      </w:r>
      <w:r w:rsidRPr="00857C5D">
        <w:rPr>
          <w:lang w:val="en-US"/>
        </w:rPr>
        <w:t xml:space="preserve">or </w:t>
      </w:r>
      <w:r w:rsidRPr="00857C5D">
        <w:rPr>
          <w:i/>
        </w:rPr>
        <w:t>spatialRelationInfoPos</w:t>
      </w:r>
      <w:r w:rsidRPr="00857C5D">
        <w:rPr>
          <w:i/>
          <w:color w:val="000000"/>
          <w:lang w:val="en-US"/>
        </w:rPr>
        <w:t xml:space="preserve"> </w:t>
      </w:r>
      <w:r w:rsidRPr="00857C5D">
        <w:rPr>
          <w:lang w:val="en-US"/>
        </w:rPr>
        <w:t>containing the ID of a reference '</w:t>
      </w:r>
      <w:r w:rsidRPr="00857C5D">
        <w:t>ssb-Index</w:t>
      </w:r>
      <w:r w:rsidRPr="00857C5D">
        <w:rPr>
          <w:lang w:val="en-US"/>
        </w:rPr>
        <w:t>', '</w:t>
      </w:r>
      <w:r w:rsidRPr="00857C5D">
        <w:t>ssb-IndexServing</w:t>
      </w:r>
      <w:r w:rsidRPr="00857C5D">
        <w:rPr>
          <w:lang w:val="en-US"/>
        </w:rPr>
        <w:t xml:space="preserve">', or 'ssb-IndexNcell' the UE shall transmit the target SRS resource with the same spatial domain transmission filter used for the reception of the reference SS/PBCH block, if the higher layer parameter </w:t>
      </w:r>
      <w:r w:rsidRPr="00857C5D">
        <w:rPr>
          <w:i/>
        </w:rPr>
        <w:t xml:space="preserve">spatialRelationInfo </w:t>
      </w:r>
      <w:r w:rsidRPr="00857C5D">
        <w:rPr>
          <w:lang w:val="en-US"/>
        </w:rPr>
        <w:t xml:space="preserve">or </w:t>
      </w:r>
      <w:r w:rsidRPr="00857C5D">
        <w:rPr>
          <w:i/>
        </w:rPr>
        <w:t>spatialRelationInfoPos</w:t>
      </w:r>
      <w:r w:rsidRPr="00857C5D">
        <w:rPr>
          <w:i/>
          <w:color w:val="000000"/>
          <w:lang w:val="en-US"/>
        </w:rPr>
        <w:t xml:space="preserve"> </w:t>
      </w:r>
      <w:r w:rsidRPr="00857C5D">
        <w:t>contains the ID of a reference</w:t>
      </w:r>
      <w:r w:rsidRPr="00857C5D">
        <w:rPr>
          <w:lang w:val="en-US"/>
        </w:rPr>
        <w:t xml:space="preserve"> '</w:t>
      </w:r>
      <w:r w:rsidRPr="00857C5D">
        <w:t>csi-RS-Index</w:t>
      </w:r>
      <w:r w:rsidRPr="00857C5D">
        <w:rPr>
          <w:lang w:val="en-US"/>
        </w:rPr>
        <w:t>' or '</w:t>
      </w:r>
      <w:r w:rsidRPr="00857C5D">
        <w:t>csi-RS-IndexServing</w:t>
      </w:r>
      <w:r w:rsidRPr="00857C5D">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Pr="00857C5D">
        <w:rPr>
          <w:i/>
        </w:rPr>
        <w:t>spatialRelationInfo</w:t>
      </w:r>
      <w:r w:rsidRPr="00857C5D">
        <w:rPr>
          <w:lang w:val="en-US"/>
        </w:rPr>
        <w:t xml:space="preserve"> or </w:t>
      </w:r>
      <w:r w:rsidRPr="00857C5D">
        <w:rPr>
          <w:i/>
        </w:rPr>
        <w:t>spatialRelationInfoPos</w:t>
      </w:r>
      <w:r w:rsidRPr="00857C5D">
        <w:rPr>
          <w:i/>
          <w:color w:val="000000"/>
          <w:lang w:val="en-US"/>
        </w:rPr>
        <w:t xml:space="preserve"> </w:t>
      </w:r>
      <w:r w:rsidRPr="00857C5D">
        <w:rPr>
          <w:lang w:val="en-US"/>
        </w:rPr>
        <w:t xml:space="preserve">contains the ID of a reference 'srs' or 'srs-SpatialRelation', the UE shall transmit the target SRS resource with the same spatial domain transmission filter used for the transmission of the reference periodic SRS or of the reference semi-persistent SRS. When the </w:t>
      </w:r>
      <w:r w:rsidRPr="00857C5D">
        <w:rPr>
          <w:color w:val="000000"/>
        </w:rPr>
        <w:t xml:space="preserve">SRS is configured by the higher layer parameter </w:t>
      </w:r>
      <w:r w:rsidRPr="00857C5D">
        <w:rPr>
          <w:i/>
          <w:color w:val="000000"/>
        </w:rPr>
        <w:t>SRS-PosResourceSet</w:t>
      </w:r>
      <w:r w:rsidRPr="00857C5D">
        <w:rPr>
          <w:lang w:val="en-US"/>
        </w:rPr>
        <w:t xml:space="preserve"> and if the higher layer parameter </w:t>
      </w:r>
      <w:r w:rsidRPr="00857C5D">
        <w:rPr>
          <w:i/>
        </w:rPr>
        <w:t>spatialRelationInfoPos</w:t>
      </w:r>
      <w:r w:rsidRPr="00857C5D">
        <w:rPr>
          <w:i/>
          <w:lang w:val="en-US"/>
        </w:rPr>
        <w:t xml:space="preserve"> </w:t>
      </w:r>
      <w:r w:rsidRPr="00857C5D">
        <w:rPr>
          <w:lang w:val="en-US"/>
        </w:rPr>
        <w:t>contains the ID of a reference '</w:t>
      </w:r>
      <w:r w:rsidRPr="00857C5D">
        <w:t>dl-PRS</w:t>
      </w:r>
      <w:r w:rsidRPr="00857C5D">
        <w:rPr>
          <w:lang w:val="en-US"/>
        </w:rPr>
        <w:t>', the UE shall transmit the target SRS resource with the same spatial domain transmission filter used for the reception of the reference DL PRS.</w:t>
      </w:r>
    </w:p>
    <w:p w14:paraId="1543D505" w14:textId="77777777" w:rsidR="00AD2925" w:rsidRPr="00857C5D" w:rsidRDefault="00AD2925" w:rsidP="005D3EFD">
      <w:pPr>
        <w:rPr>
          <w:color w:val="000000"/>
          <w:lang w:val="en-AU"/>
        </w:rPr>
      </w:pPr>
      <w:r w:rsidRPr="00857C5D">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664FE2E7" w14:textId="77777777" w:rsidR="00AD2925" w:rsidRPr="00857C5D" w:rsidRDefault="00AD2925" w:rsidP="005D3EFD">
      <w:pPr>
        <w:rPr>
          <w:rFonts w:eastAsia="MS Mincho"/>
          <w:lang w:val="en-US" w:eastAsia="ja-JP"/>
        </w:rPr>
      </w:pPr>
      <w:r w:rsidRPr="00857C5D">
        <w:rPr>
          <w:rFonts w:eastAsia="MS Mincho"/>
          <w:lang w:val="en-US" w:eastAsia="ja-JP"/>
        </w:rPr>
        <w:t xml:space="preserve">For a UE configured with one or more SRS resource configuration(s), and when the higher layer parameter </w:t>
      </w:r>
      <w:r w:rsidRPr="00857C5D">
        <w:rPr>
          <w:i/>
        </w:rPr>
        <w:t>resourceType</w:t>
      </w:r>
      <w:r w:rsidRPr="00857C5D">
        <w:rPr>
          <w:i/>
          <w:color w:val="000000"/>
        </w:rPr>
        <w:t xml:space="preserve"> </w:t>
      </w:r>
      <w:r w:rsidRPr="00857C5D">
        <w:rPr>
          <w:color w:val="000000"/>
        </w:rPr>
        <w:t>in</w:t>
      </w:r>
      <w:r w:rsidRPr="00857C5D">
        <w:rPr>
          <w:i/>
          <w:color w:val="000000"/>
        </w:rPr>
        <w:t xml:space="preserve"> SRS-Resource</w:t>
      </w:r>
      <w:r w:rsidRPr="00857C5D">
        <w:t xml:space="preserve"> or </w:t>
      </w:r>
      <w:r w:rsidRPr="00857C5D">
        <w:rPr>
          <w:i/>
          <w:color w:val="000000"/>
        </w:rPr>
        <w:t>SRS-PosResource</w:t>
      </w:r>
      <w:r w:rsidRPr="00857C5D">
        <w:t xml:space="preserve"> </w:t>
      </w:r>
      <w:r w:rsidRPr="00857C5D">
        <w:rPr>
          <w:rFonts w:eastAsia="MS Mincho"/>
          <w:lang w:val="en-US" w:eastAsia="ja-JP"/>
        </w:rPr>
        <w:t>is set to 'aperiodic':</w:t>
      </w:r>
    </w:p>
    <w:p w14:paraId="21C099B4" w14:textId="77777777" w:rsidR="00AD2925" w:rsidRPr="00857C5D" w:rsidRDefault="00AD2925" w:rsidP="005D3EFD">
      <w:pPr>
        <w:pStyle w:val="B1"/>
        <w:rPr>
          <w:rFonts w:eastAsia="MS Mincho"/>
          <w:lang w:val="en-US" w:eastAsia="ja-JP"/>
        </w:rPr>
      </w:pPr>
      <w:r w:rsidRPr="00857C5D">
        <w:rPr>
          <w:lang w:val="en-US"/>
        </w:rPr>
        <w:t>-</w:t>
      </w:r>
      <w:r w:rsidRPr="00857C5D">
        <w:rPr>
          <w:lang w:val="en-US"/>
        </w:rPr>
        <w:tab/>
        <w:t>the UE receives a configuration of SRS resource sets,</w:t>
      </w:r>
    </w:p>
    <w:p w14:paraId="74D54370" w14:textId="77777777" w:rsidR="00AD2925" w:rsidRPr="00857C5D" w:rsidRDefault="00AD2925" w:rsidP="005D3EFD">
      <w:pPr>
        <w:pStyle w:val="B1"/>
        <w:rPr>
          <w:lang w:val="en-US"/>
        </w:rPr>
      </w:pPr>
      <w:r w:rsidRPr="00857C5D">
        <w:rPr>
          <w:lang w:val="en-US"/>
        </w:rPr>
        <w:t>-</w:t>
      </w:r>
      <w:r w:rsidRPr="00857C5D">
        <w:rPr>
          <w:lang w:val="en-US"/>
        </w:rPr>
        <w:tab/>
        <w:t xml:space="preserve">the UE receives a downlink DCI, a group common DCI, or an uplink DCI based command where a codepoint of the DCI may trigger one or more SRS resource set(s). </w:t>
      </w:r>
      <w:bookmarkStart w:id="1641" w:name="_Hlk515880410"/>
      <w:r w:rsidRPr="00857C5D">
        <w:rPr>
          <w:lang w:val="en-US"/>
        </w:rPr>
        <w:t xml:space="preserve">For SRS in a resource set with usage set to 'codebook' or 'antennaSwitching', the minimal time interval between the last symbol of the PDCCH triggering the aperiodic SRS transmission and the first symbol of SRS resource is </w:t>
      </w:r>
      <w:r w:rsidRPr="00857C5D">
        <w:rPr>
          <w:i/>
          <w:lang w:val="en-US"/>
        </w:rPr>
        <w:t>N</w:t>
      </w:r>
      <w:r w:rsidRPr="00857C5D">
        <w:rPr>
          <w:i/>
          <w:vertAlign w:val="subscript"/>
          <w:lang w:val="en-US"/>
        </w:rPr>
        <w:t xml:space="preserve">2 </w:t>
      </w:r>
      <w:r w:rsidRPr="00857C5D">
        <w:rPr>
          <w:lang w:val="en-US"/>
        </w:rPr>
        <w:t xml:space="preserve"> symbols and an additional time duration</w:t>
      </w:r>
      <w:r w:rsidRPr="00857C5D">
        <w:rPr>
          <w:i/>
          <w:lang w:val="en-US"/>
        </w:rPr>
        <w:t xml:space="preserve"> </w:t>
      </w:r>
      <w:r w:rsidRPr="00857C5D">
        <w:rPr>
          <w:lang w:val="en-US"/>
        </w:rPr>
        <w:t xml:space="preserve"> </w:t>
      </w:r>
      <w:r w:rsidRPr="00857C5D">
        <w:rPr>
          <w:i/>
          <w:lang w:val="en-US"/>
        </w:rPr>
        <w:t>T</w:t>
      </w:r>
      <w:r w:rsidRPr="00857C5D">
        <w:rPr>
          <w:i/>
          <w:vertAlign w:val="subscript"/>
          <w:lang w:val="en-US"/>
        </w:rPr>
        <w:t>switch</w:t>
      </w:r>
      <w:r w:rsidRPr="00857C5D">
        <w:rPr>
          <w:lang w:val="en-US"/>
        </w:rPr>
        <w:t xml:space="preserve">. Otherwise, the minimal time interval between the last symbol of the PDCCH triggering the aperiodic SRS transmission and the first symbol of SRS resource is </w:t>
      </w:r>
      <w:r w:rsidRPr="00857C5D">
        <w:rPr>
          <w:i/>
          <w:lang w:val="en-US"/>
        </w:rPr>
        <w:t>N</w:t>
      </w:r>
      <w:r w:rsidRPr="00857C5D">
        <w:rPr>
          <w:i/>
          <w:vertAlign w:val="subscript"/>
          <w:lang w:val="en-US"/>
        </w:rPr>
        <w:t>2</w:t>
      </w:r>
      <w:r w:rsidRPr="00857C5D">
        <w:rPr>
          <w:lang w:val="en-US"/>
        </w:rPr>
        <w:t xml:space="preserve"> +14 symbols and an additional time duration </w:t>
      </w:r>
      <w:r w:rsidRPr="00857C5D">
        <w:rPr>
          <w:i/>
          <w:lang w:val="en-US"/>
        </w:rPr>
        <w:t>T</w:t>
      </w:r>
      <w:r w:rsidRPr="00857C5D">
        <w:rPr>
          <w:i/>
          <w:vertAlign w:val="subscript"/>
          <w:lang w:val="en-US"/>
        </w:rPr>
        <w:t>switch</w:t>
      </w:r>
      <w:r w:rsidRPr="00857C5D">
        <w:rPr>
          <w:lang w:val="en-US"/>
        </w:rPr>
        <w:t>.</w:t>
      </w:r>
      <w:bookmarkEnd w:id="1641"/>
      <w:r w:rsidRPr="00857C5D">
        <w:rPr>
          <w:lang w:val="en-US"/>
        </w:rPr>
        <w:t xml:space="preserve"> </w:t>
      </w:r>
      <w:r w:rsidRPr="00857C5D">
        <w:rPr>
          <w:rFonts w:hint="eastAsia"/>
          <w:lang w:val="en-US" w:eastAsia="zh-CN"/>
        </w:rPr>
        <w:t>T</w:t>
      </w:r>
      <w:r w:rsidRPr="00857C5D">
        <w:rPr>
          <w:lang w:val="en-US"/>
        </w:rPr>
        <w:t xml:space="preserve">he minimal time interval unit of OFDM symbol is counted based on the minimum subcarrier spacing given by </w:t>
      </w:r>
      <w:r w:rsidRPr="00857C5D">
        <w:t>min(</w:t>
      </w:r>
      <w:r w:rsidRPr="00857C5D">
        <w:rPr>
          <w:i/>
        </w:rPr>
        <w:t>µ</w:t>
      </w:r>
      <w:r w:rsidRPr="00857C5D">
        <w:rPr>
          <w:i/>
          <w:vertAlign w:val="subscript"/>
          <w:lang w:val="en-US"/>
        </w:rPr>
        <w:t>PDCCH</w:t>
      </w:r>
      <w:r w:rsidRPr="00857C5D">
        <w:rPr>
          <w:i/>
          <w:vertAlign w:val="subscript"/>
        </w:rPr>
        <w:t>,</w:t>
      </w:r>
      <w:r w:rsidRPr="00857C5D">
        <w:rPr>
          <w:i/>
        </w:rPr>
        <w:t xml:space="preserve"> µ</w:t>
      </w:r>
      <w:r w:rsidRPr="00857C5D">
        <w:rPr>
          <w:i/>
          <w:vertAlign w:val="subscript"/>
        </w:rPr>
        <w:t>UL</w:t>
      </w:r>
      <w:r w:rsidRPr="00857C5D">
        <w:t>)</w:t>
      </w:r>
      <w:r w:rsidRPr="00857C5D">
        <w:rPr>
          <w:lang w:val="en-US"/>
        </w:rPr>
        <w:t xml:space="preserve"> where </w:t>
      </w:r>
      <w:r w:rsidRPr="00857C5D">
        <w:rPr>
          <w:i/>
        </w:rPr>
        <w:t>µ</w:t>
      </w:r>
      <w:r w:rsidRPr="00857C5D">
        <w:rPr>
          <w:i/>
          <w:vertAlign w:val="subscript"/>
        </w:rPr>
        <w:t>UL</w:t>
      </w:r>
      <w:r w:rsidRPr="00857C5D">
        <w:rPr>
          <w:lang w:val="en-US"/>
        </w:rPr>
        <w:t xml:space="preserve"> is given by </w:t>
      </w:r>
      <w:r w:rsidRPr="00857C5D">
        <w:t>min(</w:t>
      </w:r>
      <w:r w:rsidRPr="00857C5D">
        <w:rPr>
          <w:i/>
        </w:rPr>
        <w:t>µ</w:t>
      </w:r>
      <w:r w:rsidRPr="00857C5D">
        <w:rPr>
          <w:i/>
          <w:vertAlign w:val="subscript"/>
        </w:rPr>
        <w:t>UL,carrier1,</w:t>
      </w:r>
      <w:r w:rsidRPr="00857C5D">
        <w:rPr>
          <w:i/>
        </w:rPr>
        <w:t xml:space="preserve"> µ</w:t>
      </w:r>
      <w:r w:rsidRPr="00857C5D">
        <w:rPr>
          <w:i/>
          <w:vertAlign w:val="subscript"/>
        </w:rPr>
        <w:t>UL,carrier2</w:t>
      </w:r>
      <w:r w:rsidRPr="00857C5D">
        <w:rPr>
          <w:i/>
          <w:vertAlign w:val="subscript"/>
          <w:lang w:val="en-US"/>
        </w:rPr>
        <w:t>,</w:t>
      </w:r>
      <w:r w:rsidRPr="00857C5D">
        <w:rPr>
          <w:i/>
        </w:rPr>
        <w:t xml:space="preserve"> µ</w:t>
      </w:r>
      <w:r w:rsidRPr="00857C5D">
        <w:rPr>
          <w:i/>
          <w:vertAlign w:val="subscript"/>
          <w:lang w:val="en-US"/>
        </w:rPr>
        <w:t>SRS</w:t>
      </w:r>
      <w:r w:rsidRPr="00857C5D">
        <w:t xml:space="preserve">) </w:t>
      </w:r>
      <w:r w:rsidRPr="00857C5D">
        <w:rPr>
          <w:lang w:val="en-US"/>
        </w:rPr>
        <w:t xml:space="preserve">when </w:t>
      </w:r>
      <w:r w:rsidRPr="00857C5D">
        <w:t xml:space="preserve">the UE </w:t>
      </w:r>
      <w:r w:rsidRPr="00857C5D">
        <w:rPr>
          <w:lang w:val="en-US"/>
        </w:rPr>
        <w:t xml:space="preserve">is </w:t>
      </w:r>
      <w:r w:rsidRPr="00857C5D">
        <w:t xml:space="preserve">configured with the higher layer parameter </w:t>
      </w:r>
      <w:r w:rsidRPr="00857C5D">
        <w:rPr>
          <w:i/>
          <w:iCs/>
          <w:lang w:val="en-AU"/>
        </w:rPr>
        <w:t>uplinkTxSwitchingOption</w:t>
      </w:r>
      <w:r w:rsidRPr="00857C5D">
        <w:rPr>
          <w:iCs/>
          <w:lang w:val="en-AU"/>
        </w:rPr>
        <w:t xml:space="preserve"> set to '</w:t>
      </w:r>
      <w:r w:rsidRPr="00857C5D">
        <w:rPr>
          <w:rFonts w:eastAsia="Times New Roman"/>
          <w:iCs/>
          <w:noProof/>
          <w:lang w:eastAsia="en-GB"/>
        </w:rPr>
        <w:t>dualUL</w:t>
      </w:r>
      <w:r w:rsidRPr="00857C5D">
        <w:rPr>
          <w:rFonts w:eastAsia="Times New Roman"/>
          <w:iCs/>
          <w:noProof/>
          <w:lang w:val="en-US" w:eastAsia="en-GB"/>
        </w:rPr>
        <w:t>'</w:t>
      </w:r>
      <w:r w:rsidRPr="00857C5D">
        <w:rPr>
          <w:iCs/>
          <w:lang w:val="en-AU"/>
        </w:rPr>
        <w:t xml:space="preserve"> for uplink carrier aggregation</w:t>
      </w:r>
      <w:r w:rsidRPr="00857C5D">
        <w:rPr>
          <w:lang w:val="en-AU"/>
        </w:rPr>
        <w:t xml:space="preserve">, </w:t>
      </w:r>
      <w:r w:rsidRPr="00857C5D">
        <w:rPr>
          <w:iCs/>
          <w:lang w:val="en-US"/>
        </w:rPr>
        <w:t xml:space="preserve">and by </w:t>
      </w:r>
      <w:r w:rsidRPr="00857C5D">
        <w:rPr>
          <w:i/>
        </w:rPr>
        <w:t>µ</w:t>
      </w:r>
      <w:r w:rsidRPr="00857C5D">
        <w:rPr>
          <w:i/>
          <w:vertAlign w:val="subscript"/>
          <w:lang w:val="en-US"/>
        </w:rPr>
        <w:t>SRS</w:t>
      </w:r>
      <w:r w:rsidRPr="00857C5D">
        <w:rPr>
          <w:iCs/>
          <w:vertAlign w:val="subscript"/>
          <w:lang w:val="en-US"/>
        </w:rPr>
        <w:t xml:space="preserve"> </w:t>
      </w:r>
      <w:r w:rsidRPr="00857C5D">
        <w:t>otherwise.</w:t>
      </w:r>
      <w:r w:rsidRPr="00857C5D">
        <w:rPr>
          <w:lang w:val="en-US"/>
        </w:rPr>
        <w:t xml:space="preserve"> </w:t>
      </w:r>
      <w:r w:rsidRPr="00857C5D">
        <w:rPr>
          <w:i/>
        </w:rPr>
        <w:t>µ</w:t>
      </w:r>
      <w:r w:rsidRPr="00857C5D">
        <w:rPr>
          <w:i/>
          <w:vertAlign w:val="subscript"/>
          <w:lang w:val="en-US"/>
        </w:rPr>
        <w:t>SRS</w:t>
      </w:r>
      <w:r w:rsidRPr="00857C5D">
        <w:rPr>
          <w:iCs/>
          <w:lang w:val="en-US"/>
        </w:rPr>
        <w:t xml:space="preserve"> and </w:t>
      </w:r>
      <w:r w:rsidRPr="00857C5D">
        <w:rPr>
          <w:i/>
        </w:rPr>
        <w:t>µ</w:t>
      </w:r>
      <w:r w:rsidRPr="00857C5D">
        <w:rPr>
          <w:i/>
          <w:vertAlign w:val="subscript"/>
          <w:lang w:val="en-US"/>
        </w:rPr>
        <w:t>PDCCH</w:t>
      </w:r>
      <w:r w:rsidRPr="00857C5D">
        <w:rPr>
          <w:iCs/>
          <w:vertAlign w:val="subscript"/>
          <w:lang w:val="en-US"/>
        </w:rPr>
        <w:t xml:space="preserve"> </w:t>
      </w:r>
      <w:r w:rsidRPr="00857C5D">
        <w:t>are the subcarrier spacing configurations for triggered SRS and PDCCH carrying the triggering command respectively</w:t>
      </w:r>
      <w:r w:rsidRPr="00857C5D">
        <w:rPr>
          <w:lang w:val="en-US"/>
        </w:rPr>
        <w:t xml:space="preserve">. </w:t>
      </w:r>
    </w:p>
    <w:p w14:paraId="3489109B" w14:textId="77777777" w:rsidR="00AD2925" w:rsidRPr="00857C5D" w:rsidRDefault="00AD2925" w:rsidP="005D3EFD">
      <w:pPr>
        <w:pStyle w:val="B2"/>
      </w:pPr>
      <w:r w:rsidRPr="00857C5D">
        <w:t>-</w:t>
      </w:r>
      <w:r w:rsidRPr="00857C5D">
        <w:tab/>
      </w:r>
      <w:r w:rsidRPr="00857C5D">
        <w:rPr>
          <w:i/>
        </w:rPr>
        <w:t>T</w:t>
      </w:r>
      <w:r w:rsidRPr="00857C5D">
        <w:rPr>
          <w:i/>
          <w:vertAlign w:val="subscript"/>
        </w:rPr>
        <w:t>switch</w:t>
      </w:r>
      <w:r w:rsidRPr="00857C5D">
        <w:rPr>
          <w:lang w:val="en-US"/>
        </w:rPr>
        <w:t xml:space="preserve">, </w:t>
      </w:r>
      <w:r w:rsidRPr="00857C5D">
        <w:rPr>
          <w:i/>
        </w:rPr>
        <w:t>µ</w:t>
      </w:r>
      <w:r w:rsidRPr="00857C5D">
        <w:rPr>
          <w:i/>
          <w:vertAlign w:val="subscript"/>
        </w:rPr>
        <w:t>UL,carrier1</w:t>
      </w:r>
      <w:r w:rsidRPr="00857C5D">
        <w:rPr>
          <w:i/>
          <w:vertAlign w:val="subscript"/>
          <w:lang w:val="en-US"/>
        </w:rPr>
        <w:t xml:space="preserve"> </w:t>
      </w:r>
      <w:r w:rsidRPr="00857C5D">
        <w:rPr>
          <w:iCs/>
          <w:lang w:val="en-US"/>
        </w:rPr>
        <w:t xml:space="preserve">and </w:t>
      </w:r>
      <w:r w:rsidRPr="00857C5D">
        <w:rPr>
          <w:i/>
        </w:rPr>
        <w:t>µ</w:t>
      </w:r>
      <w:r w:rsidRPr="00857C5D">
        <w:rPr>
          <w:i/>
          <w:vertAlign w:val="subscript"/>
        </w:rPr>
        <w:t>UL,carrier2</w:t>
      </w:r>
      <w:r w:rsidRPr="00857C5D">
        <w:t xml:space="preserve"> </w:t>
      </w:r>
      <w:r w:rsidRPr="00857C5D">
        <w:rPr>
          <w:lang w:val="en-US"/>
        </w:rPr>
        <w:t xml:space="preserve">are </w:t>
      </w:r>
      <w:r w:rsidRPr="00857C5D">
        <w:t>defined in clause 6.4.</w:t>
      </w:r>
    </w:p>
    <w:p w14:paraId="34F25254" w14:textId="77777777" w:rsidR="006B5420" w:rsidRDefault="006B5420" w:rsidP="006B5420">
      <w:pPr>
        <w:pStyle w:val="B1"/>
      </w:pPr>
      <w:r>
        <w:t>-</w:t>
      </w:r>
      <w:r>
        <w:tab/>
        <w:t>A UE reporting its UE capability ‘srs-TriggeringDCI’</w:t>
      </w:r>
      <w:r w:rsidRPr="00105EB9">
        <w:t xml:space="preserve"> can be indicated with DCI 0_1 and 0_2 to trigger aperiodic SRS without data and without CSI as described in clause 7.3.1.1 of </w:t>
      </w:r>
      <w:r>
        <w:t xml:space="preserve">[5, </w:t>
      </w:r>
      <w:r w:rsidRPr="00105EB9">
        <w:t>TS</w:t>
      </w:r>
      <w:r>
        <w:t xml:space="preserve"> </w:t>
      </w:r>
      <w:r w:rsidRPr="00105EB9">
        <w:t>38.212</w:t>
      </w:r>
      <w:r>
        <w:t>]</w:t>
      </w:r>
      <w:r w:rsidRPr="00105EB9">
        <w:t xml:space="preserve">. Otherwise, except for DCI format 0_1/0_2 with CRC scrambled by SP-CSI-RNTI, a UE is not expected to receive a DCI format 0_1/0_2 with UL-SCH indicator of "0" and CSI request of all zero(s) as described in clause 7.3.1.1 of </w:t>
      </w:r>
      <w:r>
        <w:t>[5, TS 38.21</w:t>
      </w:r>
      <w:r w:rsidRPr="0071348F">
        <w:t>2</w:t>
      </w:r>
      <w:r>
        <w:t>]</w:t>
      </w:r>
      <w:r w:rsidRPr="00105EB9">
        <w:t>.</w:t>
      </w:r>
    </w:p>
    <w:p w14:paraId="310C6911" w14:textId="77777777" w:rsidR="00AD2925" w:rsidRPr="00857C5D" w:rsidRDefault="00AD2925" w:rsidP="005D3EFD">
      <w:pPr>
        <w:pStyle w:val="B1"/>
      </w:pPr>
      <w:r w:rsidRPr="00857C5D">
        <w:t>-</w:t>
      </w:r>
      <w:r w:rsidRPr="00857C5D">
        <w:tab/>
      </w:r>
      <w:r w:rsidRPr="00857C5D">
        <w:rPr>
          <w:rFonts w:eastAsia="DengXian" w:hint="eastAsia"/>
          <w:lang w:eastAsia="zh-CN"/>
        </w:rPr>
        <w:t>If the UE receives the DCI triggering aperiodic SRS in</w:t>
      </w:r>
      <w:r w:rsidRPr="00857C5D">
        <w:rPr>
          <w:rFonts w:hint="eastAsia"/>
          <w:lang w:eastAsia="zh-CN"/>
        </w:rPr>
        <w:t xml:space="preserve"> slot </w:t>
      </w:r>
      <w:r w:rsidRPr="00857C5D">
        <w:rPr>
          <w:rFonts w:hint="eastAsia"/>
          <w:i/>
          <w:lang w:eastAsia="zh-CN"/>
        </w:rPr>
        <w:t>n</w:t>
      </w:r>
      <w:r w:rsidRPr="00857C5D">
        <w:rPr>
          <w:i/>
          <w:lang w:eastAsia="zh-CN"/>
        </w:rPr>
        <w:t xml:space="preserve"> </w:t>
      </w:r>
      <w:r w:rsidRPr="00857C5D">
        <w:rPr>
          <w:iCs/>
          <w:color w:val="000000" w:themeColor="text1"/>
        </w:rPr>
        <w:t>and</w:t>
      </w:r>
      <w:r w:rsidRPr="00857C5D">
        <w:rPr>
          <w:color w:val="000000" w:themeColor="text1"/>
        </w:rPr>
        <w:t xml:space="preserve"> at least one resource set is configured with parameter </w:t>
      </w:r>
      <w:r w:rsidRPr="00857C5D">
        <w:rPr>
          <w:i/>
          <w:iCs/>
          <w:color w:val="000000" w:themeColor="text1"/>
        </w:rPr>
        <w:t>availableSlotOffset</w:t>
      </w:r>
      <w:r w:rsidRPr="00857C5D">
        <w:rPr>
          <w:color w:val="000000" w:themeColor="text1"/>
        </w:rPr>
        <w:t xml:space="preserve"> across all configured BWPs in a component carrier except when SRS is configured with the higher layer parameter </w:t>
      </w:r>
      <w:r w:rsidRPr="00857C5D">
        <w:rPr>
          <w:i/>
          <w:color w:val="000000"/>
        </w:rPr>
        <w:t>SRS-PosResource</w:t>
      </w:r>
      <w:r w:rsidRPr="00857C5D">
        <w:rPr>
          <w:rFonts w:eastAsia="DengXian" w:hint="eastAsia"/>
          <w:lang w:eastAsia="zh-CN"/>
        </w:rPr>
        <w:t>,</w:t>
      </w:r>
      <w:r w:rsidRPr="00857C5D">
        <w:t xml:space="preserve"> </w:t>
      </w:r>
    </w:p>
    <w:p w14:paraId="44277B94" w14:textId="77777777" w:rsidR="00AD2925" w:rsidRPr="00857C5D" w:rsidRDefault="00AD2925" w:rsidP="005D3EFD">
      <w:pPr>
        <w:pStyle w:val="B3"/>
        <w:rPr>
          <w:color w:val="000000" w:themeColor="text1"/>
        </w:rPr>
      </w:pPr>
      <w:r w:rsidRPr="00857C5D">
        <w:t>-</w:t>
      </w:r>
      <w:r w:rsidRPr="00857C5D">
        <w:tab/>
        <w:t>If ca-</w:t>
      </w:r>
      <w:r w:rsidRPr="00857C5D">
        <w:rPr>
          <w:i/>
          <w:iCs/>
        </w:rPr>
        <w:t>SlotOffset</w:t>
      </w:r>
      <w:r w:rsidRPr="00857C5D">
        <w:t xml:space="preserve"> is configured, the UE transmits </w:t>
      </w:r>
      <w:r w:rsidRPr="00857C5D">
        <w:rPr>
          <w:rFonts w:hint="eastAsia"/>
          <w:lang w:eastAsia="zh-CN"/>
        </w:rPr>
        <w:t xml:space="preserve">aperiodic </w:t>
      </w:r>
      <w:r w:rsidRPr="00857C5D">
        <w:t>SRS in each of the triggered SRS resource set(s) in the (</w:t>
      </w:r>
      <w:r w:rsidRPr="00857C5D">
        <w:rPr>
          <w:i/>
          <w:iCs/>
        </w:rPr>
        <w:t xml:space="preserve">t </w:t>
      </w:r>
      <w:r w:rsidRPr="00857C5D">
        <w:t>+ 1)-th available slot counting fro</w:t>
      </w:r>
      <w:r w:rsidRPr="00857C5D">
        <w:rPr>
          <w:color w:val="000000" w:themeColor="text1"/>
        </w:rPr>
        <w:t xml:space="preserve">m slot </w:t>
      </w:r>
      <w:r w:rsidRPr="00857C5D">
        <w:rPr>
          <w:position w:val="-34"/>
          <w:lang w:eastAsia="ja-JP"/>
        </w:rPr>
        <w:object w:dxaOrig="5000" w:dyaOrig="780" w14:anchorId="362A458F">
          <v:shape id="_x0000_i1102" type="#_x0000_t75" style="width:252.3pt;height:40.9pt" o:ole="">
            <v:imagedata r:id="rId167" o:title=""/>
          </v:shape>
          <o:OLEObject Type="Embed" ProgID="Equation.DSMT4" ShapeID="_x0000_i1102" DrawAspect="Content" ObjectID="_1755551881" r:id="rId168"/>
        </w:object>
      </w:r>
      <w:r w:rsidRPr="00857C5D">
        <w:rPr>
          <w:color w:val="000000" w:themeColor="text1"/>
        </w:rPr>
        <w:t xml:space="preserve">, </w:t>
      </w:r>
    </w:p>
    <w:p w14:paraId="39BCC4C4" w14:textId="77777777" w:rsidR="00AD2925" w:rsidRPr="00857C5D" w:rsidRDefault="00AD2925" w:rsidP="005D3EFD">
      <w:pPr>
        <w:pStyle w:val="B3"/>
        <w:rPr>
          <w:color w:val="000000" w:themeColor="text1"/>
        </w:rPr>
      </w:pPr>
      <w:r w:rsidRPr="00857C5D">
        <w:t>-</w:t>
      </w:r>
      <w:r w:rsidRPr="00857C5D">
        <w:tab/>
      </w:r>
      <w:r w:rsidRPr="00857C5D">
        <w:rPr>
          <w:color w:val="000000" w:themeColor="text1"/>
        </w:rPr>
        <w:t>otherwise the UE transmits aperiodic SRS in each of the triggered SRS resource set(s) in the (</w:t>
      </w:r>
      <w:r w:rsidRPr="00857C5D">
        <w:rPr>
          <w:rStyle w:val="Emphasis"/>
          <w:color w:val="000000" w:themeColor="text1"/>
        </w:rPr>
        <w:t xml:space="preserve">t </w:t>
      </w:r>
      <w:r w:rsidRPr="00857C5D">
        <w:rPr>
          <w:color w:val="000000" w:themeColor="text1"/>
        </w:rPr>
        <w:t xml:space="preserve">+ 1)-th available slot counting from slot </w:t>
      </w:r>
      <m:oMath>
        <m:d>
          <m:dPr>
            <m:begChr m:val="⌊"/>
            <m:endChr m:val="⌋"/>
            <m:ctrlPr>
              <w:rPr>
                <w:rFonts w:ascii="Cambria Math" w:hAnsi="Cambria Math"/>
                <w:i/>
                <w:color w:val="000000" w:themeColor="text1"/>
                <w:lang w:eastAsia="ja-JP"/>
              </w:rPr>
            </m:ctrlPr>
          </m:dPr>
          <m:e>
            <m:r>
              <w:rPr>
                <w:rFonts w:ascii="Cambria Math" w:hAnsi="Cambria Math"/>
                <w:color w:val="000000" w:themeColor="text1"/>
                <w:lang w:eastAsia="ja-JP"/>
              </w:rPr>
              <m:t>n⋅</m:t>
            </m:r>
            <m:f>
              <m:fPr>
                <m:ctrlPr>
                  <w:rPr>
                    <w:rFonts w:ascii="Cambria Math" w:hAnsi="Cambria Math"/>
                    <w:i/>
                    <w:color w:val="000000" w:themeColor="text1"/>
                    <w:lang w:eastAsia="ja-JP"/>
                  </w:rPr>
                </m:ctrlPr>
              </m:fPr>
              <m:num>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sSub>
                      <m:sSubPr>
                        <m:ctrlPr>
                          <w:rPr>
                            <w:rFonts w:ascii="Cambria Math" w:hAnsi="Cambria Math"/>
                            <w:i/>
                            <w:color w:val="000000" w:themeColor="text1"/>
                            <w:lang w:eastAsia="ja-JP"/>
                          </w:rPr>
                        </m:ctrlPr>
                      </m:sSubPr>
                      <m:e>
                        <m:r>
                          <w:rPr>
                            <w:rFonts w:ascii="Cambria Math" w:hAnsi="Cambria Math"/>
                            <w:color w:val="000000" w:themeColor="text1"/>
                            <w:lang w:eastAsia="ja-JP"/>
                          </w:rPr>
                          <m:t>μ</m:t>
                        </m:r>
                      </m:e>
                      <m:sub>
                        <m:r>
                          <w:rPr>
                            <w:rFonts w:ascii="Cambria Math" w:hAnsi="Cambria Math"/>
                            <w:color w:val="000000" w:themeColor="text1"/>
                            <w:lang w:eastAsia="ja-JP"/>
                          </w:rPr>
                          <m:t>SRS</m:t>
                        </m:r>
                      </m:sub>
                    </m:sSub>
                  </m:sup>
                </m:sSup>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sSub>
                      <m:sSubPr>
                        <m:ctrlPr>
                          <w:rPr>
                            <w:rFonts w:ascii="Cambria Math" w:hAnsi="Cambria Math"/>
                            <w:i/>
                            <w:color w:val="000000" w:themeColor="text1"/>
                            <w:lang w:eastAsia="ja-JP"/>
                          </w:rPr>
                        </m:ctrlPr>
                      </m:sSubPr>
                      <m:e>
                        <m:r>
                          <w:rPr>
                            <w:rFonts w:ascii="Cambria Math" w:hAnsi="Cambria Math"/>
                            <w:color w:val="000000" w:themeColor="text1"/>
                            <w:lang w:eastAsia="ja-JP"/>
                          </w:rPr>
                          <m:t>μ</m:t>
                        </m:r>
                      </m:e>
                      <m:sub>
                        <m:r>
                          <w:rPr>
                            <w:rFonts w:ascii="Cambria Math" w:hAnsi="Cambria Math"/>
                            <w:color w:val="000000" w:themeColor="text1"/>
                            <w:lang w:eastAsia="ja-JP"/>
                          </w:rPr>
                          <m:t>PDCCH</m:t>
                        </m:r>
                      </m:sub>
                    </m:sSub>
                  </m:sup>
                </m:sSup>
              </m:den>
            </m:f>
          </m:e>
        </m:d>
        <m:r>
          <w:rPr>
            <w:rFonts w:ascii="Cambria Math" w:hAnsi="Cambria Math"/>
            <w:color w:val="000000" w:themeColor="text1"/>
            <w:lang w:eastAsia="ja-JP"/>
          </w:rPr>
          <m:t>+k</m:t>
        </m:r>
      </m:oMath>
      <w:r w:rsidRPr="00857C5D">
        <w:rPr>
          <w:color w:val="000000" w:themeColor="text1"/>
          <w:lang w:eastAsia="ja-JP"/>
        </w:rPr>
        <w:t xml:space="preserve">, </w:t>
      </w:r>
      <w:r w:rsidRPr="00857C5D">
        <w:rPr>
          <w:color w:val="000000" w:themeColor="text1"/>
        </w:rPr>
        <w:t>where</w:t>
      </w:r>
    </w:p>
    <w:p w14:paraId="19D5718A" w14:textId="77777777" w:rsidR="00AD2925" w:rsidRPr="00857C5D" w:rsidRDefault="00AD2925" w:rsidP="005D3EFD">
      <w:pPr>
        <w:pStyle w:val="B2"/>
        <w:rPr>
          <w:lang w:val="en-US"/>
        </w:rPr>
      </w:pPr>
      <w:r w:rsidRPr="00857C5D">
        <w:rPr>
          <w:i/>
        </w:rPr>
        <w:t>-</w:t>
      </w:r>
      <w:r w:rsidRPr="00857C5D">
        <w:rPr>
          <w:i/>
        </w:rPr>
        <w:tab/>
        <w:t>k</w:t>
      </w:r>
      <w:r w:rsidRPr="00857C5D">
        <w:t xml:space="preserve"> is configured via higher layer parameter </w:t>
      </w:r>
      <w:r w:rsidRPr="00857C5D">
        <w:rPr>
          <w:i/>
        </w:rPr>
        <w:t>slot</w:t>
      </w:r>
      <w:r w:rsidRPr="00857C5D">
        <w:rPr>
          <w:i/>
          <w:lang w:val="en-US"/>
        </w:rPr>
        <w:t>O</w:t>
      </w:r>
      <w:r w:rsidRPr="00857C5D">
        <w:rPr>
          <w:i/>
        </w:rPr>
        <w:t xml:space="preserve">ffset </w:t>
      </w:r>
      <w:r w:rsidRPr="00857C5D">
        <w:t xml:space="preserve">for each </w:t>
      </w:r>
      <w:r w:rsidRPr="00857C5D">
        <w:rPr>
          <w:rFonts w:hint="eastAsia"/>
          <w:lang w:eastAsia="zh-CN"/>
        </w:rPr>
        <w:t xml:space="preserve">triggered </w:t>
      </w:r>
      <w:r w:rsidRPr="00857C5D">
        <w:t xml:space="preserve">SRS resources set and </w:t>
      </w:r>
      <w:r w:rsidRPr="00857C5D">
        <w:rPr>
          <w:rFonts w:hint="eastAsia"/>
          <w:lang w:eastAsia="zh-CN"/>
        </w:rPr>
        <w:t xml:space="preserve">is </w:t>
      </w:r>
      <w:r w:rsidRPr="00857C5D">
        <w:t xml:space="preserve">based on </w:t>
      </w:r>
      <w:r w:rsidRPr="00857C5D">
        <w:rPr>
          <w:lang w:val="en-AU"/>
        </w:rPr>
        <w:t xml:space="preserve">the subcarrier spacing of the triggered SRS transmission, </w:t>
      </w:r>
      <w:r w:rsidRPr="00857C5D">
        <w:rPr>
          <w:i/>
        </w:rPr>
        <w:t>µ</w:t>
      </w:r>
      <w:r w:rsidRPr="00857C5D">
        <w:rPr>
          <w:i/>
          <w:vertAlign w:val="subscript"/>
        </w:rPr>
        <w:t>SRS</w:t>
      </w:r>
      <w:r w:rsidRPr="00857C5D">
        <w:t xml:space="preserve"> and </w:t>
      </w:r>
      <w:r w:rsidRPr="00857C5D">
        <w:rPr>
          <w:i/>
        </w:rPr>
        <w:t>µ</w:t>
      </w:r>
      <w:r w:rsidRPr="00857C5D">
        <w:rPr>
          <w:i/>
          <w:vertAlign w:val="subscript"/>
        </w:rPr>
        <w:t>PDCCH</w:t>
      </w:r>
      <w:r w:rsidRPr="00857C5D">
        <w:t xml:space="preserve"> are the subcarrier spacing configurations for triggered SRS and PDCCH carrying the triggering command, respectively</w:t>
      </w:r>
      <w:r w:rsidRPr="00857C5D">
        <w:rPr>
          <w:lang w:val="en-US"/>
        </w:rPr>
        <w:t>;</w:t>
      </w:r>
    </w:p>
    <w:p w14:paraId="2C7188E9" w14:textId="77777777" w:rsidR="00AD2925" w:rsidRPr="00857C5D" w:rsidRDefault="00AD2925" w:rsidP="005D3EFD">
      <w:pPr>
        <w:pStyle w:val="B2"/>
        <w:rPr>
          <w:iCs/>
          <w:color w:val="000000" w:themeColor="text1"/>
          <w:lang w:val="en-US"/>
        </w:rPr>
      </w:pPr>
      <w:r w:rsidRPr="00857C5D">
        <w:rPr>
          <w:i/>
          <w:color w:val="000000" w:themeColor="text1"/>
        </w:rPr>
        <w:t>-</w:t>
      </w:r>
      <w:r w:rsidRPr="00857C5D">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857C5D">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sidRPr="00857C5D">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rPr>
        <w:t> and the</w:t>
      </w:r>
      <w:r w:rsidRPr="00857C5D">
        <w:rPr>
          <w:color w:val="000000" w:themeColor="text1"/>
          <w:position w:val="-10"/>
        </w:rPr>
        <w:object w:dxaOrig="460" w:dyaOrig="300" w14:anchorId="0EBB4A55">
          <v:shape id="_x0000_i1103" type="#_x0000_t75" style="width:25.9pt;height:15.55pt" o:ole="">
            <v:imagedata r:id="rId56" o:title=""/>
          </v:shape>
          <o:OLEObject Type="Embed" ProgID="Equation.DSMT4" ShapeID="_x0000_i1103" DrawAspect="Content" ObjectID="_1755551882" r:id="rId169"/>
        </w:object>
      </w:r>
      <w:r w:rsidRPr="00857C5D">
        <w:rPr>
          <w:color w:val="000000" w:themeColor="text1"/>
        </w:rPr>
        <w:t xml:space="preserve">, respectively, which are determined by higher-layer configured </w:t>
      </w:r>
      <w:r w:rsidRPr="00857C5D">
        <w:rPr>
          <w:rStyle w:val="Emphasis"/>
          <w:color w:val="000000" w:themeColor="text1"/>
        </w:rPr>
        <w:t>ca-SlotOffset</w:t>
      </w:r>
      <w:r w:rsidRPr="00857C5D">
        <w:rPr>
          <w:color w:val="000000" w:themeColor="text1"/>
        </w:rPr>
        <w:t xml:space="preserve"> for the cell receiving the PDCCH,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857C5D">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857C5D">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rPr>
        <w:t> and the</w:t>
      </w:r>
      <w:r w:rsidRPr="00857C5D">
        <w:rPr>
          <w:color w:val="000000" w:themeColor="text1"/>
          <w:position w:val="-10"/>
        </w:rPr>
        <w:object w:dxaOrig="460" w:dyaOrig="300" w14:anchorId="421F4804">
          <v:shape id="_x0000_i1104" type="#_x0000_t75" style="width:25.9pt;height:15.55pt" o:ole="">
            <v:imagedata r:id="rId56" o:title=""/>
          </v:shape>
          <o:OLEObject Type="Embed" ProgID="Equation.DSMT4" ShapeID="_x0000_i1104" DrawAspect="Content" ObjectID="_1755551883" r:id="rId170"/>
        </w:object>
      </w:r>
      <w:r w:rsidRPr="00857C5D">
        <w:rPr>
          <w:color w:val="000000" w:themeColor="text1"/>
        </w:rPr>
        <w:t xml:space="preserve">, respectively, which are determined by higher-layer configured </w:t>
      </w:r>
      <w:r w:rsidRPr="00857C5D">
        <w:rPr>
          <w:rStyle w:val="Emphasis"/>
          <w:color w:val="000000" w:themeColor="text1"/>
        </w:rPr>
        <w:t xml:space="preserve">ca-SlotOffset </w:t>
      </w:r>
      <w:r w:rsidRPr="00857C5D">
        <w:rPr>
          <w:color w:val="000000" w:themeColor="text1"/>
        </w:rPr>
        <w:t>for the cell transmitting the SRS, as defined in [4, TS 38.211] clause 4.5.</w:t>
      </w:r>
    </w:p>
    <w:p w14:paraId="1A9E1AF4" w14:textId="77777777" w:rsidR="00AD2925" w:rsidRPr="00857C5D" w:rsidRDefault="00AD2925" w:rsidP="005D3EFD">
      <w:pPr>
        <w:pStyle w:val="B2"/>
        <w:rPr>
          <w:color w:val="000000" w:themeColor="text1"/>
          <w:lang w:val="en-US"/>
        </w:rPr>
      </w:pPr>
      <w:r w:rsidRPr="00857C5D">
        <w:rPr>
          <w:color w:val="000000" w:themeColor="text1"/>
        </w:rPr>
        <w:t>-</w:t>
      </w:r>
      <w:r w:rsidRPr="00857C5D">
        <w:rPr>
          <w:color w:val="000000" w:themeColor="text1"/>
        </w:rPr>
        <w:tab/>
        <w:t>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to the last symbol of the triggered SRS resource set, UE does not expect to receive SFI indication, UL cancellation indication or dynamic scheduling of DL channel/signal(s) on flexible symbol(s) that may change the determination of available slot.</w:t>
      </w:r>
    </w:p>
    <w:p w14:paraId="3E7CC0FB" w14:textId="77777777" w:rsidR="00AD2925" w:rsidRPr="00857C5D" w:rsidRDefault="00AD2925" w:rsidP="005D3EFD">
      <w:pPr>
        <w:pStyle w:val="B2"/>
        <w:rPr>
          <w:color w:val="000000" w:themeColor="text1"/>
        </w:rPr>
      </w:pPr>
      <w:r w:rsidRPr="00857C5D">
        <w:rPr>
          <w:i/>
        </w:rPr>
        <w:t>-</w:t>
      </w:r>
      <w:r w:rsidRPr="00857C5D">
        <w:rPr>
          <w:i/>
        </w:rPr>
        <w:tab/>
        <w:t xml:space="preserve">t </w:t>
      </w:r>
      <w:r w:rsidRPr="00857C5D">
        <w:rPr>
          <w:iCs/>
        </w:rPr>
        <w:t>is configured vi</w:t>
      </w:r>
      <w:r w:rsidRPr="00857C5D">
        <w:rPr>
          <w:iCs/>
          <w:color w:val="000000" w:themeColor="text1"/>
        </w:rPr>
        <w:t>a higher layer parameter</w:t>
      </w:r>
      <w:r w:rsidRPr="00857C5D">
        <w:rPr>
          <w:i/>
          <w:color w:val="000000" w:themeColor="text1"/>
        </w:rPr>
        <w:t xml:space="preserve"> </w:t>
      </w:r>
      <w:r w:rsidRPr="00857C5D">
        <w:rPr>
          <w:i/>
          <w:color w:val="000000" w:themeColor="text1"/>
          <w:lang w:val="en-US"/>
        </w:rPr>
        <w:t>availableSlotOffset</w:t>
      </w:r>
      <w:r w:rsidRPr="00857C5D">
        <w:rPr>
          <w:i/>
          <w:color w:val="000000" w:themeColor="text1"/>
        </w:rPr>
        <w:t>List</w:t>
      </w:r>
      <w:r w:rsidRPr="00857C5D">
        <w:rPr>
          <w:i/>
          <w:color w:val="000000" w:themeColor="text1"/>
          <w:lang w:val="en-US"/>
        </w:rPr>
        <w:t xml:space="preserve"> </w:t>
      </w:r>
      <w:r w:rsidRPr="00857C5D">
        <w:rPr>
          <w:iCs/>
          <w:color w:val="000000" w:themeColor="text1"/>
          <w:lang w:val="en-US"/>
        </w:rPr>
        <w:t xml:space="preserve">with </w:t>
      </w:r>
      <w:r w:rsidRPr="00857C5D">
        <w:rPr>
          <w:iCs/>
          <w:color w:val="000000" w:themeColor="text1"/>
        </w:rPr>
        <w:t xml:space="preserve">up to </w:t>
      </w:r>
      <w:r w:rsidRPr="00857C5D">
        <w:rPr>
          <w:iCs/>
          <w:color w:val="000000" w:themeColor="text1"/>
          <w:lang w:val="en-US"/>
        </w:rPr>
        <w:t>four different values</w:t>
      </w:r>
      <w:r w:rsidRPr="00857C5D">
        <w:rPr>
          <w:i/>
          <w:color w:val="000000" w:themeColor="text1"/>
        </w:rPr>
        <w:t xml:space="preserve"> </w:t>
      </w:r>
      <w:r w:rsidRPr="00857C5D">
        <w:rPr>
          <w:iCs/>
          <w:color w:val="000000" w:themeColor="text1"/>
        </w:rPr>
        <w:t xml:space="preserve">of </w:t>
      </w:r>
      <w:r w:rsidRPr="00857C5D">
        <w:rPr>
          <w:i/>
          <w:color w:val="000000" w:themeColor="text1"/>
        </w:rPr>
        <w:t>AvailableSlotOffset</w:t>
      </w:r>
      <w:r w:rsidRPr="00857C5D">
        <w:rPr>
          <w:iCs/>
          <w:color w:val="000000" w:themeColor="text1"/>
        </w:rPr>
        <w:t xml:space="preserve"> </w:t>
      </w:r>
      <w:r w:rsidRPr="00857C5D">
        <w:rPr>
          <w:color w:val="000000" w:themeColor="text1"/>
        </w:rPr>
        <w:t xml:space="preserve">for each </w:t>
      </w:r>
      <w:r w:rsidRPr="00857C5D">
        <w:rPr>
          <w:rFonts w:hint="eastAsia"/>
          <w:color w:val="000000" w:themeColor="text1"/>
          <w:lang w:eastAsia="zh-CN"/>
        </w:rPr>
        <w:t xml:space="preserve">triggered </w:t>
      </w:r>
      <w:r w:rsidRPr="00857C5D">
        <w:rPr>
          <w:color w:val="000000" w:themeColor="text1"/>
        </w:rPr>
        <w:t xml:space="preserve">SRS resources set and it </w:t>
      </w:r>
      <w:r w:rsidRPr="00857C5D">
        <w:rPr>
          <w:rFonts w:hint="eastAsia"/>
          <w:color w:val="000000" w:themeColor="text1"/>
          <w:lang w:eastAsia="zh-CN"/>
        </w:rPr>
        <w:t xml:space="preserve">is </w:t>
      </w:r>
      <w:r w:rsidRPr="00857C5D">
        <w:rPr>
          <w:color w:val="000000" w:themeColor="text1"/>
        </w:rPr>
        <w:t xml:space="preserve">based on </w:t>
      </w:r>
      <w:r w:rsidRPr="00857C5D">
        <w:rPr>
          <w:color w:val="000000" w:themeColor="text1"/>
          <w:lang w:val="en-AU"/>
        </w:rPr>
        <w:t xml:space="preserve">the subcarrier spacing of the triggered SRS transmission. </w:t>
      </w:r>
      <w:r w:rsidRPr="00857C5D">
        <w:rPr>
          <w:rFonts w:hint="eastAsia"/>
          <w:color w:val="000000" w:themeColor="text1"/>
          <w:lang w:val="en-AU" w:eastAsia="zh-CN"/>
        </w:rPr>
        <w:t xml:space="preserve">When </w:t>
      </w:r>
      <w:r w:rsidRPr="00857C5D">
        <w:rPr>
          <w:rFonts w:hint="eastAsia"/>
          <w:color w:val="000000" w:themeColor="text1"/>
          <w:lang w:val="en-US" w:eastAsia="zh-CN"/>
        </w:rPr>
        <w:t xml:space="preserve">one or more SRS resource sets </w:t>
      </w:r>
      <w:r w:rsidRPr="00857C5D">
        <w:rPr>
          <w:color w:val="000000" w:themeColor="text1"/>
          <w:lang w:eastAsia="zh-CN"/>
        </w:rPr>
        <w:t>across all configured BWPs in a component carrier</w:t>
      </w:r>
      <w:r w:rsidRPr="00857C5D">
        <w:rPr>
          <w:rFonts w:hint="eastAsia"/>
          <w:color w:val="000000" w:themeColor="text1"/>
          <w:lang w:val="en-US" w:eastAsia="zh-CN"/>
        </w:rPr>
        <w:t xml:space="preserve"> are configured</w:t>
      </w:r>
      <w:r w:rsidRPr="00857C5D">
        <w:rPr>
          <w:color w:val="000000" w:themeColor="text1"/>
          <w:lang w:eastAsia="zh-CN"/>
        </w:rPr>
        <w:t>,</w:t>
      </w:r>
      <w:r w:rsidRPr="00857C5D">
        <w:rPr>
          <w:rFonts w:hint="eastAsia"/>
          <w:color w:val="000000" w:themeColor="text1"/>
          <w:lang w:val="en-US" w:eastAsia="zh-CN"/>
        </w:rPr>
        <w:t xml:space="preserve"> and at least one resource set is configured with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 xml:space="preserve">parameter of more than one values, the indicated value of </w:t>
      </w:r>
      <w:r w:rsidRPr="00857C5D">
        <w:rPr>
          <w:i/>
          <w:iCs/>
          <w:color w:val="000000" w:themeColor="text1"/>
          <w:lang w:eastAsia="zh-CN"/>
        </w:rPr>
        <w:t>t</w:t>
      </w:r>
      <w:r w:rsidRPr="00857C5D">
        <w:rPr>
          <w:rFonts w:hint="eastAsia"/>
          <w:i/>
          <w:iCs/>
          <w:color w:val="000000" w:themeColor="text1"/>
          <w:lang w:val="en-US" w:eastAsia="zh-CN"/>
        </w:rPr>
        <w:t xml:space="preserve"> </w:t>
      </w:r>
      <w:r w:rsidRPr="00857C5D">
        <w:rPr>
          <w:rFonts w:hint="eastAsia"/>
          <w:color w:val="000000" w:themeColor="text1"/>
          <w:lang w:val="en-US" w:eastAsia="zh-CN"/>
        </w:rPr>
        <w:t xml:space="preserve">is indicated by SOI field in DCI scheduling PUSCH/PDSCH and DCI 0_1/0_2 without data and without CSI request described in [5, TS 38.212]. </w:t>
      </w:r>
      <w:r w:rsidRPr="00857C5D">
        <w:rPr>
          <w:rFonts w:hint="eastAsia"/>
          <w:color w:val="000000" w:themeColor="text1"/>
          <w:lang w:val="en-AU" w:eastAsia="zh-CN"/>
        </w:rPr>
        <w:t xml:space="preserve">The UE shall apply indicated value </w:t>
      </w:r>
      <w:r w:rsidRPr="00857C5D">
        <w:rPr>
          <w:i/>
          <w:iCs/>
          <w:color w:val="000000" w:themeColor="text1"/>
          <w:lang w:eastAsia="zh-CN"/>
        </w:rPr>
        <w:t>t</w:t>
      </w:r>
      <w:r w:rsidRPr="00857C5D">
        <w:rPr>
          <w:rFonts w:hint="eastAsia"/>
          <w:i/>
          <w:iCs/>
          <w:color w:val="000000" w:themeColor="text1"/>
          <w:lang w:val="en-US" w:eastAsia="zh-CN"/>
        </w:rPr>
        <w:t xml:space="preserve"> </w:t>
      </w:r>
      <w:r w:rsidRPr="00857C5D">
        <w:rPr>
          <w:rFonts w:hint="eastAsia"/>
          <w:color w:val="000000" w:themeColor="text1"/>
          <w:lang w:val="en-US" w:eastAsia="zh-CN"/>
        </w:rPr>
        <w:t>specifically</w:t>
      </w:r>
      <w:r w:rsidRPr="00857C5D">
        <w:rPr>
          <w:rFonts w:hint="eastAsia"/>
          <w:i/>
          <w:iCs/>
          <w:color w:val="000000" w:themeColor="text1"/>
          <w:lang w:val="en-US" w:eastAsia="zh-CN"/>
        </w:rPr>
        <w:t xml:space="preserve"> </w:t>
      </w:r>
      <w:r w:rsidRPr="00857C5D">
        <w:rPr>
          <w:rFonts w:hint="eastAsia"/>
          <w:color w:val="000000" w:themeColor="text1"/>
          <w:lang w:val="en-US" w:eastAsia="zh-CN"/>
        </w:rPr>
        <w:t xml:space="preserve">for those sets with configured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 xml:space="preserve">parameter. When </w:t>
      </w:r>
      <w:r w:rsidRPr="00857C5D">
        <w:rPr>
          <w:rFonts w:hint="eastAsia"/>
          <w:color w:val="000000" w:themeColor="text1"/>
          <w:lang w:val="en-US" w:eastAsia="zh-CN"/>
        </w:rPr>
        <w:t xml:space="preserve">one or more SRS resource sets </w:t>
      </w:r>
      <w:r w:rsidRPr="00857C5D">
        <w:rPr>
          <w:color w:val="000000" w:themeColor="text1"/>
          <w:lang w:eastAsia="zh-CN"/>
        </w:rPr>
        <w:t>across all configured BWPs in a</w:t>
      </w:r>
      <w:r w:rsidRPr="00857C5D">
        <w:rPr>
          <w:rFonts w:hint="eastAsia"/>
          <w:color w:val="000000" w:themeColor="text1"/>
          <w:lang w:val="en-US" w:eastAsia="zh-CN"/>
        </w:rPr>
        <w:t xml:space="preserve"> component carrier are configured and at least one resource set is configured with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 xml:space="preserve">parameter, and the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 xml:space="preserve">parameter for each SRS resource set has only one value, the UE shall apply the configured value </w:t>
      </w:r>
      <w:r w:rsidRPr="00857C5D">
        <w:rPr>
          <w:rFonts w:hint="eastAsia"/>
          <w:color w:val="000000" w:themeColor="text1"/>
          <w:lang w:val="en-US" w:eastAsia="zh-CN"/>
        </w:rPr>
        <w:t>specifically</w:t>
      </w:r>
      <w:r w:rsidRPr="00857C5D">
        <w:rPr>
          <w:rFonts w:hint="eastAsia"/>
          <w:i/>
          <w:iCs/>
          <w:color w:val="000000" w:themeColor="text1"/>
          <w:lang w:val="en-US" w:eastAsia="zh-CN"/>
        </w:rPr>
        <w:t xml:space="preserve"> </w:t>
      </w:r>
      <w:r w:rsidRPr="00857C5D">
        <w:rPr>
          <w:rFonts w:hint="eastAsia"/>
          <w:color w:val="000000" w:themeColor="text1"/>
          <w:lang w:val="en-US" w:eastAsia="zh-CN"/>
        </w:rPr>
        <w:t xml:space="preserve">for those sets with configured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parameter.</w:t>
      </w:r>
      <w:r w:rsidRPr="00857C5D">
        <w:rPr>
          <w:iCs/>
          <w:color w:val="000000" w:themeColor="text1"/>
          <w:lang w:val="en-AU"/>
        </w:rPr>
        <w:t xml:space="preserve"> For SRS resource set configured with </w:t>
      </w:r>
      <w:r w:rsidRPr="00857C5D">
        <w:rPr>
          <w:i/>
          <w:color w:val="000000" w:themeColor="text1"/>
          <w:lang w:val="en-AU"/>
        </w:rPr>
        <w:t>availableSlotOffset</w:t>
      </w:r>
      <w:r w:rsidRPr="00857C5D">
        <w:rPr>
          <w:i/>
          <w:iCs/>
          <w:color w:val="000000" w:themeColor="text1"/>
          <w:lang w:eastAsia="zh-CN"/>
        </w:rPr>
        <w:t>List</w:t>
      </w:r>
      <w:r w:rsidRPr="00857C5D">
        <w:rPr>
          <w:iCs/>
          <w:color w:val="000000" w:themeColor="text1"/>
          <w:lang w:val="en-AU"/>
        </w:rPr>
        <w:t xml:space="preserve"> parameter, each of resource set is configured with </w:t>
      </w:r>
      <w:r w:rsidRPr="00857C5D">
        <w:rPr>
          <w:i/>
          <w:color w:val="000000" w:themeColor="text1"/>
          <w:lang w:val="en-AU"/>
        </w:rPr>
        <w:t>K</w:t>
      </w:r>
      <w:r w:rsidRPr="00857C5D">
        <w:rPr>
          <w:iCs/>
          <w:color w:val="000000" w:themeColor="text1"/>
          <w:lang w:val="en-AU"/>
        </w:rPr>
        <w:t xml:space="preserve"> values of </w:t>
      </w:r>
      <w:r w:rsidRPr="00857C5D">
        <w:rPr>
          <w:i/>
          <w:color w:val="000000" w:themeColor="text1"/>
        </w:rPr>
        <w:t>AvailableSlotOffset</w:t>
      </w:r>
      <w:r w:rsidRPr="00857C5D">
        <w:rPr>
          <w:iCs/>
          <w:color w:val="000000" w:themeColor="text1"/>
          <w:lang w:val="en-AU"/>
        </w:rPr>
        <w:t xml:space="preserve">. For SRS resource set configured without </w:t>
      </w:r>
      <w:r w:rsidRPr="00857C5D">
        <w:rPr>
          <w:i/>
          <w:color w:val="000000" w:themeColor="text1"/>
          <w:lang w:val="en-AU"/>
        </w:rPr>
        <w:t>availableSlotOffset</w:t>
      </w:r>
      <w:r w:rsidRPr="00857C5D">
        <w:rPr>
          <w:i/>
          <w:color w:val="000000" w:themeColor="text1"/>
        </w:rPr>
        <w:t>List</w:t>
      </w:r>
      <w:r w:rsidRPr="00857C5D">
        <w:rPr>
          <w:iCs/>
          <w:color w:val="000000" w:themeColor="text1"/>
          <w:lang w:val="en-AU"/>
        </w:rPr>
        <w:t xml:space="preserve"> parameter, </w:t>
      </w:r>
      <w:r w:rsidRPr="00857C5D">
        <w:rPr>
          <w:i/>
          <w:color w:val="000000" w:themeColor="text1"/>
          <w:lang w:val="en-AU"/>
        </w:rPr>
        <w:t>t</w:t>
      </w:r>
      <w:r w:rsidRPr="00857C5D">
        <w:rPr>
          <w:iCs/>
          <w:color w:val="000000" w:themeColor="text1"/>
        </w:rPr>
        <w:t xml:space="preserve"> </w:t>
      </w:r>
      <w:r w:rsidRPr="00857C5D">
        <w:rPr>
          <w:iCs/>
          <w:color w:val="000000" w:themeColor="text1"/>
          <w:lang w:val="en-AU"/>
        </w:rPr>
        <w:t>=</w:t>
      </w:r>
      <w:r w:rsidRPr="00857C5D">
        <w:rPr>
          <w:iCs/>
          <w:color w:val="000000" w:themeColor="text1"/>
        </w:rPr>
        <w:t xml:space="preserve"> </w:t>
      </w:r>
      <w:r w:rsidRPr="00857C5D">
        <w:rPr>
          <w:iCs/>
          <w:color w:val="000000" w:themeColor="text1"/>
          <w:lang w:val="en-AU"/>
        </w:rPr>
        <w:t>0 is applied for the resource set</w:t>
      </w:r>
      <w:r w:rsidRPr="00857C5D">
        <w:rPr>
          <w:iCs/>
          <w:color w:val="000000" w:themeColor="text1"/>
        </w:rPr>
        <w:t>.</w:t>
      </w:r>
    </w:p>
    <w:p w14:paraId="53043BD1" w14:textId="77777777" w:rsidR="00AD2925" w:rsidRPr="00857C5D" w:rsidRDefault="00AD2925" w:rsidP="005D3EFD">
      <w:pPr>
        <w:pStyle w:val="B1"/>
      </w:pPr>
      <w:r w:rsidRPr="00857C5D">
        <w:rPr>
          <w:lang w:val="en-US"/>
        </w:rPr>
        <w:t>-</w:t>
      </w:r>
      <w:r w:rsidRPr="00857C5D">
        <w:rPr>
          <w:lang w:val="en-US"/>
        </w:rPr>
        <w:tab/>
      </w:r>
      <w:r w:rsidRPr="00857C5D">
        <w:rPr>
          <w:rFonts w:eastAsia="DengXian" w:hint="eastAsia"/>
          <w:lang w:eastAsia="zh-CN"/>
        </w:rPr>
        <w:t>If the UE receives the DCI triggering aperiodic SRS in</w:t>
      </w:r>
      <w:r w:rsidRPr="00857C5D">
        <w:rPr>
          <w:rFonts w:hint="eastAsia"/>
          <w:lang w:eastAsia="zh-CN"/>
        </w:rPr>
        <w:t xml:space="preserve"> slot </w:t>
      </w:r>
      <w:r w:rsidRPr="00857C5D">
        <w:rPr>
          <w:rFonts w:hint="eastAsia"/>
          <w:i/>
          <w:lang w:eastAsia="zh-CN"/>
        </w:rPr>
        <w:t>n</w:t>
      </w:r>
      <w:r w:rsidRPr="00857C5D">
        <w:rPr>
          <w:i/>
          <w:lang w:eastAsia="zh-CN"/>
        </w:rPr>
        <w:t xml:space="preserve"> </w:t>
      </w:r>
      <w:r w:rsidRPr="00857C5D">
        <w:rPr>
          <w:iCs/>
        </w:rPr>
        <w:t>and</w:t>
      </w:r>
      <w:r w:rsidRPr="00857C5D">
        <w:t xml:space="preserve"> </w:t>
      </w:r>
      <w:r w:rsidRPr="00857C5D">
        <w:rPr>
          <w:rFonts w:hint="eastAsia"/>
        </w:rPr>
        <w:t xml:space="preserve">none of the resource sets is configured with parameter </w:t>
      </w:r>
      <w:r w:rsidRPr="00857C5D">
        <w:rPr>
          <w:rFonts w:hint="eastAsia"/>
          <w:i/>
          <w:iCs/>
          <w:lang w:val="en-US"/>
        </w:rPr>
        <w:t>availableSlotOffset</w:t>
      </w:r>
      <w:r w:rsidRPr="00857C5D">
        <w:rPr>
          <w:i/>
        </w:rPr>
        <w:t>List</w:t>
      </w:r>
      <w:r w:rsidRPr="00857C5D">
        <w:rPr>
          <w:rFonts w:hint="eastAsia"/>
          <w:lang w:val="en-US"/>
        </w:rPr>
        <w:t xml:space="preserve"> </w:t>
      </w:r>
      <w:r w:rsidRPr="00857C5D">
        <w:t>across all configured BWPs in a</w:t>
      </w:r>
      <w:r w:rsidRPr="00857C5D">
        <w:rPr>
          <w:rFonts w:hint="eastAsia"/>
          <w:lang w:val="en-US"/>
        </w:rPr>
        <w:t xml:space="preserve"> component carrier</w:t>
      </w:r>
      <w:r w:rsidRPr="00857C5D">
        <w:t xml:space="preserve"> except when SRS is configured with the higher layer parameter </w:t>
      </w:r>
      <w:r w:rsidRPr="00857C5D">
        <w:rPr>
          <w:i/>
        </w:rPr>
        <w:t>SRS-PosResource</w:t>
      </w:r>
      <w:r w:rsidRPr="00857C5D">
        <w:t xml:space="preserve"> </w:t>
      </w:r>
    </w:p>
    <w:p w14:paraId="6477AA93" w14:textId="77777777" w:rsidR="00AD2925" w:rsidRPr="00857C5D" w:rsidRDefault="00AD2925" w:rsidP="005D3EFD">
      <w:pPr>
        <w:pStyle w:val="B2"/>
        <w:rPr>
          <w:i/>
        </w:rPr>
      </w:pPr>
      <w:r w:rsidRPr="00857C5D">
        <w:t>-</w:t>
      </w:r>
      <w:r w:rsidRPr="00857C5D">
        <w:tab/>
        <w:t xml:space="preserve">if the UE is configured with </w:t>
      </w:r>
      <w:r w:rsidRPr="00857C5D">
        <w:rPr>
          <w:i/>
        </w:rPr>
        <w:t>ca-SlotOffset</w:t>
      </w:r>
      <w:r w:rsidRPr="00857C5D">
        <w:t xml:space="preserve"> for at least one of the triggered and triggering cell, the UE transmits </w:t>
      </w:r>
      <w:r w:rsidRPr="00857C5D">
        <w:rPr>
          <w:rFonts w:hint="eastAsia"/>
        </w:rPr>
        <w:t xml:space="preserve">aperiodic </w:t>
      </w:r>
      <w:r w:rsidRPr="00857C5D">
        <w:t xml:space="preserve">SRS in each of the triggered SRS resource set(s) in slot </w:t>
      </w:r>
      <w:r w:rsidRPr="00857C5D">
        <w:rPr>
          <w:i/>
          <w:lang w:val="zh-CN"/>
        </w:rPr>
        <w:object w:dxaOrig="5057" w:dyaOrig="795" w14:anchorId="451A9094">
          <v:shape id="_x0000_i1105" type="#_x0000_t75" style="width:252.85pt;height:40.9pt" o:ole="">
            <v:imagedata r:id="rId167" o:title=""/>
          </v:shape>
          <o:OLEObject Type="Embed" ProgID="Equation.DSMT4" ShapeID="_x0000_i1105" DrawAspect="Content" ObjectID="_1755551884" r:id="rId171"/>
        </w:object>
      </w:r>
      <w:r w:rsidRPr="00857C5D">
        <w:rPr>
          <w:i/>
        </w:rPr>
        <w:t>,</w:t>
      </w:r>
    </w:p>
    <w:p w14:paraId="5DD7A796" w14:textId="77777777" w:rsidR="00AD2925" w:rsidRPr="00857C5D" w:rsidRDefault="00AD2925" w:rsidP="005D3EFD">
      <w:pPr>
        <w:pStyle w:val="B2"/>
        <w:rPr>
          <w:lang w:val="en-US"/>
        </w:rPr>
      </w:pPr>
      <w:r w:rsidRPr="00857C5D">
        <w:t>-</w:t>
      </w:r>
      <w:r w:rsidRPr="00857C5D">
        <w:tab/>
        <w:t xml:space="preserve">otherwise, the UE transmits aperiodic SRS in each of the triggered resource set(s) in slot </w:t>
      </w:r>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n</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sSub>
                      <m:sSubPr>
                        <m:ctrlPr>
                          <w:rPr>
                            <w:rFonts w:ascii="Cambria Math" w:hAnsi="Cambria Math"/>
                          </w:rPr>
                        </m:ctrlPr>
                      </m:sSubPr>
                      <m:e>
                        <m:r>
                          <w:rPr>
                            <w:rFonts w:ascii="Cambria Math" w:hAnsi="Cambria Math"/>
                          </w:rPr>
                          <m:t>K</m:t>
                        </m:r>
                      </m:e>
                      <m:sub>
                        <m:r>
                          <w:rPr>
                            <w:rFonts w:ascii="Cambria Math" w:hAnsi="Cambria Math"/>
                          </w:rPr>
                          <m:t>offset</m:t>
                        </m:r>
                      </m:sub>
                    </m:sSub>
                  </m:sub>
                </m:sSub>
              </m:sup>
            </m:sSup>
          </m:den>
        </m:f>
      </m:oMath>
      <w:r w:rsidRPr="00857C5D">
        <w:t xml:space="preserve">, where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857C5D">
        <w:rPr>
          <w:vertAlign w:val="subscript"/>
        </w:rPr>
        <w:t xml:space="preserve"> </w:t>
      </w:r>
      <w:r w:rsidRPr="00857C5D">
        <w:t xml:space="preserve">is a parameter configured by higher layer as specified in clause 4.2 of [6 TS 38.213], and where </w:t>
      </w:r>
    </w:p>
    <w:p w14:paraId="35450BB2" w14:textId="77777777" w:rsidR="00AD2925" w:rsidRPr="00857C5D" w:rsidRDefault="00AD2925" w:rsidP="005D3EFD">
      <w:pPr>
        <w:pStyle w:val="B2"/>
        <w:rPr>
          <w:color w:val="000000" w:themeColor="text1"/>
          <w:lang w:val="en-US"/>
        </w:rPr>
      </w:pPr>
      <w:r w:rsidRPr="00857C5D">
        <w:rPr>
          <w:i/>
        </w:rPr>
        <w:t>-</w:t>
      </w:r>
      <w:r w:rsidRPr="00857C5D">
        <w:rPr>
          <w:i/>
        </w:rPr>
        <w:tab/>
        <w:t>k</w:t>
      </w:r>
      <w:r w:rsidRPr="00857C5D">
        <w:t xml:space="preserve"> is configured via higher layer parameter </w:t>
      </w:r>
      <w:r w:rsidRPr="00857C5D">
        <w:rPr>
          <w:i/>
        </w:rPr>
        <w:t>slot</w:t>
      </w:r>
      <w:r w:rsidRPr="00857C5D">
        <w:rPr>
          <w:i/>
          <w:lang w:val="en-US"/>
        </w:rPr>
        <w:t>O</w:t>
      </w:r>
      <w:r w:rsidRPr="00857C5D">
        <w:rPr>
          <w:i/>
        </w:rPr>
        <w:t xml:space="preserve">ffset </w:t>
      </w:r>
      <w:r w:rsidRPr="00857C5D">
        <w:t xml:space="preserve">for each </w:t>
      </w:r>
      <w:r w:rsidRPr="00857C5D">
        <w:rPr>
          <w:rFonts w:hint="eastAsia"/>
          <w:lang w:eastAsia="zh-CN"/>
        </w:rPr>
        <w:t xml:space="preserve">triggered </w:t>
      </w:r>
      <w:r w:rsidRPr="00857C5D">
        <w:t xml:space="preserve">SRS resources set and </w:t>
      </w:r>
      <w:r w:rsidRPr="00857C5D">
        <w:rPr>
          <w:rFonts w:hint="eastAsia"/>
          <w:lang w:eastAsia="zh-CN"/>
        </w:rPr>
        <w:t xml:space="preserve">is </w:t>
      </w:r>
      <w:r w:rsidRPr="00857C5D">
        <w:t xml:space="preserve">based on </w:t>
      </w:r>
      <w:r w:rsidRPr="00857C5D">
        <w:rPr>
          <w:lang w:val="en-AU"/>
        </w:rPr>
        <w:t xml:space="preserve">the subcarrier spacing of the triggered SRS transmission, </w:t>
      </w:r>
      <w:r w:rsidRPr="00857C5D">
        <w:rPr>
          <w:i/>
        </w:rPr>
        <w:t>µ</w:t>
      </w:r>
      <w:r w:rsidRPr="00857C5D">
        <w:rPr>
          <w:i/>
          <w:vertAlign w:val="subscript"/>
        </w:rPr>
        <w:t>SRS</w:t>
      </w:r>
      <w:r w:rsidRPr="00857C5D">
        <w:t xml:space="preserve"> and </w:t>
      </w:r>
      <w:r w:rsidRPr="00857C5D">
        <w:rPr>
          <w:i/>
        </w:rPr>
        <w:t>µ</w:t>
      </w:r>
      <w:r w:rsidRPr="00857C5D">
        <w:rPr>
          <w:i/>
          <w:vertAlign w:val="subscript"/>
        </w:rPr>
        <w:t>PDCCH</w:t>
      </w:r>
      <w:r w:rsidRPr="00857C5D">
        <w:t xml:space="preserve"> are the subcarrier spacing configurations for triggered SRS and PDCCH carrying the triggering command respectively</w:t>
      </w:r>
      <w:r w:rsidRPr="00857C5D">
        <w:rPr>
          <w:lang w:val="en-US"/>
        </w:rPr>
        <w:t>;</w:t>
      </w:r>
    </w:p>
    <w:p w14:paraId="34DE7C37" w14:textId="77777777" w:rsidR="00AD2925" w:rsidRPr="00857C5D" w:rsidRDefault="00AD2925" w:rsidP="005D3EFD">
      <w:pPr>
        <w:pStyle w:val="B2"/>
        <w:rPr>
          <w:lang w:val="en-AU"/>
        </w:rPr>
      </w:pPr>
      <w:r w:rsidRPr="00857C5D">
        <w:rPr>
          <w:i/>
          <w:color w:val="000000" w:themeColor="text1"/>
        </w:rPr>
        <w:t>-</w:t>
      </w:r>
      <w:r w:rsidRPr="00857C5D">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sidRPr="00857C5D">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sidRPr="00857C5D">
        <w:rPr>
          <w:color w:val="000000" w:themeColor="text1"/>
        </w:rPr>
        <w:t xml:space="preserve"> with a value of 0 for frequency range 1.</w:t>
      </w:r>
    </w:p>
    <w:p w14:paraId="56500792" w14:textId="77777777" w:rsidR="00AD2925" w:rsidRPr="00857C5D" w:rsidRDefault="00AD2925" w:rsidP="005D3EFD">
      <w:pPr>
        <w:pStyle w:val="B2"/>
        <w:rPr>
          <w:rFonts w:eastAsia="DengXian"/>
          <w:lang w:eastAsia="zh-CN"/>
        </w:rPr>
      </w:pPr>
      <w:r w:rsidRPr="00857C5D">
        <w:rPr>
          <w:lang w:val="en-US"/>
        </w:rPr>
        <w:t>-</w:t>
      </w:r>
      <w:r w:rsidRPr="00857C5D">
        <w:rPr>
          <w:lang w:val="en-US"/>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w:t>
      </w:r>
      <w:r w:rsidRPr="00857C5D">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857C5D">
        <w:rPr>
          <w:color w:val="000000" w:themeColor="text1"/>
        </w:rPr>
        <w:t>are the</w:t>
      </w:r>
      <w:r w:rsidRPr="00857C5D">
        <w:rPr>
          <w:color w:val="000000" w:themeColor="text1"/>
          <w:lang w:val="en-US"/>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 the</w:t>
      </w:r>
      <w:r w:rsidRPr="00857C5D">
        <w:rPr>
          <w:color w:val="000000" w:themeColor="text1"/>
          <w:position w:val="-10"/>
        </w:rPr>
        <w:object w:dxaOrig="460" w:dyaOrig="300" w14:anchorId="2729506A">
          <v:shape id="_x0000_i1106" type="#_x0000_t75" style="width:25.9pt;height:15.55pt" o:ole="">
            <v:imagedata r:id="rId56" o:title=""/>
          </v:shape>
          <o:OLEObject Type="Embed" ProgID="Equation.DSMT4" ShapeID="_x0000_i1106" DrawAspect="Content" ObjectID="_1755551885" r:id="rId172"/>
        </w:object>
      </w:r>
      <w:r w:rsidRPr="00857C5D">
        <w:rPr>
          <w:color w:val="000000" w:themeColor="text1"/>
        </w:rPr>
        <w:t xml:space="preserve">, respectively, which are determined by higher-layer configured </w:t>
      </w:r>
      <w:r w:rsidRPr="00857C5D">
        <w:rPr>
          <w:rStyle w:val="Emphasis"/>
          <w:rFonts w:ascii="Times" w:hAnsi="Times"/>
        </w:rPr>
        <w:t>ca-SlotOffset</w:t>
      </w:r>
      <w:r w:rsidRPr="00857C5D">
        <w:rPr>
          <w:rFonts w:eastAsiaTheme="minorEastAsia" w:hint="eastAsia"/>
          <w:color w:val="000000" w:themeColor="text1"/>
          <w:sz w:val="16"/>
          <w:szCs w:val="16"/>
          <w:lang w:val="en-US"/>
        </w:rPr>
        <w:t xml:space="preserve"> </w:t>
      </w:r>
      <w:r w:rsidRPr="00857C5D">
        <w:rPr>
          <w:color w:val="000000" w:themeColor="text1"/>
        </w:rPr>
        <w:t xml:space="preserve">for the cell receiving the PDCCH, </w:t>
      </w:r>
      <m:oMath>
        <m:sSubSup>
          <m:sSubSupPr>
            <m:ctrlPr>
              <w:rPr>
                <w:rFonts w:ascii="Cambria Math" w:eastAsiaTheme="minorEastAsia"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857C5D">
        <w:rPr>
          <w:color w:val="000000" w:themeColor="text1"/>
        </w:rPr>
        <w:t xml:space="preserve"> and </w:t>
      </w:r>
      <m:oMath>
        <m:sSub>
          <m:sSubPr>
            <m:ctrlPr>
              <w:rPr>
                <w:rFonts w:ascii="Cambria Math" w:eastAsiaTheme="minorEastAsia"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857C5D">
        <w:rPr>
          <w:color w:val="000000" w:themeColor="text1"/>
          <w:lang w:val="en-US"/>
        </w:rPr>
        <w:t xml:space="preserve"> </w:t>
      </w:r>
      <w:r w:rsidRPr="00857C5D">
        <w:rPr>
          <w:color w:val="000000" w:themeColor="text1"/>
        </w:rPr>
        <w:t xml:space="preserve">are the </w:t>
      </w:r>
      <w:r w:rsidRPr="00857C5D">
        <w:rPr>
          <w:noProof/>
          <w:color w:val="000000" w:themeColor="text1"/>
          <w:position w:val="-14"/>
        </w:rPr>
        <w:drawing>
          <wp:inline distT="0" distB="0" distL="0" distR="0" wp14:anchorId="3931FB0A" wp14:editId="4D787A9C">
            <wp:extent cx="533400" cy="254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857C5D">
        <w:rPr>
          <w:color w:val="000000" w:themeColor="text1"/>
          <w:lang w:val="en-US"/>
        </w:rPr>
        <w:t xml:space="preserve"> </w:t>
      </w:r>
      <w:r w:rsidRPr="00857C5D">
        <w:rPr>
          <w:color w:val="000000" w:themeColor="text1"/>
        </w:rPr>
        <w:t xml:space="preserve">and the </w:t>
      </w:r>
      <w:r w:rsidRPr="00857C5D">
        <w:rPr>
          <w:noProof/>
          <w:color w:val="000000" w:themeColor="text1"/>
          <w:position w:val="-10"/>
        </w:rPr>
        <w:drawing>
          <wp:inline distT="0" distB="0" distL="0" distR="0" wp14:anchorId="2204938E" wp14:editId="249D831B">
            <wp:extent cx="306070" cy="198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857C5D">
        <w:rPr>
          <w:color w:val="000000" w:themeColor="text1"/>
        </w:rPr>
        <w:t xml:space="preserve">, respectively, which are determined by higher-layer configured </w:t>
      </w:r>
      <w:r w:rsidRPr="00857C5D">
        <w:rPr>
          <w:rStyle w:val="Emphasis"/>
          <w:rFonts w:ascii="Times" w:hAnsi="Times"/>
        </w:rPr>
        <w:t>ca-SlotOffset</w:t>
      </w:r>
      <w:r w:rsidRPr="00857C5D">
        <w:rPr>
          <w:rStyle w:val="Emphasis"/>
          <w:rFonts w:ascii="SimSun" w:hAnsi="SimSun" w:hint="eastAsia"/>
          <w:color w:val="000000" w:themeColor="text1"/>
        </w:rPr>
        <w:t xml:space="preserve"> </w:t>
      </w:r>
      <w:r w:rsidRPr="00857C5D">
        <w:rPr>
          <w:color w:val="000000" w:themeColor="text1"/>
        </w:rPr>
        <w:t>for the cell transmitting the SRS, as</w:t>
      </w:r>
      <w:r w:rsidRPr="00857C5D">
        <w:t xml:space="preserve"> defined in [4, TS 38.211] clause 4.5.</w:t>
      </w:r>
      <w:r w:rsidRPr="00857C5D">
        <w:rPr>
          <w:rFonts w:hint="eastAsia"/>
          <w:lang w:val="en-AU" w:eastAsia="zh-CN"/>
        </w:rPr>
        <w:t xml:space="preserve"> </w:t>
      </w:r>
    </w:p>
    <w:p w14:paraId="573F51B7" w14:textId="77777777" w:rsidR="00AD2925" w:rsidRPr="00857C5D" w:rsidRDefault="00AD2925" w:rsidP="005D3EFD">
      <w:pPr>
        <w:pStyle w:val="B1"/>
        <w:rPr>
          <w:color w:val="000000" w:themeColor="text1"/>
        </w:rPr>
      </w:pPr>
      <w:r w:rsidRPr="00857C5D">
        <w:rPr>
          <w:color w:val="000000" w:themeColor="text1"/>
          <w:lang w:val="en-US"/>
        </w:rPr>
        <w:t>-</w:t>
      </w:r>
      <w:r w:rsidRPr="00857C5D">
        <w:rPr>
          <w:color w:val="000000" w:themeColor="text1"/>
          <w:lang w:val="en-US"/>
        </w:rPr>
        <w:tab/>
      </w:r>
      <w:r w:rsidRPr="00857C5D">
        <w:rPr>
          <w:rFonts w:eastAsia="DengXian" w:hint="eastAsia"/>
          <w:color w:val="000000" w:themeColor="text1"/>
        </w:rPr>
        <w:t>If the UE receives the DCI triggering aperiodic SRS in</w:t>
      </w:r>
      <w:r w:rsidRPr="00857C5D">
        <w:rPr>
          <w:rFonts w:hint="eastAsia"/>
          <w:color w:val="000000" w:themeColor="text1"/>
        </w:rPr>
        <w:t xml:space="preserve"> slot </w:t>
      </w:r>
      <w:r w:rsidRPr="00857C5D">
        <w:rPr>
          <w:rFonts w:hint="eastAsia"/>
          <w:i/>
          <w:color w:val="000000" w:themeColor="text1"/>
        </w:rPr>
        <w:t>n</w:t>
      </w:r>
      <w:r w:rsidRPr="00857C5D">
        <w:rPr>
          <w:i/>
          <w:color w:val="000000" w:themeColor="text1"/>
        </w:rPr>
        <w:t xml:space="preserve"> </w:t>
      </w:r>
      <w:r w:rsidRPr="00857C5D">
        <w:rPr>
          <w:rFonts w:eastAsia="DengXian"/>
          <w:color w:val="000000" w:themeColor="text1"/>
        </w:rPr>
        <w:t xml:space="preserve">and </w:t>
      </w:r>
      <w:r w:rsidRPr="00857C5D">
        <w:rPr>
          <w:color w:val="000000" w:themeColor="text1"/>
        </w:rPr>
        <w:t xml:space="preserve">when SRS is configured with the higher layer parameter </w:t>
      </w:r>
      <w:r w:rsidRPr="00857C5D">
        <w:rPr>
          <w:i/>
          <w:color w:val="000000"/>
        </w:rPr>
        <w:t>SRS-PosResource</w:t>
      </w:r>
      <w:r w:rsidRPr="00857C5D">
        <w:rPr>
          <w:rFonts w:eastAsia="DengXian" w:hint="eastAsia"/>
          <w:color w:val="000000" w:themeColor="text1"/>
        </w:rPr>
        <w:t>,</w:t>
      </w:r>
      <w:r w:rsidRPr="00857C5D">
        <w:rPr>
          <w:color w:val="000000" w:themeColor="text1"/>
        </w:rPr>
        <w:t xml:space="preserve"> the UE transmits </w:t>
      </w:r>
      <w:r w:rsidRPr="00857C5D">
        <w:rPr>
          <w:rFonts w:hint="eastAsia"/>
          <w:color w:val="000000" w:themeColor="text1"/>
        </w:rPr>
        <w:t>every</w:t>
      </w:r>
      <w:r w:rsidRPr="00857C5D">
        <w:rPr>
          <w:color w:val="000000" w:themeColor="text1"/>
        </w:rPr>
        <w:t xml:space="preserve"> </w:t>
      </w:r>
      <w:r w:rsidRPr="00857C5D">
        <w:rPr>
          <w:rFonts w:hint="eastAsia"/>
          <w:color w:val="000000" w:themeColor="text1"/>
        </w:rPr>
        <w:t xml:space="preserve">aperiodic </w:t>
      </w:r>
      <w:r w:rsidRPr="00857C5D">
        <w:rPr>
          <w:color w:val="000000" w:themeColor="text1"/>
        </w:rPr>
        <w:t xml:space="preserve">SRS resource in each of the triggered SRS resource set(s) in slot </w:t>
      </w:r>
      <w:r w:rsidRPr="00857C5D">
        <w:rPr>
          <w:noProof/>
          <w:color w:val="000000" w:themeColor="text1"/>
          <w:position w:val="-34"/>
          <w:lang w:eastAsia="ja-JP"/>
        </w:rPr>
        <w:object w:dxaOrig="5000" w:dyaOrig="780" w14:anchorId="76FEB365">
          <v:shape id="_x0000_i1107" type="#_x0000_t75" style="width:252.3pt;height:40.9pt" o:ole="">
            <v:imagedata r:id="rId167" o:title=""/>
          </v:shape>
          <o:OLEObject Type="Embed" ProgID="Equation.DSMT4" ShapeID="_x0000_i1107" DrawAspect="Content" ObjectID="_1755551886" r:id="rId175"/>
        </w:object>
      </w:r>
      <w:r w:rsidRPr="00857C5D">
        <w:rPr>
          <w:noProof/>
          <w:color w:val="000000" w:themeColor="text1"/>
        </w:rPr>
        <w:t xml:space="preserve">, </w:t>
      </w:r>
      <w:r w:rsidRPr="00857C5D">
        <w:rPr>
          <w:color w:val="000000" w:themeColor="text1"/>
        </w:rPr>
        <w:t xml:space="preserve">if UE is configured with </w:t>
      </w:r>
      <w:r w:rsidRPr="00857C5D">
        <w:rPr>
          <w:rStyle w:val="Emphasis"/>
          <w:rFonts w:ascii="Times" w:hAnsi="Times"/>
        </w:rPr>
        <w:t>ca-SlotOffset</w:t>
      </w:r>
      <w:r w:rsidRPr="00857C5D">
        <w:rPr>
          <w:color w:val="000000" w:themeColor="text1"/>
        </w:rPr>
        <w:t xml:space="preserve"> for at least one of the triggered and triggering cell, </w:t>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szCs w:val="24"/>
              </w:rPr>
            </m:ctrlPr>
          </m:dPr>
          <m:e>
            <m:r>
              <w:rPr>
                <w:rFonts w:ascii="Cambria Math" w:hAnsi="Cambria Math"/>
                <w:color w:val="000000" w:themeColor="text1"/>
              </w:rPr>
              <m:t>n⋅</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szCs w:val="24"/>
          </w:rPr>
          <m:t>k</m:t>
        </m:r>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857C5D">
        <w:rPr>
          <w:color w:val="000000" w:themeColor="text1"/>
        </w:rPr>
        <w:t xml:space="preserve">, otherwise, </w:t>
      </w:r>
      <w:r w:rsidRPr="00857C5D">
        <w:t xml:space="preserve">where </w:t>
      </w:r>
      <m:oMath>
        <m:sSub>
          <m:sSubPr>
            <m:ctrlPr>
              <w:rPr>
                <w:rFonts w:ascii="Cambria Math" w:eastAsia="Malgun Gothic" w:hAnsi="Cambria Math" w:cs="SimSun"/>
                <w:i/>
                <w:iCs/>
                <w:sz w:val="22"/>
                <w:szCs w:val="22"/>
              </w:rPr>
            </m:ctrlPr>
          </m:sSubPr>
          <m:e>
            <m:r>
              <w:rPr>
                <w:rFonts w:ascii="Cambria Math" w:hAnsi="Cambria Math"/>
              </w:rPr>
              <m:t>K</m:t>
            </m:r>
          </m:e>
          <m:sub>
            <m:r>
              <w:rPr>
                <w:rFonts w:ascii="Cambria Math" w:hAnsi="Cambria Math"/>
              </w:rPr>
              <m:t>offset</m:t>
            </m:r>
          </m:sub>
        </m:sSub>
      </m:oMath>
      <w:r w:rsidRPr="00857C5D">
        <w:rPr>
          <w:vertAlign w:val="subscript"/>
        </w:rPr>
        <w:t xml:space="preserve"> </w:t>
      </w:r>
      <w:r w:rsidRPr="00857C5D">
        <w:t>is a parameter configured by higher layer as specified in clause 4.2 of [6 TS 38.213]</w:t>
      </w:r>
      <w:r w:rsidRPr="00857C5D">
        <w:rPr>
          <w:color w:val="000000" w:themeColor="text1"/>
        </w:rPr>
        <w:t xml:space="preserve">, and where </w:t>
      </w:r>
    </w:p>
    <w:p w14:paraId="332EC5FA" w14:textId="77777777" w:rsidR="00AD2925" w:rsidRPr="00857C5D" w:rsidRDefault="00AD2925" w:rsidP="005D3EFD">
      <w:pPr>
        <w:pStyle w:val="B2"/>
        <w:rPr>
          <w:color w:val="000000" w:themeColor="text1"/>
          <w:lang w:val="en-US"/>
        </w:rPr>
      </w:pPr>
      <w:r w:rsidRPr="00857C5D">
        <w:rPr>
          <w:i/>
          <w:color w:val="000000" w:themeColor="text1"/>
        </w:rPr>
        <w:lastRenderedPageBreak/>
        <w:t>-</w:t>
      </w:r>
      <w:r w:rsidRPr="00857C5D">
        <w:rPr>
          <w:i/>
          <w:color w:val="000000" w:themeColor="text1"/>
        </w:rPr>
        <w:tab/>
        <w:t>k</w:t>
      </w:r>
      <w:r w:rsidRPr="00857C5D">
        <w:rPr>
          <w:color w:val="000000" w:themeColor="text1"/>
        </w:rPr>
        <w:t xml:space="preserve"> is configured via higher layer parameter </w:t>
      </w:r>
      <w:r w:rsidRPr="00857C5D">
        <w:rPr>
          <w:i/>
          <w:color w:val="000000" w:themeColor="text1"/>
        </w:rPr>
        <w:t>slot</w:t>
      </w:r>
      <w:r w:rsidRPr="00857C5D">
        <w:rPr>
          <w:i/>
          <w:color w:val="000000" w:themeColor="text1"/>
          <w:lang w:val="en-US"/>
        </w:rPr>
        <w:t>O</w:t>
      </w:r>
      <w:r w:rsidRPr="00857C5D">
        <w:rPr>
          <w:i/>
          <w:color w:val="000000" w:themeColor="text1"/>
        </w:rPr>
        <w:t xml:space="preserve">ffset </w:t>
      </w:r>
      <w:r w:rsidRPr="00857C5D">
        <w:rPr>
          <w:color w:val="000000" w:themeColor="text1"/>
        </w:rPr>
        <w:t xml:space="preserve">for each </w:t>
      </w:r>
      <w:r w:rsidRPr="00857C5D">
        <w:rPr>
          <w:rFonts w:hint="eastAsia"/>
          <w:color w:val="000000" w:themeColor="text1"/>
          <w:lang w:eastAsia="zh-CN"/>
        </w:rPr>
        <w:t xml:space="preserve">aperiodic </w:t>
      </w:r>
      <w:r w:rsidRPr="00857C5D">
        <w:rPr>
          <w:color w:val="000000" w:themeColor="text1"/>
        </w:rPr>
        <w:t xml:space="preserve">SRS resource in each </w:t>
      </w:r>
      <w:r w:rsidRPr="00857C5D">
        <w:rPr>
          <w:rFonts w:hint="eastAsia"/>
          <w:color w:val="000000" w:themeColor="text1"/>
          <w:lang w:eastAsia="zh-CN"/>
        </w:rPr>
        <w:t xml:space="preserve">triggered </w:t>
      </w:r>
      <w:r w:rsidRPr="00857C5D">
        <w:rPr>
          <w:color w:val="000000" w:themeColor="text1"/>
        </w:rPr>
        <w:t xml:space="preserve">SRS resources set and </w:t>
      </w:r>
      <w:r w:rsidRPr="00857C5D">
        <w:rPr>
          <w:rFonts w:hint="eastAsia"/>
          <w:color w:val="000000" w:themeColor="text1"/>
          <w:lang w:eastAsia="zh-CN"/>
        </w:rPr>
        <w:t xml:space="preserve">is </w:t>
      </w:r>
      <w:r w:rsidRPr="00857C5D">
        <w:rPr>
          <w:color w:val="000000" w:themeColor="text1"/>
        </w:rPr>
        <w:t xml:space="preserve">based on </w:t>
      </w:r>
      <w:r w:rsidRPr="00857C5D">
        <w:rPr>
          <w:color w:val="000000" w:themeColor="text1"/>
          <w:lang w:val="en-AU"/>
        </w:rPr>
        <w:t xml:space="preserve">the subcarrier spacing of the triggered SRS transmission, </w:t>
      </w:r>
      <w:r w:rsidRPr="00857C5D">
        <w:rPr>
          <w:i/>
          <w:color w:val="000000" w:themeColor="text1"/>
        </w:rPr>
        <w:t>µ</w:t>
      </w:r>
      <w:r w:rsidRPr="00857C5D">
        <w:rPr>
          <w:i/>
          <w:color w:val="000000" w:themeColor="text1"/>
          <w:vertAlign w:val="subscript"/>
        </w:rPr>
        <w:t>SRS</w:t>
      </w:r>
      <w:r w:rsidRPr="00857C5D">
        <w:rPr>
          <w:color w:val="000000" w:themeColor="text1"/>
        </w:rPr>
        <w:t xml:space="preserve"> and </w:t>
      </w:r>
      <w:r w:rsidRPr="00857C5D">
        <w:rPr>
          <w:i/>
          <w:color w:val="000000" w:themeColor="text1"/>
        </w:rPr>
        <w:t>µ</w:t>
      </w:r>
      <w:r w:rsidRPr="00857C5D">
        <w:rPr>
          <w:i/>
          <w:color w:val="000000" w:themeColor="text1"/>
          <w:vertAlign w:val="subscript"/>
        </w:rPr>
        <w:t>PDCCH</w:t>
      </w:r>
      <w:r w:rsidRPr="00857C5D">
        <w:rPr>
          <w:color w:val="000000" w:themeColor="text1"/>
        </w:rPr>
        <w:t xml:space="preserve"> are the subcarrier spacing configurations for triggered SRS and PDCCH carrying the triggering command respectively</w:t>
      </w:r>
      <w:r w:rsidRPr="00857C5D">
        <w:rPr>
          <w:color w:val="000000" w:themeColor="text1"/>
          <w:lang w:val="en-US"/>
        </w:rPr>
        <w:t>;</w:t>
      </w:r>
    </w:p>
    <w:p w14:paraId="246DE243" w14:textId="77777777" w:rsidR="00AD2925" w:rsidRPr="00857C5D" w:rsidRDefault="00AD2925" w:rsidP="005D3EFD">
      <w:pPr>
        <w:pStyle w:val="B2"/>
        <w:rPr>
          <w:lang w:val="en-US"/>
        </w:rPr>
      </w:pPr>
      <w:r w:rsidRPr="00857C5D">
        <w:rPr>
          <w:i/>
          <w:iCs/>
          <w:lang w:eastAsia="ko-KR"/>
        </w:rPr>
        <w:t>-</w:t>
      </w:r>
      <w:r w:rsidRPr="00857C5D">
        <w:rPr>
          <w:i/>
          <w:iCs/>
          <w:lang w:eastAsia="ko-KR"/>
        </w:rPr>
        <w:tab/>
      </w:r>
      <m:oMath>
        <m:sSub>
          <m:sSubPr>
            <m:ctrlPr>
              <w:rPr>
                <w:rFonts w:ascii="Cambria Math" w:hAnsi="Cambria Math" w:cs="Calibri"/>
                <w:i/>
                <w:iCs/>
                <w:sz w:val="22"/>
                <w:szCs w:val="22"/>
              </w:rPr>
            </m:ctrlPr>
          </m:sSubPr>
          <m:e>
            <m:r>
              <w:rPr>
                <w:rFonts w:ascii="Cambria Math" w:hAnsi="Cambria Math"/>
                <w:lang w:eastAsia="ko-KR"/>
              </w:rPr>
              <m:t>μ</m:t>
            </m:r>
          </m:e>
          <m:sub>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sub>
        </m:sSub>
      </m:oMath>
      <w:r w:rsidRPr="00857C5D">
        <w:rPr>
          <w:sz w:val="22"/>
          <w:szCs w:val="22"/>
          <w:lang w:val="en-US"/>
        </w:rPr>
        <w:t xml:space="preserve"> </w:t>
      </w:r>
      <w:r w:rsidRPr="00857C5D">
        <w:rPr>
          <w:lang w:eastAsia="ko-KR"/>
        </w:rPr>
        <w:t xml:space="preserve">is the subcarrier spacing configuration for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rsidRPr="00857C5D">
        <w:t xml:space="preserve"> with a value of 0 for frequency range 1.</w:t>
      </w:r>
    </w:p>
    <w:p w14:paraId="268DE109" w14:textId="77777777" w:rsidR="00AD2925" w:rsidRPr="00857C5D" w:rsidRDefault="00AD2925" w:rsidP="005D3EFD">
      <w:pPr>
        <w:pStyle w:val="B2"/>
        <w:rPr>
          <w:rFonts w:eastAsia="DengXian"/>
          <w:color w:val="000000" w:themeColor="text1"/>
          <w:lang w:eastAsia="zh-CN"/>
        </w:rPr>
      </w:pPr>
      <w:r w:rsidRPr="00857C5D">
        <w:rPr>
          <w:color w:val="000000" w:themeColor="text1"/>
          <w:lang w:val="en-US"/>
        </w:rPr>
        <w:t>-</w:t>
      </w:r>
      <w:r w:rsidRPr="00857C5D">
        <w:rPr>
          <w:color w:val="000000" w:themeColor="text1"/>
          <w:lang w:val="en-US"/>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857C5D">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857C5D">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rPr>
        <w:t xml:space="preserve"> and the</w:t>
      </w:r>
      <w:r w:rsidRPr="00857C5D">
        <w:rPr>
          <w:color w:val="000000" w:themeColor="text1"/>
          <w:position w:val="-10"/>
        </w:rPr>
        <w:object w:dxaOrig="460" w:dyaOrig="300" w14:anchorId="24350F12">
          <v:shape id="_x0000_i1108" type="#_x0000_t75" style="width:25.9pt;height:15.55pt" o:ole="">
            <v:imagedata r:id="rId56" o:title=""/>
          </v:shape>
          <o:OLEObject Type="Embed" ProgID="Equation.DSMT4" ShapeID="_x0000_i1108" DrawAspect="Content" ObjectID="_1755551887" r:id="rId176"/>
        </w:object>
      </w:r>
      <w:r w:rsidRPr="00857C5D">
        <w:rPr>
          <w:color w:val="000000" w:themeColor="text1"/>
        </w:rPr>
        <w:t xml:space="preserve">, respectively, which are determined by higher-layer configured </w:t>
      </w:r>
      <w:r w:rsidRPr="00857C5D">
        <w:rPr>
          <w:rStyle w:val="Emphasis"/>
          <w:rFonts w:ascii="Times" w:hAnsi="Times"/>
        </w:rPr>
        <w:t>ca-SlotOffset</w:t>
      </w:r>
      <w:r w:rsidRPr="00857C5D">
        <w:rPr>
          <w:rFonts w:hint="eastAsia"/>
          <w:color w:val="000000" w:themeColor="text1"/>
          <w:sz w:val="16"/>
          <w:szCs w:val="16"/>
        </w:rPr>
        <w:t xml:space="preserve"> </w:t>
      </w:r>
      <w:r w:rsidRPr="00857C5D">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857C5D">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857C5D">
        <w:rPr>
          <w:color w:val="000000" w:themeColor="text1"/>
        </w:rPr>
        <w:t xml:space="preserve"> are the </w:t>
      </w:r>
      <w:r w:rsidRPr="00857C5D">
        <w:rPr>
          <w:noProof/>
          <w:color w:val="000000" w:themeColor="text1"/>
          <w:position w:val="-14"/>
          <w:lang w:val="en-US" w:eastAsia="zh-CN"/>
        </w:rPr>
        <w:drawing>
          <wp:inline distT="0" distB="0" distL="0" distR="0" wp14:anchorId="49BB7874" wp14:editId="3808C538">
            <wp:extent cx="533400" cy="254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857C5D">
        <w:rPr>
          <w:color w:val="000000" w:themeColor="text1"/>
        </w:rPr>
        <w:t xml:space="preserve"> and the </w:t>
      </w:r>
      <w:r w:rsidRPr="00857C5D">
        <w:rPr>
          <w:noProof/>
          <w:color w:val="000000" w:themeColor="text1"/>
          <w:position w:val="-10"/>
          <w:lang w:val="en-US" w:eastAsia="zh-CN"/>
        </w:rPr>
        <w:drawing>
          <wp:inline distT="0" distB="0" distL="0" distR="0" wp14:anchorId="4382CF55" wp14:editId="0C58CF7E">
            <wp:extent cx="306070" cy="1981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857C5D">
        <w:rPr>
          <w:color w:val="000000" w:themeColor="text1"/>
        </w:rPr>
        <w:t xml:space="preserve">, respectively, which are determined by higher-layer configured </w:t>
      </w:r>
      <w:r w:rsidRPr="00857C5D">
        <w:rPr>
          <w:rStyle w:val="Emphasis"/>
          <w:rFonts w:ascii="Times" w:hAnsi="Times"/>
        </w:rPr>
        <w:t xml:space="preserve">ca-SlotOffset </w:t>
      </w:r>
      <w:r w:rsidRPr="00857C5D">
        <w:rPr>
          <w:color w:val="000000" w:themeColor="text1"/>
        </w:rPr>
        <w:t>for the cell transmitting the SRS, as defined in [4, TS 38.211] clause 4.5.</w:t>
      </w:r>
    </w:p>
    <w:p w14:paraId="2BFECEB1" w14:textId="77777777" w:rsidR="00AD2925" w:rsidRPr="00857C5D" w:rsidRDefault="00AD2925" w:rsidP="005D3EFD">
      <w:pPr>
        <w:pStyle w:val="B1"/>
      </w:pPr>
      <w:r w:rsidRPr="00857C5D">
        <w:rPr>
          <w:lang w:val="en-US"/>
        </w:rPr>
        <w:t>-</w:t>
      </w:r>
      <w:r w:rsidRPr="00857C5D">
        <w:rPr>
          <w:lang w:val="en-US"/>
        </w:rPr>
        <w:tab/>
        <w:t xml:space="preserve">if the UE is configured with the higher layer parameter </w:t>
      </w:r>
      <w:r w:rsidRPr="00857C5D">
        <w:rPr>
          <w:i/>
        </w:rPr>
        <w:t>spatialRelationInfo</w:t>
      </w:r>
      <w:r w:rsidRPr="00857C5D">
        <w:rPr>
          <w:i/>
          <w:lang w:val="en-US"/>
        </w:rPr>
        <w:t xml:space="preserve"> </w:t>
      </w:r>
      <w:r w:rsidRPr="00857C5D">
        <w:rPr>
          <w:lang w:val="en-US"/>
        </w:rPr>
        <w:t xml:space="preserve">or </w:t>
      </w:r>
      <w:r w:rsidRPr="00857C5D">
        <w:rPr>
          <w:i/>
        </w:rPr>
        <w:t>spatialRelationInfoPos</w:t>
      </w:r>
      <w:r w:rsidRPr="00857C5D">
        <w:rPr>
          <w:lang w:val="en-US"/>
        </w:rPr>
        <w:t xml:space="preserve"> containing the ID of a reference '</w:t>
      </w:r>
      <w:r w:rsidRPr="00857C5D">
        <w:t>ssb-Index</w:t>
      </w:r>
      <w:r w:rsidRPr="00857C5D">
        <w:rPr>
          <w:lang w:val="en-US"/>
        </w:rPr>
        <w:t>', '</w:t>
      </w:r>
      <w:r w:rsidRPr="00857C5D">
        <w:t>ssb-IndexServing</w:t>
      </w:r>
      <w:r w:rsidRPr="00857C5D">
        <w:rPr>
          <w:lang w:val="en-US"/>
        </w:rPr>
        <w:t>' or '</w:t>
      </w:r>
      <w:r w:rsidRPr="00857C5D">
        <w:t>ssb-IndexNcell</w:t>
      </w:r>
      <w:r w:rsidRPr="00857C5D">
        <w:rPr>
          <w:lang w:val="en-US"/>
        </w:rPr>
        <w:t xml:space="preserve">', the UE shall transmit the target SRS resource with the same spatial domain transmission filter used for the reception of the reference SS/PBCH block, if the higher layer parameter </w:t>
      </w:r>
      <w:r w:rsidRPr="00857C5D">
        <w:rPr>
          <w:i/>
        </w:rPr>
        <w:t xml:space="preserve">spatialRelationInfo </w:t>
      </w:r>
      <w:r w:rsidRPr="00857C5D">
        <w:t xml:space="preserve">or </w:t>
      </w:r>
      <w:r w:rsidRPr="00857C5D">
        <w:rPr>
          <w:i/>
        </w:rPr>
        <w:t>spatialRelationInfoPos</w:t>
      </w:r>
      <w:r w:rsidRPr="00857C5D">
        <w:t xml:space="preserve"> contains the ID of a reference</w:t>
      </w:r>
      <w:r w:rsidRPr="00857C5D">
        <w:rPr>
          <w:lang w:val="en-US"/>
        </w:rPr>
        <w:t xml:space="preserve"> '</w:t>
      </w:r>
      <w:r w:rsidRPr="00857C5D">
        <w:t>csi-RS-Index</w:t>
      </w:r>
      <w:r w:rsidRPr="00857C5D">
        <w:rPr>
          <w:lang w:val="en-US"/>
        </w:rPr>
        <w:t>' or '</w:t>
      </w:r>
      <w:r w:rsidRPr="00857C5D">
        <w:t>csi-RS-IndexServing</w:t>
      </w:r>
      <w:r w:rsidRPr="00857C5D">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sidRPr="00857C5D">
        <w:rPr>
          <w:i/>
        </w:rPr>
        <w:t>spatialRelationInfo</w:t>
      </w:r>
      <w:r w:rsidRPr="00857C5D">
        <w:rPr>
          <w:lang w:val="en-US"/>
        </w:rPr>
        <w:t xml:space="preserve"> </w:t>
      </w:r>
      <w:r w:rsidRPr="00857C5D">
        <w:t xml:space="preserve">or </w:t>
      </w:r>
      <w:r w:rsidRPr="00857C5D">
        <w:rPr>
          <w:i/>
        </w:rPr>
        <w:t>spatialRelationInfoPos</w:t>
      </w:r>
      <w:r w:rsidRPr="00857C5D">
        <w:rPr>
          <w:i/>
          <w:lang w:val="en-US"/>
        </w:rPr>
        <w:t xml:space="preserve"> </w:t>
      </w:r>
      <w:r w:rsidRPr="00857C5D">
        <w:rPr>
          <w:lang w:val="en-US"/>
        </w:rPr>
        <w:t xml:space="preserve">contains the ID of a reference 'srs' or 'srs-SpatialRelation', the UE shall transmit the target SRS resource with the same spatial domain transmission filter used for the transmission of the reference periodic SRS or of the reference semi-persistent SRS or of the reference aperiodic SRS. When the </w:t>
      </w:r>
      <w:r w:rsidRPr="00857C5D">
        <w:rPr>
          <w:color w:val="000000"/>
        </w:rPr>
        <w:t xml:space="preserve">SRS is configured by the higher layer parameter </w:t>
      </w:r>
      <w:r w:rsidRPr="00857C5D">
        <w:rPr>
          <w:i/>
          <w:color w:val="000000"/>
        </w:rPr>
        <w:t>SRS-PosResourceSet</w:t>
      </w:r>
      <w:r w:rsidRPr="00857C5D">
        <w:rPr>
          <w:lang w:val="en-US"/>
        </w:rPr>
        <w:t xml:space="preserve"> and if the higher layer parameter </w:t>
      </w:r>
      <w:r w:rsidRPr="00857C5D">
        <w:rPr>
          <w:i/>
        </w:rPr>
        <w:t>spatialRelationInfoPos</w:t>
      </w:r>
      <w:r w:rsidRPr="00857C5D">
        <w:rPr>
          <w:i/>
          <w:lang w:val="en-US"/>
        </w:rPr>
        <w:t xml:space="preserve"> </w:t>
      </w:r>
      <w:r w:rsidRPr="00857C5D">
        <w:rPr>
          <w:lang w:val="en-US"/>
        </w:rPr>
        <w:t>contains the ID of a reference 'dl-PRS', the UE shall transmit the target SRS resource with the same spatial domain transmission filter used for the reception of the reference DL PRS.</w:t>
      </w:r>
    </w:p>
    <w:p w14:paraId="694C2D85" w14:textId="77777777" w:rsidR="00AD2925" w:rsidRPr="00857C5D" w:rsidRDefault="00AD2925" w:rsidP="005D3EFD">
      <w:pPr>
        <w:pStyle w:val="B1"/>
        <w:rPr>
          <w:lang w:val="en-US"/>
        </w:rPr>
      </w:pPr>
      <w:r w:rsidRPr="00857C5D">
        <w:rPr>
          <w:lang w:val="en-US"/>
        </w:rPr>
        <w:t>-</w:t>
      </w:r>
      <w:r w:rsidRPr="00857C5D">
        <w:rPr>
          <w:lang w:val="en-US"/>
        </w:rPr>
        <w:tab/>
      </w:r>
      <w:r w:rsidRPr="00857C5D">
        <w:rPr>
          <w:rFonts w:eastAsia="MS Mincho"/>
          <w:color w:val="000000"/>
          <w:lang w:val="en-US" w:eastAsia="ja-JP"/>
        </w:rPr>
        <w:t>when a UE receives an spatial relation update command, as described in clause 6.1.3.26 of [10</w:t>
      </w:r>
      <w:r w:rsidRPr="00857C5D">
        <w:rPr>
          <w:color w:val="000000"/>
          <w:lang w:val="en-US"/>
        </w:rPr>
        <w:t>, TS 38.321</w:t>
      </w:r>
      <w:r w:rsidRPr="00857C5D">
        <w:rPr>
          <w:rFonts w:eastAsia="MS Mincho"/>
          <w:color w:val="000000"/>
          <w:lang w:val="en-US" w:eastAsia="ja-JP"/>
        </w:rPr>
        <w:t xml:space="preserve">], for an SRS resource configured with the higher layer parameter </w:t>
      </w:r>
      <w:r w:rsidRPr="00857C5D">
        <w:rPr>
          <w:rFonts w:eastAsia="MS Mincho"/>
          <w:i/>
          <w:color w:val="000000"/>
          <w:lang w:val="en-US" w:eastAsia="ja-JP"/>
        </w:rPr>
        <w:t>SRS-Resource</w:t>
      </w:r>
      <w:r w:rsidRPr="00857C5D">
        <w:rPr>
          <w:rFonts w:eastAsia="MS Mincho"/>
          <w:color w:val="000000"/>
          <w:lang w:val="en-US" w:eastAsia="ja-JP"/>
        </w:rPr>
        <w:t xml:space="preserve">, and when the HARQ-ACK corresponding to the PDSCH carrying the update command is transmitted in slot </w:t>
      </w:r>
      <w:r w:rsidRPr="00857C5D">
        <w:rPr>
          <w:i/>
          <w:iCs/>
          <w:color w:val="000000"/>
        </w:rPr>
        <w:t>n</w:t>
      </w:r>
      <w:r w:rsidRPr="00857C5D">
        <w:rPr>
          <w:rFonts w:eastAsia="MS Mincho"/>
          <w:color w:val="000000"/>
          <w:lang w:val="en-US" w:eastAsia="ja-JP"/>
        </w:rPr>
        <w:t>, the corresponding actions in [10</w:t>
      </w:r>
      <w:r w:rsidRPr="00857C5D">
        <w:rPr>
          <w:color w:val="000000"/>
          <w:lang w:val="en-US"/>
        </w:rPr>
        <w:t>, TS 38.321</w:t>
      </w:r>
      <w:r w:rsidRPr="00857C5D">
        <w:rPr>
          <w:rFonts w:eastAsia="MS Mincho"/>
          <w:color w:val="000000"/>
          <w:lang w:val="en-US" w:eastAsia="ja-JP"/>
        </w:rPr>
        <w:t>] and the UE assumptions on updating spatial relation for the SRS resource shall be applied for SRS transmission starting from</w:t>
      </w:r>
      <w:r w:rsidRPr="00857C5D">
        <w:rPr>
          <w:lang w:val="en-US"/>
        </w:rPr>
        <w:t xml:space="preserve"> the first slot that is after</w:t>
      </w:r>
      <w:r w:rsidRPr="00857C5D">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xml:space="preserve"> </m:t>
        </m:r>
      </m:oMath>
      <w:r w:rsidRPr="00857C5D">
        <w:rPr>
          <w:rFonts w:eastAsia="MS Mincho"/>
          <w:lang w:val="en-US"/>
        </w:rPr>
        <w:t xml:space="preserve">where </w:t>
      </w:r>
      <w:r w:rsidRPr="00857C5D">
        <w:rPr>
          <w:rFonts w:ascii="Symbol" w:hAnsi="Symbol"/>
          <w:i/>
        </w:rPr>
        <w:t></w:t>
      </w:r>
      <w:r w:rsidRPr="00857C5D">
        <w:rPr>
          <w:rFonts w:eastAsia="MS Mincho"/>
          <w:lang w:val="en-US"/>
        </w:rPr>
        <w:t xml:space="preserve"> is the SCS configuration for the PUCCH. </w:t>
      </w:r>
      <w:r w:rsidRPr="00857C5D">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sidRPr="00857C5D">
        <w:rPr>
          <w:color w:val="000000"/>
        </w:rPr>
        <w:t xml:space="preserve">configured on serving cell indicated by </w:t>
      </w:r>
      <w:r w:rsidRPr="00857C5D">
        <w:rPr>
          <w:i/>
          <w:color w:val="000000"/>
        </w:rPr>
        <w:t>Resource Serving Cell ID</w:t>
      </w:r>
      <w:r w:rsidRPr="00857C5D">
        <w:rPr>
          <w:color w:val="000000"/>
        </w:rPr>
        <w:t xml:space="preserve"> field in the update command if present, same serving cell as the SRS resource set otherwise</w:t>
      </w:r>
      <w:r w:rsidRPr="00857C5D">
        <w:rPr>
          <w:rFonts w:eastAsia="MS Mincho"/>
          <w:color w:val="000000"/>
          <w:lang w:val="en-US" w:eastAsia="ja-JP"/>
        </w:rPr>
        <w:t xml:space="preserve">, or SRS resource configured on </w:t>
      </w:r>
      <w:r w:rsidRPr="00857C5D">
        <w:rPr>
          <w:color w:val="000000"/>
        </w:rPr>
        <w:t xml:space="preserve">serving cell and uplink bandwidth part indicated by </w:t>
      </w:r>
      <w:r w:rsidRPr="00857C5D">
        <w:rPr>
          <w:i/>
          <w:iCs/>
          <w:color w:val="000000"/>
        </w:rPr>
        <w:t>Resource</w:t>
      </w:r>
      <w:r w:rsidRPr="00857C5D">
        <w:rPr>
          <w:color w:val="000000"/>
        </w:rPr>
        <w:t xml:space="preserve"> </w:t>
      </w:r>
      <w:r w:rsidRPr="00857C5D">
        <w:rPr>
          <w:i/>
          <w:color w:val="000000"/>
        </w:rPr>
        <w:t>Serving Cell ID</w:t>
      </w:r>
      <w:r w:rsidRPr="00857C5D">
        <w:rPr>
          <w:color w:val="000000"/>
        </w:rPr>
        <w:t xml:space="preserve"> field and </w:t>
      </w:r>
      <w:r w:rsidRPr="00857C5D">
        <w:rPr>
          <w:i/>
          <w:color w:val="000000"/>
        </w:rPr>
        <w:t>Resource BWP ID</w:t>
      </w:r>
      <w:r w:rsidRPr="00857C5D">
        <w:rPr>
          <w:color w:val="000000"/>
        </w:rPr>
        <w:t xml:space="preserve"> field in the update command if present, </w:t>
      </w:r>
      <w:r w:rsidRPr="00857C5D">
        <w:rPr>
          <w:rFonts w:eastAsia="MS Mincho"/>
          <w:color w:val="000000"/>
          <w:lang w:val="en-US" w:eastAsia="ja-JP"/>
        </w:rPr>
        <w:t xml:space="preserve">same serving cell and bandwidth part as the SRS resource set otherwise. </w:t>
      </w:r>
      <w:r w:rsidRPr="00857C5D">
        <w:rPr>
          <w:color w:val="000000"/>
        </w:rPr>
        <w:t xml:space="preserve">When the UE is configured with the higher layer parameter </w:t>
      </w:r>
      <w:r w:rsidRPr="00857C5D">
        <w:rPr>
          <w:i/>
          <w:color w:val="000000"/>
        </w:rPr>
        <w:t>usage</w:t>
      </w:r>
      <w:r w:rsidRPr="00857C5D">
        <w:rPr>
          <w:color w:val="000000"/>
        </w:rPr>
        <w:t xml:space="preserve"> in </w:t>
      </w:r>
      <w:r w:rsidRPr="00857C5D">
        <w:rPr>
          <w:i/>
          <w:color w:val="000000"/>
        </w:rPr>
        <w:t xml:space="preserve">SRS-ResourceSet </w:t>
      </w:r>
      <w:r w:rsidRPr="00857C5D">
        <w:rPr>
          <w:color w:val="000000"/>
        </w:rPr>
        <w:t xml:space="preserve">set to 'antennaSwitching', </w:t>
      </w:r>
      <w:r w:rsidRPr="00857C5D">
        <w:rPr>
          <w:rFonts w:ascii="Times" w:eastAsia="Batang" w:hAnsi="Times"/>
          <w:szCs w:val="28"/>
        </w:rPr>
        <w:t>the UE shall not expect to be configured with different spatial relations for SRS resources in the same SRS resource set.</w:t>
      </w:r>
    </w:p>
    <w:bookmarkEnd w:id="1637"/>
    <w:p w14:paraId="2A7B43A0" w14:textId="77777777" w:rsidR="00AD2925" w:rsidRPr="00857C5D" w:rsidRDefault="00AD2925" w:rsidP="005D3EFD">
      <w:pPr>
        <w:widowControl w:val="0"/>
        <w:rPr>
          <w:rFonts w:eastAsia="Malgun Gothic"/>
          <w:color w:val="000000" w:themeColor="text1"/>
          <w:lang w:eastAsia="zh-CN"/>
        </w:rPr>
      </w:pPr>
      <w:r w:rsidRPr="00857C5D">
        <w:rPr>
          <w:rFonts w:eastAsia="Malgun Gothic"/>
          <w:color w:val="000000" w:themeColor="text1"/>
          <w:lang w:eastAsia="zh-CN"/>
        </w:rPr>
        <w:t xml:space="preserve">The UE is not expected to be configured with different time domain behavior for SRS resources in the same SRS resource set. The UE is also not expected to be configured with different time domain behavior between SRS resource and associated SRS resources set. </w:t>
      </w:r>
    </w:p>
    <w:p w14:paraId="55DE11B6" w14:textId="77777777" w:rsidR="00AD2925" w:rsidRPr="00857C5D" w:rsidRDefault="00AD2925" w:rsidP="005D3EFD">
      <w:pPr>
        <w:rPr>
          <w:szCs w:val="22"/>
          <w:lang w:val="en-US"/>
        </w:rPr>
      </w:pPr>
      <w:r w:rsidRPr="00857C5D">
        <w:rPr>
          <w:szCs w:val="22"/>
          <w:lang w:val="en-US"/>
        </w:rPr>
        <w:t xml:space="preserve">For operation in the same carrier, the UE is not expected to be configured on overlapping symbols with a SRS resource configured by the higher layer parameter </w:t>
      </w:r>
      <w:r w:rsidRPr="00857C5D">
        <w:rPr>
          <w:i/>
          <w:szCs w:val="22"/>
          <w:lang w:val="en-US"/>
        </w:rPr>
        <w:t>SRS-PosResource</w:t>
      </w:r>
      <w:r w:rsidRPr="00857C5D">
        <w:rPr>
          <w:szCs w:val="22"/>
          <w:lang w:val="en-US"/>
        </w:rPr>
        <w:t xml:space="preserve"> and a SRS resource configured by the higher layer parameter </w:t>
      </w:r>
      <w:r w:rsidRPr="00857C5D">
        <w:rPr>
          <w:i/>
          <w:szCs w:val="22"/>
          <w:lang w:val="en-US"/>
        </w:rPr>
        <w:t>SRS-Resource</w:t>
      </w:r>
      <w:r w:rsidRPr="00857C5D">
        <w:rPr>
          <w:szCs w:val="22"/>
          <w:lang w:val="en-US"/>
        </w:rPr>
        <w:t xml:space="preserve"> with </w:t>
      </w:r>
      <w:r w:rsidRPr="00857C5D">
        <w:rPr>
          <w:i/>
          <w:szCs w:val="22"/>
          <w:lang w:val="en-US"/>
        </w:rPr>
        <w:t>resourceType</w:t>
      </w:r>
      <w:r w:rsidRPr="00857C5D">
        <w:rPr>
          <w:szCs w:val="22"/>
          <w:lang w:val="en-US"/>
        </w:rPr>
        <w:t xml:space="preserve"> of both SRS resources as 'periodic'.</w:t>
      </w:r>
    </w:p>
    <w:p w14:paraId="435A62FC" w14:textId="77777777" w:rsidR="00AD2925" w:rsidRPr="00857C5D" w:rsidRDefault="00AD2925" w:rsidP="005D3EFD">
      <w:pPr>
        <w:rPr>
          <w:szCs w:val="22"/>
          <w:lang w:val="en-US"/>
        </w:rPr>
      </w:pPr>
      <w:r w:rsidRPr="00857C5D">
        <w:rPr>
          <w:szCs w:val="22"/>
          <w:lang w:val="en-US"/>
        </w:rPr>
        <w:t xml:space="preserve">For operation in the same carrier, the UE is not expected to be </w:t>
      </w:r>
      <w:r w:rsidRPr="00857C5D">
        <w:rPr>
          <w:lang w:bidi="ar"/>
        </w:rPr>
        <w:t xml:space="preserve">activated or </w:t>
      </w:r>
      <w:r w:rsidRPr="00857C5D">
        <w:rPr>
          <w:szCs w:val="22"/>
          <w:lang w:val="en-US"/>
        </w:rPr>
        <w:t xml:space="preserve">triggered to transmit SRS on overlapping symbols with a SRS resource configured by the higher layer parameter </w:t>
      </w:r>
      <w:r w:rsidRPr="00857C5D">
        <w:rPr>
          <w:i/>
          <w:szCs w:val="22"/>
          <w:lang w:val="en-US"/>
        </w:rPr>
        <w:t>SRS-PosResource</w:t>
      </w:r>
      <w:r w:rsidRPr="00857C5D">
        <w:rPr>
          <w:szCs w:val="22"/>
          <w:lang w:val="en-US"/>
        </w:rPr>
        <w:t xml:space="preserve"> and a SRS resource configured by the higher layer parameter </w:t>
      </w:r>
      <w:r w:rsidRPr="00857C5D">
        <w:rPr>
          <w:i/>
          <w:szCs w:val="22"/>
          <w:lang w:val="en-US"/>
        </w:rPr>
        <w:t>SRS-Resource</w:t>
      </w:r>
      <w:r w:rsidRPr="00857C5D">
        <w:rPr>
          <w:szCs w:val="22"/>
          <w:lang w:val="en-US"/>
        </w:rPr>
        <w:t xml:space="preserve"> with </w:t>
      </w:r>
      <w:r w:rsidRPr="00857C5D">
        <w:rPr>
          <w:i/>
          <w:szCs w:val="22"/>
          <w:lang w:val="en-US"/>
        </w:rPr>
        <w:t>resourceType</w:t>
      </w:r>
      <w:r w:rsidRPr="00857C5D">
        <w:rPr>
          <w:szCs w:val="22"/>
          <w:lang w:val="en-US"/>
        </w:rPr>
        <w:t xml:space="preserve"> of both SRS resources as 'semi-persistent' or 'aperiodic'.</w:t>
      </w:r>
    </w:p>
    <w:p w14:paraId="7D943EA7" w14:textId="77777777" w:rsidR="00AD2925" w:rsidRPr="00857C5D" w:rsidRDefault="00AD2925" w:rsidP="005D3EFD">
      <w:pPr>
        <w:rPr>
          <w:color w:val="000000" w:themeColor="text1"/>
        </w:rPr>
      </w:pPr>
      <w:r w:rsidRPr="00857C5D">
        <w:rPr>
          <w:color w:val="000000" w:themeColor="text1"/>
        </w:rPr>
        <w:t xml:space="preserve">For operations in the same carrier, the UE is not expected to be configured on overlapping symbols with more than one SRS resources configured by the higher layer parameter </w:t>
      </w:r>
      <w:r w:rsidRPr="00857C5D">
        <w:rPr>
          <w:i/>
          <w:szCs w:val="22"/>
          <w:lang w:val="en-US"/>
        </w:rPr>
        <w:t>SRS-PosResource</w:t>
      </w:r>
      <w:r w:rsidRPr="00857C5D">
        <w:rPr>
          <w:color w:val="000000" w:themeColor="text1"/>
        </w:rPr>
        <w:t xml:space="preserve"> with </w:t>
      </w:r>
      <w:r w:rsidRPr="00857C5D">
        <w:rPr>
          <w:i/>
          <w:iCs/>
          <w:color w:val="000000" w:themeColor="text1"/>
        </w:rPr>
        <w:t>resourceType</w:t>
      </w:r>
      <w:r w:rsidRPr="00857C5D">
        <w:rPr>
          <w:color w:val="000000" w:themeColor="text1"/>
        </w:rPr>
        <w:t xml:space="preserve"> of the SRS resources as 'periodic'.</w:t>
      </w:r>
    </w:p>
    <w:p w14:paraId="3B347618" w14:textId="77777777" w:rsidR="00AD2925" w:rsidRPr="00857C5D" w:rsidRDefault="00AD2925" w:rsidP="005D3EFD">
      <w:pPr>
        <w:rPr>
          <w:b/>
          <w:color w:val="000000" w:themeColor="text1"/>
        </w:rPr>
      </w:pPr>
      <w:r w:rsidRPr="00857C5D">
        <w:rPr>
          <w:color w:val="000000" w:themeColor="text1"/>
        </w:rPr>
        <w:t xml:space="preserve">For operations in the same carrier, the UE is not expected to be </w:t>
      </w:r>
      <w:r w:rsidRPr="00857C5D">
        <w:rPr>
          <w:lang w:bidi="ar"/>
        </w:rPr>
        <w:t xml:space="preserve">activated or </w:t>
      </w:r>
      <w:r w:rsidRPr="00857C5D">
        <w:rPr>
          <w:color w:val="000000" w:themeColor="text1"/>
        </w:rPr>
        <w:t xml:space="preserve">triggered to transmit SRS on overlapping symbols with more than one SRS resources configured by the higher layer parameter </w:t>
      </w:r>
      <w:r w:rsidRPr="00857C5D">
        <w:rPr>
          <w:i/>
          <w:szCs w:val="22"/>
          <w:lang w:val="en-US"/>
        </w:rPr>
        <w:t>SRS-PosResource</w:t>
      </w:r>
      <w:r w:rsidRPr="00857C5D">
        <w:rPr>
          <w:color w:val="000000" w:themeColor="text1"/>
        </w:rPr>
        <w:t xml:space="preserve"> with </w:t>
      </w:r>
      <w:r w:rsidRPr="00857C5D">
        <w:rPr>
          <w:i/>
          <w:iCs/>
          <w:color w:val="000000" w:themeColor="text1"/>
        </w:rPr>
        <w:t>resourceType</w:t>
      </w:r>
      <w:r w:rsidRPr="00857C5D">
        <w:rPr>
          <w:color w:val="000000" w:themeColor="text1"/>
        </w:rPr>
        <w:t xml:space="preserve"> of the SRS resources as 'semi-persistent' or 'aperiodic'.</w:t>
      </w:r>
    </w:p>
    <w:p w14:paraId="66A34012" w14:textId="77777777" w:rsidR="00AD2925" w:rsidRPr="00857C5D" w:rsidRDefault="00AD2925" w:rsidP="005D3EFD">
      <w:pPr>
        <w:pStyle w:val="Proposal"/>
        <w:ind w:left="0" w:firstLine="0"/>
        <w:jc w:val="left"/>
        <w:rPr>
          <w:b w:val="0"/>
          <w:bCs w:val="0"/>
          <w:color w:val="000000" w:themeColor="text1"/>
        </w:rPr>
      </w:pPr>
      <w:r w:rsidRPr="00857C5D">
        <w:rPr>
          <w:b w:val="0"/>
          <w:bCs w:val="0"/>
          <w:color w:val="000000" w:themeColor="text1"/>
        </w:rPr>
        <w:lastRenderedPageBreak/>
        <w:t xml:space="preserve">For intra-band and inter-band CA operations, a UE can simultaneously transmit more than one SRS resource configured by </w:t>
      </w:r>
      <w:r w:rsidRPr="00857C5D">
        <w:rPr>
          <w:b w:val="0"/>
          <w:bCs w:val="0"/>
          <w:i/>
          <w:szCs w:val="22"/>
          <w:lang w:val="en-US"/>
        </w:rPr>
        <w:t>SRS-PosResource</w:t>
      </w:r>
      <w:r w:rsidRPr="00857C5D">
        <w:rPr>
          <w:b w:val="0"/>
          <w:bCs w:val="0"/>
          <w:color w:val="000000" w:themeColor="text1"/>
        </w:rPr>
        <w:t xml:space="preserve"> on different CCs, subject to UE's capability</w:t>
      </w:r>
    </w:p>
    <w:p w14:paraId="1FDDEC13" w14:textId="77777777" w:rsidR="00AD2925" w:rsidRPr="00857C5D" w:rsidRDefault="00AD2925" w:rsidP="005D3EFD">
      <w:pPr>
        <w:pStyle w:val="Proposal"/>
        <w:ind w:left="0" w:firstLine="0"/>
        <w:jc w:val="left"/>
        <w:rPr>
          <w:b w:val="0"/>
          <w:bCs w:val="0"/>
          <w:color w:val="000000" w:themeColor="text1"/>
        </w:rPr>
      </w:pPr>
      <w:r w:rsidRPr="00857C5D">
        <w:rPr>
          <w:b w:val="0"/>
          <w:bCs w:val="0"/>
          <w:color w:val="000000" w:themeColor="text1"/>
        </w:rPr>
        <w:t xml:space="preserve">For intra-band and inter-band CA operations, a UE can simultaneously transmit more than one SRS resource configured by </w:t>
      </w:r>
      <w:r w:rsidRPr="00857C5D">
        <w:rPr>
          <w:b w:val="0"/>
          <w:bCs w:val="0"/>
          <w:i/>
          <w:szCs w:val="22"/>
          <w:lang w:val="en-US"/>
        </w:rPr>
        <w:t>SRS-PosResource</w:t>
      </w:r>
      <w:r w:rsidRPr="00857C5D">
        <w:rPr>
          <w:b w:val="0"/>
          <w:bCs w:val="0"/>
          <w:color w:val="000000" w:themeColor="text1"/>
        </w:rPr>
        <w:t xml:space="preserve"> and </w:t>
      </w:r>
      <w:r w:rsidRPr="00857C5D">
        <w:rPr>
          <w:b w:val="0"/>
          <w:bCs w:val="0"/>
          <w:i/>
          <w:iCs/>
          <w:color w:val="000000" w:themeColor="text1"/>
        </w:rPr>
        <w:t xml:space="preserve">SRS-Resource </w:t>
      </w:r>
      <w:r w:rsidRPr="00857C5D">
        <w:rPr>
          <w:b w:val="0"/>
          <w:bCs w:val="0"/>
          <w:color w:val="000000" w:themeColor="text1"/>
        </w:rPr>
        <w:t>on different CCs, subject to UE's capability.</w:t>
      </w:r>
    </w:p>
    <w:p w14:paraId="1FB66035" w14:textId="77777777" w:rsidR="00AD2925" w:rsidRPr="00857C5D" w:rsidRDefault="00AD2925" w:rsidP="005D3EFD">
      <w:r w:rsidRPr="00857C5D">
        <w:t xml:space="preserve">The SRS request field [5, TS38.212] in DCI format 0_1, 1_1, 0_2 (if SRS request field is present), 1_2 (if SRS request field is present) indicates the triggered SRS resource set given in Table 7.3.1.1.2-24 of [5, TS 38.212]. The 2-bit SRS request field in DCI format 2_3 indicates the triggered SRS resource set given in clause 7.3 of [5, TS 38.212] and defined by the entries of the higher layer parameter </w:t>
      </w:r>
      <w:r w:rsidRPr="00857C5D">
        <w:rPr>
          <w:i/>
        </w:rPr>
        <w:t>srs-ResourceSetToAddModList</w:t>
      </w:r>
      <w:r w:rsidRPr="00857C5D">
        <w:t xml:space="preserve"> if the UE is configured with higher layer parameter </w:t>
      </w:r>
      <w:r w:rsidRPr="00857C5D">
        <w:rPr>
          <w:i/>
        </w:rPr>
        <w:t>srs-TPC-PDCCH-Group</w:t>
      </w:r>
      <w:r w:rsidRPr="00857C5D">
        <w:t xml:space="preserve"> set to 'typeB', or indicates the SRS transmission on a set of serving cells configured by higher layers if the UE is configured with higher layer parameter </w:t>
      </w:r>
      <w:r w:rsidRPr="00857C5D">
        <w:rPr>
          <w:i/>
        </w:rPr>
        <w:t>srs-TPC-PDCCH-Group</w:t>
      </w:r>
      <w:r w:rsidRPr="00857C5D">
        <w:t xml:space="preserve"> set to 'typeA'.</w:t>
      </w:r>
    </w:p>
    <w:p w14:paraId="329599C9" w14:textId="77777777" w:rsidR="00AD2925" w:rsidRPr="00857C5D" w:rsidRDefault="00AD2925" w:rsidP="005D3EFD">
      <w:bookmarkStart w:id="1642" w:name="_Hlk498636457"/>
      <w:bookmarkStart w:id="1643" w:name="_Hlk498636712"/>
      <w:bookmarkStart w:id="1644" w:name="_Hlk498515857"/>
      <w:r w:rsidRPr="00857C5D">
        <w:t xml:space="preserve">For PUCCH and SRS on the same carrier, a UE shall not transmit SRS when semi-persistent or periodic SRS is configured in the same symbol(s) with PUCCH </w:t>
      </w:r>
      <w:bookmarkEnd w:id="1642"/>
      <w:r w:rsidRPr="00857C5D">
        <w:t>carrying only CSI report(s), or only L1-RSRP report(s)</w:t>
      </w:r>
      <w:bookmarkEnd w:id="1643"/>
      <w:r w:rsidRPr="00857C5D">
        <w:t xml:space="preserve">,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w:t>
      </w:r>
      <w:bookmarkStart w:id="1645" w:name="_Hlk498108449"/>
      <w:r w:rsidRPr="00857C5D">
        <w:t xml:space="preserve">PUCCH shall not be transmitted when aperiodic SRS is triggered to be transmitted to overlap in the same symbol with PUCCH carrying semi-persistent/periodic CSI report(s) or semi-persistent/periodic L1-RSRP report(s) only, or only L1-SINR report(s). </w:t>
      </w:r>
    </w:p>
    <w:p w14:paraId="30398744" w14:textId="77777777" w:rsidR="00AD2925" w:rsidRPr="00857C5D" w:rsidRDefault="00AD2925" w:rsidP="005D3EFD">
      <w:r w:rsidRPr="00857C5D">
        <w:t xml:space="preserve">In case of intra-band contiguous carrier aggregation, or in inter-band or intra-band non-contiguous CA band combination if simultaneous SRS and PUCCH/PUSCH transmissions are not </w:t>
      </w:r>
      <w:r w:rsidRPr="00857C5D">
        <w:rPr>
          <w:rFonts w:hint="eastAsia"/>
          <w:lang w:val="en-US" w:eastAsia="zh-CN"/>
        </w:rPr>
        <w:t>supported by UE</w:t>
      </w:r>
      <w:r w:rsidRPr="00857C5D">
        <w:t>, the UE is not expected to be indicated with a SRS transmission from a carrier and to be configured or scheduled with a PUSCH/UL DM-RS/UL PT-RS/PUCCH transmission from a different carrier in the same symbol.</w:t>
      </w:r>
    </w:p>
    <w:p w14:paraId="2A070DFA" w14:textId="77777777" w:rsidR="00AD2925" w:rsidRPr="00857C5D" w:rsidRDefault="00AD2925" w:rsidP="005D3EFD">
      <w:r w:rsidRPr="00857C5D">
        <w:t xml:space="preserve">In case of intra-band contiguous carrier aggregation, or in inter-band CA band combination if simultaneous SRS and PRACH transmissions are not </w:t>
      </w:r>
      <w:r w:rsidRPr="00857C5D">
        <w:rPr>
          <w:rFonts w:hint="eastAsia"/>
          <w:lang w:val="en-US" w:eastAsia="zh-CN"/>
        </w:rPr>
        <w:t>supported by UE</w:t>
      </w:r>
      <w:r w:rsidRPr="00857C5D">
        <w:t xml:space="preserve">, or in case of intra-band non-contiguous CA band combination if the UE is not configured with higher layer parameter </w:t>
      </w:r>
      <w:r w:rsidRPr="00857C5D">
        <w:rPr>
          <w:i/>
          <w:iCs/>
        </w:rPr>
        <w:t xml:space="preserve">intraBandNC-PRACH-simulTx-r17, </w:t>
      </w:r>
      <w:r w:rsidRPr="00857C5D">
        <w:t xml:space="preserve">the UE shall not transmit simultaneously SRS resource(s) from a carrier and PRACH from a different carrier. </w:t>
      </w:r>
    </w:p>
    <w:p w14:paraId="6BAFF43A" w14:textId="77777777" w:rsidR="00AD2925" w:rsidRPr="00857C5D" w:rsidRDefault="00AD2925" w:rsidP="005D3EFD">
      <w:pPr>
        <w:spacing w:line="259" w:lineRule="auto"/>
        <w:rPr>
          <w:rFonts w:eastAsia="Batang"/>
        </w:rPr>
      </w:pPr>
      <w:r w:rsidRPr="00857C5D">
        <w:rPr>
          <w:rFonts w:eastAsia="Batang"/>
        </w:rPr>
        <w:t xml:space="preserve">In case of intra-band contiguous carrier aggregation, or in inter-band CA band combination if simultaneous SRS and </w:t>
      </w:r>
      <w:r w:rsidRPr="00857C5D">
        <w:rPr>
          <w:rFonts w:eastAsia="Batang" w:hint="eastAsia"/>
        </w:rPr>
        <w:t>MsgA</w:t>
      </w:r>
      <w:r w:rsidRPr="00857C5D">
        <w:rPr>
          <w:rFonts w:eastAsia="Batang"/>
        </w:rPr>
        <w:t xml:space="preserve"> transmissions are not </w:t>
      </w:r>
      <w:r w:rsidRPr="00857C5D">
        <w:rPr>
          <w:rFonts w:eastAsia="Batang" w:hint="eastAsia"/>
        </w:rPr>
        <w:t>supported by UE</w:t>
      </w:r>
      <w:r w:rsidRPr="00857C5D">
        <w:rPr>
          <w:rFonts w:eastAsia="Batang"/>
        </w:rPr>
        <w:t xml:space="preserve">, the UE shall not transmit simultaneously SRS resource(s) from a carrier and </w:t>
      </w:r>
      <w:r w:rsidRPr="00857C5D">
        <w:rPr>
          <w:rFonts w:eastAsia="Batang" w:hint="eastAsia"/>
        </w:rPr>
        <w:t>MsgA</w:t>
      </w:r>
      <w:r w:rsidRPr="00857C5D">
        <w:rPr>
          <w:rFonts w:eastAsia="Batang"/>
        </w:rPr>
        <w:t xml:space="preserve"> from a different carrier.</w:t>
      </w:r>
    </w:p>
    <w:p w14:paraId="58394F0D" w14:textId="77777777" w:rsidR="00AD2925" w:rsidRPr="00857C5D" w:rsidRDefault="00AD2925" w:rsidP="005D3EFD">
      <w:pPr>
        <w:widowControl w:val="0"/>
      </w:pPr>
      <w:bookmarkStart w:id="1646" w:name="_Hlk523498144"/>
      <w:r w:rsidRPr="00857C5D">
        <w:t xml:space="preserve">In case a SRS resource with </w:t>
      </w:r>
      <w:r w:rsidRPr="00857C5D">
        <w:rPr>
          <w:i/>
        </w:rPr>
        <w:t>resourceType</w:t>
      </w:r>
      <w:r w:rsidRPr="00857C5D">
        <w:t xml:space="preserve"> set as 'aperiodic' is triggered on the OFDM symbol(s) configured with periodic/semi-persistent SRS transmission, the UE shall transmit the aperiodic SRS resource and </w:t>
      </w:r>
      <w:r w:rsidRPr="00857C5D">
        <w:rPr>
          <w:rFonts w:hint="eastAsia"/>
          <w:lang w:val="en-US" w:eastAsia="zh-CN"/>
        </w:rPr>
        <w:t>only</w:t>
      </w:r>
      <w:r w:rsidRPr="00857C5D">
        <w:t xml:space="preserve"> the periodic/semi-persistent SRS </w:t>
      </w:r>
      <w:r w:rsidRPr="00857C5D">
        <w:rPr>
          <w:rFonts w:hint="eastAsia"/>
          <w:lang w:val="en-US" w:eastAsia="zh-CN"/>
        </w:rPr>
        <w:t>symbol</w:t>
      </w:r>
      <w:r w:rsidRPr="00857C5D">
        <w:t>(s) overlapping within the symbol(s)</w:t>
      </w:r>
      <w:r w:rsidRPr="00857C5D">
        <w:rPr>
          <w:rFonts w:hint="eastAsia"/>
          <w:lang w:val="en-US" w:eastAsia="zh-CN"/>
        </w:rPr>
        <w:t xml:space="preserve"> are dropped, while the </w:t>
      </w:r>
      <w:r w:rsidRPr="00857C5D">
        <w:t xml:space="preserve">periodic/semi-persistent SRS </w:t>
      </w:r>
      <w:r w:rsidRPr="00857C5D">
        <w:rPr>
          <w:rFonts w:hint="eastAsia"/>
          <w:lang w:val="en-US" w:eastAsia="zh-CN"/>
        </w:rPr>
        <w:t>symbol</w:t>
      </w:r>
      <w:r w:rsidRPr="00857C5D">
        <w:t>(s)</w:t>
      </w:r>
      <w:r w:rsidRPr="00857C5D">
        <w:rPr>
          <w:rFonts w:hint="eastAsia"/>
          <w:lang w:val="en-US" w:eastAsia="zh-CN"/>
        </w:rPr>
        <w:t xml:space="preserve"> that</w:t>
      </w:r>
      <w:r w:rsidRPr="00857C5D">
        <w:t xml:space="preserve"> </w:t>
      </w:r>
      <w:r w:rsidRPr="00857C5D">
        <w:rPr>
          <w:lang w:val="en-US" w:eastAsia="zh-CN"/>
        </w:rPr>
        <w:t xml:space="preserve">are not </w:t>
      </w:r>
      <w:r w:rsidRPr="00857C5D">
        <w:t>overlapped</w:t>
      </w:r>
      <w:r w:rsidRPr="00857C5D">
        <w:rPr>
          <w:rFonts w:hint="eastAsia"/>
          <w:lang w:val="en-US" w:eastAsia="zh-CN"/>
        </w:rPr>
        <w:t xml:space="preserve"> with the aperiodic SRS resource are transmitted</w:t>
      </w:r>
      <w:r w:rsidRPr="00857C5D">
        <w:t xml:space="preserve">. In case a SRS resource with </w:t>
      </w:r>
      <w:r w:rsidRPr="00857C5D">
        <w:rPr>
          <w:i/>
        </w:rPr>
        <w:t>resourceType</w:t>
      </w:r>
      <w:r w:rsidRPr="00857C5D">
        <w:t xml:space="preserve"> set as 'semi-persistent' is triggered on the OFDM symbol</w:t>
      </w:r>
      <w:r w:rsidRPr="00857C5D">
        <w:rPr>
          <w:rFonts w:hint="eastAsia"/>
          <w:lang w:val="en-US" w:eastAsia="zh-CN"/>
        </w:rPr>
        <w:t>(s)</w:t>
      </w:r>
      <w:r w:rsidRPr="00857C5D">
        <w:t xml:space="preserve"> configured with periodic SRS transmission, the UE shall transmit the semi-persistent SRS resource and </w:t>
      </w:r>
      <w:r w:rsidRPr="00857C5D">
        <w:rPr>
          <w:rFonts w:hint="eastAsia"/>
          <w:lang w:val="en-US" w:eastAsia="zh-CN"/>
        </w:rPr>
        <w:t>only</w:t>
      </w:r>
      <w:r w:rsidRPr="00857C5D">
        <w:t xml:space="preserve"> the periodic SRS </w:t>
      </w:r>
      <w:r w:rsidRPr="00857C5D">
        <w:rPr>
          <w:rFonts w:hint="eastAsia"/>
          <w:lang w:val="en-US" w:eastAsia="zh-CN"/>
        </w:rPr>
        <w:t>symbol</w:t>
      </w:r>
      <w:r w:rsidRPr="00857C5D">
        <w:t>(s) overlapping within the symbol(s)</w:t>
      </w:r>
      <w:r w:rsidRPr="00857C5D">
        <w:rPr>
          <w:rFonts w:hint="eastAsia"/>
          <w:lang w:val="en-US" w:eastAsia="zh-CN"/>
        </w:rPr>
        <w:t xml:space="preserve"> are dropped, while the periodic SRS symbol(s) that </w:t>
      </w:r>
      <w:r w:rsidRPr="00857C5D">
        <w:rPr>
          <w:lang w:val="en-US" w:eastAsia="zh-CN"/>
        </w:rPr>
        <w:t>are not</w:t>
      </w:r>
      <w:r w:rsidRPr="00857C5D">
        <w:rPr>
          <w:rFonts w:hint="eastAsia"/>
          <w:lang w:val="en-US" w:eastAsia="zh-CN"/>
        </w:rPr>
        <w:t xml:space="preserve"> overlapped with the semi-persistent SRS resource are transmitted</w:t>
      </w:r>
      <w:r w:rsidRPr="00857C5D">
        <w:t xml:space="preserve">. </w:t>
      </w:r>
    </w:p>
    <w:bookmarkEnd w:id="1646"/>
    <w:p w14:paraId="299A9AD6" w14:textId="77777777" w:rsidR="00AD2925" w:rsidRPr="00857C5D" w:rsidRDefault="00AD2925" w:rsidP="005D3EFD">
      <w:pPr>
        <w:rPr>
          <w:color w:val="000000"/>
        </w:rPr>
      </w:pPr>
      <w:r w:rsidRPr="00857C5D">
        <w:rPr>
          <w:color w:val="000000"/>
        </w:rPr>
        <w:t xml:space="preserve">When the UE is configured with the higher layer parameter </w:t>
      </w:r>
      <w:r w:rsidRPr="00857C5D">
        <w:rPr>
          <w:i/>
          <w:color w:val="000000"/>
        </w:rPr>
        <w:t>usage</w:t>
      </w:r>
      <w:r w:rsidRPr="00857C5D">
        <w:rPr>
          <w:color w:val="000000"/>
        </w:rPr>
        <w:t xml:space="preserve"> in </w:t>
      </w:r>
      <w:r w:rsidRPr="00857C5D">
        <w:rPr>
          <w:i/>
          <w:color w:val="000000"/>
        </w:rPr>
        <w:t xml:space="preserve">SRS-ResourceSet </w:t>
      </w:r>
      <w:r w:rsidRPr="00857C5D">
        <w:rPr>
          <w:color w:val="000000"/>
        </w:rPr>
        <w:t xml:space="preserve">set to 'antennaSwitching', and a guard period of Y symbols is configured according to Clause 6.2.1.2, the UE shall use the same priority rules as defined above during the guard period as if SRS was configured. </w:t>
      </w:r>
    </w:p>
    <w:p w14:paraId="2B32D9E9" w14:textId="77777777" w:rsidR="00AD2925" w:rsidRPr="00857C5D" w:rsidRDefault="00AD2925" w:rsidP="005D3EFD">
      <w:r w:rsidRPr="00857C5D">
        <w:t xml:space="preserve">When a </w:t>
      </w:r>
      <w:r w:rsidRPr="00857C5D">
        <w:rPr>
          <w:i/>
        </w:rPr>
        <w:t xml:space="preserve">spatialRelationInfo </w:t>
      </w:r>
      <w:r w:rsidRPr="00857C5D">
        <w:t xml:space="preserve">is activated/updated for a semi-persistent or aperiodic SRS resource configured by the higher layer parameter </w:t>
      </w:r>
      <w:r w:rsidRPr="00857C5D">
        <w:rPr>
          <w:i/>
        </w:rPr>
        <w:t>SRS-Resource</w:t>
      </w:r>
      <w:r w:rsidRPr="00857C5D">
        <w:t xml:space="preserve"> by a MAC CE for a set of CCs/BWPs, where the applicable list of CCs provided by higher layer parameter </w:t>
      </w:r>
      <w:r w:rsidRPr="00857C5D">
        <w:rPr>
          <w:i/>
        </w:rPr>
        <w:t>simultaneousSpatial-UpdatedList1</w:t>
      </w:r>
      <w:r w:rsidRPr="00857C5D">
        <w:t xml:space="preserve"> or </w:t>
      </w:r>
      <w:r w:rsidRPr="00857C5D">
        <w:rPr>
          <w:i/>
        </w:rPr>
        <w:t xml:space="preserve">simultaneousSpatial-UpdatedList2 </w:t>
      </w:r>
      <w:r w:rsidRPr="00857C5D">
        <w:t xml:space="preserve">is determined by the indicated CC in the MAC CE, the </w:t>
      </w:r>
      <w:r w:rsidRPr="00857C5D">
        <w:rPr>
          <w:i/>
        </w:rPr>
        <w:t xml:space="preserve">spatialRelationInfo </w:t>
      </w:r>
      <w:r w:rsidRPr="00857C5D">
        <w:t>is applied for the semi-persistent or aperiodic SRS resource(s) with the same SRS resource ID for all the BWPs in the determined CCs.</w:t>
      </w:r>
    </w:p>
    <w:p w14:paraId="58DE9523" w14:textId="00740F75" w:rsidR="00AD2925" w:rsidRPr="00857C5D" w:rsidRDefault="00AD2925" w:rsidP="005D3EFD">
      <w:r w:rsidRPr="00857C5D">
        <w:t xml:space="preserve">When the higher layer parameter </w:t>
      </w:r>
      <w:r w:rsidRPr="00857C5D">
        <w:rPr>
          <w:i/>
          <w:color w:val="000000"/>
        </w:rPr>
        <w:t>enableDefaultBeamPL-ForSRS</w:t>
      </w:r>
      <w:r w:rsidRPr="00857C5D">
        <w:t xml:space="preserve"> is set 'enabled', and if the </w:t>
      </w:r>
      <w:r w:rsidRPr="00857C5D">
        <w:rPr>
          <w:lang w:val="en-US"/>
        </w:rPr>
        <w:t xml:space="preserve">higher layer parameter </w:t>
      </w:r>
      <w:r w:rsidRPr="00857C5D">
        <w:rPr>
          <w:i/>
        </w:rPr>
        <w:t>spatialRelationInfo</w:t>
      </w:r>
      <w:r w:rsidRPr="00857C5D">
        <w:t xml:space="preserve"> for the SRS resource, except for the SRS resource with the higher layer parameter </w:t>
      </w:r>
      <w:r w:rsidRPr="00857C5D">
        <w:rPr>
          <w:i/>
        </w:rPr>
        <w:t>usage</w:t>
      </w:r>
      <w:r w:rsidRPr="00857C5D">
        <w:t xml:space="preserve"> in SRS-ResourceSet set to 'beamManagement' or for the SRS resource with the higher layer parameter </w:t>
      </w:r>
      <w:r w:rsidRPr="00857C5D">
        <w:rPr>
          <w:i/>
        </w:rPr>
        <w:t>usage</w:t>
      </w:r>
      <w:r w:rsidRPr="00857C5D">
        <w:t xml:space="preserve"> in SRS-ResourceSet set to 'nonCodebook' with configuration of </w:t>
      </w:r>
      <w:r w:rsidRPr="00857C5D">
        <w:rPr>
          <w:i/>
        </w:rPr>
        <w:t>associatedCSI-RS</w:t>
      </w:r>
      <w:r w:rsidRPr="00857C5D">
        <w:t xml:space="preserve"> or for the SRS resource configured by the higher layer parameter </w:t>
      </w:r>
      <w:r w:rsidRPr="00857C5D">
        <w:rPr>
          <w:i/>
          <w:color w:val="000000"/>
        </w:rPr>
        <w:t>SRS-PosResourceSet</w:t>
      </w:r>
      <w:r w:rsidRPr="00857C5D">
        <w:t xml:space="preserve">, is not configured in </w:t>
      </w:r>
      <w:ins w:id="1647" w:author="Mihai Enescu - after RAN1#114" w:date="2023-09-05T22:29:00Z">
        <w:r w:rsidR="00611E6E" w:rsidRPr="00857C5D">
          <w:t>frequency range 2</w:t>
        </w:r>
      </w:ins>
      <w:del w:id="1648" w:author="Mihai Enescu - after RAN1#114" w:date="2023-09-05T22:29:00Z">
        <w:r w:rsidRPr="00857C5D" w:rsidDel="00611E6E">
          <w:delText>FR2</w:delText>
        </w:r>
      </w:del>
      <w:r w:rsidRPr="00857C5D">
        <w:t xml:space="preserve"> and if the UE is not configured with higher layer parameter(s) </w:t>
      </w:r>
      <w:r w:rsidRPr="00857C5D">
        <w:rPr>
          <w:i/>
        </w:rPr>
        <w:t>pathlossReferenceRS</w:t>
      </w:r>
      <w:r w:rsidRPr="00857C5D">
        <w:t xml:space="preserve">, and if the UE is not configured with different values of </w:t>
      </w:r>
      <w:r w:rsidRPr="00857C5D">
        <w:rPr>
          <w:rStyle w:val="Emphasis"/>
          <w:rFonts w:eastAsia="Batang"/>
        </w:rPr>
        <w:t>coresetPoolIndex in ControlResourceSets</w:t>
      </w:r>
      <w:r w:rsidRPr="00857C5D">
        <w:t>, and is not provided at least one TCI codepoint mapped with two TCI states, the UE shall transmit the target SRS resource in an active UL BWP of a CC,</w:t>
      </w:r>
    </w:p>
    <w:p w14:paraId="6E0C4338" w14:textId="77777777" w:rsidR="00AD2925" w:rsidRPr="00857C5D" w:rsidRDefault="00AD2925" w:rsidP="005D3EFD">
      <w:pPr>
        <w:pStyle w:val="B1"/>
      </w:pPr>
      <w:r w:rsidRPr="00857C5D">
        <w:lastRenderedPageBreak/>
        <w:t>-</w:t>
      </w:r>
      <w:r w:rsidRPr="00857C5D">
        <w:tab/>
        <w:t xml:space="preserve">according to the spatial relation, if applicable, with a reference to the RS configured with </w:t>
      </w:r>
      <w:r w:rsidRPr="00857C5D">
        <w:rPr>
          <w:i/>
          <w:iCs/>
        </w:rPr>
        <w:t>qcl-Type</w:t>
      </w:r>
      <w:r w:rsidRPr="00857C5D">
        <w:t xml:space="preserve"> set to '</w:t>
      </w:r>
      <w:r w:rsidRPr="00857C5D">
        <w:rPr>
          <w:lang w:val="en-US"/>
        </w:rPr>
        <w:t>t</w:t>
      </w:r>
      <w:r w:rsidRPr="00857C5D">
        <w:t>ypeD' corresponding to the QCL assumption of</w:t>
      </w:r>
      <w:r w:rsidRPr="00857C5D">
        <w:rPr>
          <w:lang w:val="en-US"/>
        </w:rPr>
        <w:t xml:space="preserve"> </w:t>
      </w:r>
      <w:r w:rsidRPr="00857C5D">
        <w:t xml:space="preserve">the CORESET with the lowest </w:t>
      </w:r>
      <w:r w:rsidRPr="00857C5D">
        <w:rPr>
          <w:i/>
        </w:rPr>
        <w:t>controlResourceSetId</w:t>
      </w:r>
      <w:r w:rsidRPr="00857C5D">
        <w:t xml:space="preserve"> in the active DL BWP in the CC. If the CORESET is activated with two TCI states, </w:t>
      </w:r>
      <w:r w:rsidRPr="00857C5D">
        <w:rPr>
          <w:i/>
          <w:iCs/>
        </w:rPr>
        <w:t>sfnSchemePdcch</w:t>
      </w:r>
      <w:r w:rsidRPr="00857C5D">
        <w:t xml:space="preserve"> is configured and the UE supports </w:t>
      </w:r>
      <w:r w:rsidRPr="00857C5D">
        <w:rPr>
          <w:i/>
          <w:iCs/>
        </w:rPr>
        <w:t>sfn-DefaultUL-BeamSetup-r17</w:t>
      </w:r>
      <w:r w:rsidRPr="00857C5D">
        <w:t xml:space="preserve">, UE shall use the first TCI state as the QCL assumption.  </w:t>
      </w:r>
    </w:p>
    <w:p w14:paraId="677B9D93" w14:textId="77777777" w:rsidR="00AD2925" w:rsidRPr="00857C5D" w:rsidRDefault="00AD2925" w:rsidP="005D3EFD">
      <w:pPr>
        <w:pStyle w:val="B1"/>
        <w:rPr>
          <w:lang w:val="en-US"/>
        </w:rPr>
      </w:pPr>
      <w:r w:rsidRPr="00857C5D">
        <w:t>-</w:t>
      </w:r>
      <w:r w:rsidRPr="00857C5D">
        <w:tab/>
        <w:t xml:space="preserve">according to the spatial relation, if applicable, with a reference to the RS configured with </w:t>
      </w:r>
      <w:r w:rsidRPr="00857C5D">
        <w:rPr>
          <w:i/>
          <w:iCs/>
        </w:rPr>
        <w:t>qcl-Type</w:t>
      </w:r>
      <w:r w:rsidRPr="00857C5D">
        <w:t xml:space="preserve"> set to '</w:t>
      </w:r>
      <w:r w:rsidRPr="00857C5D">
        <w:rPr>
          <w:lang w:val="en-US"/>
        </w:rPr>
        <w:t>t</w:t>
      </w:r>
      <w:r w:rsidRPr="00857C5D">
        <w:t>ypeD'</w:t>
      </w:r>
      <w:r w:rsidRPr="00857C5D">
        <w:rPr>
          <w:lang w:val="en-US"/>
        </w:rPr>
        <w:t xml:space="preserve"> in</w:t>
      </w:r>
      <w:r w:rsidRPr="00857C5D">
        <w:t xml:space="preserve"> the activated TCI state with the lowest ID applicable to PDSCH in the active DL BWP of the CC if the UE is not configured with any CORESET in the active DL BWP of the CC</w:t>
      </w:r>
    </w:p>
    <w:bookmarkEnd w:id="1644"/>
    <w:bookmarkEnd w:id="1645"/>
    <w:p w14:paraId="0C58EF57" w14:textId="77777777" w:rsidR="00AD2925" w:rsidRPr="00857C5D" w:rsidRDefault="00AD2925" w:rsidP="005D3EFD">
      <w:pPr>
        <w:jc w:val="center"/>
      </w:pPr>
      <w:r w:rsidRPr="00857C5D">
        <w:t>&lt;omitted text&gt;</w:t>
      </w:r>
    </w:p>
    <w:p w14:paraId="4AE29567" w14:textId="77777777" w:rsidR="00AD2925" w:rsidRPr="00857C5D" w:rsidRDefault="00AD2925" w:rsidP="005D3EFD">
      <w:pPr>
        <w:pStyle w:val="Heading4"/>
        <w:rPr>
          <w:color w:val="000000"/>
        </w:rPr>
      </w:pPr>
      <w:bookmarkStart w:id="1649" w:name="_Toc11352159"/>
      <w:bookmarkStart w:id="1650" w:name="_Toc20318049"/>
      <w:bookmarkStart w:id="1651" w:name="_Toc27299947"/>
      <w:bookmarkStart w:id="1652" w:name="_Toc29673221"/>
      <w:bookmarkStart w:id="1653" w:name="_Toc29673362"/>
      <w:bookmarkStart w:id="1654" w:name="_Toc29674355"/>
      <w:bookmarkStart w:id="1655" w:name="_Toc36645585"/>
      <w:bookmarkStart w:id="1656" w:name="_Toc45810634"/>
      <w:bookmarkStart w:id="1657" w:name="_Toc130409841"/>
      <w:bookmarkStart w:id="1658" w:name="_Toc11352163"/>
      <w:bookmarkStart w:id="1659" w:name="_Toc20318053"/>
      <w:bookmarkStart w:id="1660" w:name="_Toc27299951"/>
      <w:bookmarkStart w:id="1661" w:name="_Toc29673226"/>
      <w:bookmarkStart w:id="1662" w:name="_Toc29673367"/>
      <w:bookmarkStart w:id="1663" w:name="_Toc29674360"/>
      <w:bookmarkStart w:id="1664" w:name="_Toc36645590"/>
      <w:bookmarkStart w:id="1665" w:name="_Toc45810639"/>
      <w:bookmarkStart w:id="1666" w:name="_Toc130409846"/>
      <w:r w:rsidRPr="00857C5D">
        <w:rPr>
          <w:color w:val="000000"/>
        </w:rPr>
        <w:t>6.2.1.2</w:t>
      </w:r>
      <w:r w:rsidRPr="00857C5D">
        <w:rPr>
          <w:color w:val="000000"/>
        </w:rPr>
        <w:tab/>
        <w:t>UE sounding procedure for DL CSI acquisition</w:t>
      </w:r>
      <w:bookmarkEnd w:id="1649"/>
      <w:bookmarkEnd w:id="1650"/>
      <w:bookmarkEnd w:id="1651"/>
      <w:bookmarkEnd w:id="1652"/>
      <w:bookmarkEnd w:id="1653"/>
      <w:bookmarkEnd w:id="1654"/>
      <w:bookmarkEnd w:id="1655"/>
      <w:bookmarkEnd w:id="1656"/>
      <w:bookmarkEnd w:id="1657"/>
    </w:p>
    <w:p w14:paraId="1E05D6A5" w14:textId="688FA912" w:rsidR="00360A8D" w:rsidRDefault="00AD2925" w:rsidP="00360A8D">
      <w:pPr>
        <w:rPr>
          <w:color w:val="000000"/>
          <w:lang w:val="en-US" w:eastAsia="zh-CN"/>
        </w:rPr>
      </w:pPr>
      <w:r w:rsidRPr="00857C5D">
        <w:rPr>
          <w:color w:val="000000"/>
          <w:lang w:val="en-US"/>
        </w:rPr>
        <w:t xml:space="preserve">When the UE is configured with the higher layer parameter </w:t>
      </w:r>
      <w:r w:rsidRPr="00857C5D">
        <w:rPr>
          <w:i/>
          <w:color w:val="000000"/>
        </w:rPr>
        <w:t>usage</w:t>
      </w:r>
      <w:r w:rsidRPr="00857C5D">
        <w:rPr>
          <w:color w:val="000000"/>
        </w:rPr>
        <w:t xml:space="preserve"> in </w:t>
      </w:r>
      <w:r w:rsidRPr="00857C5D">
        <w:rPr>
          <w:i/>
          <w:color w:val="000000"/>
        </w:rPr>
        <w:t xml:space="preserve">SRS-ResourceSet </w:t>
      </w:r>
      <w:r w:rsidRPr="00857C5D">
        <w:rPr>
          <w:color w:val="000000"/>
          <w:lang w:val="en-US"/>
        </w:rPr>
        <w:t>set as 'antennaSwitching', the UE may be configured</w:t>
      </w:r>
      <w:r w:rsidRPr="00857C5D">
        <w:rPr>
          <w:rFonts w:hint="eastAsia"/>
          <w:color w:val="000000"/>
          <w:lang w:val="en-US" w:eastAsia="zh-CN"/>
        </w:rPr>
        <w:t xml:space="preserve"> </w:t>
      </w:r>
      <w:r w:rsidRPr="00857C5D">
        <w:rPr>
          <w:color w:val="000000"/>
          <w:lang w:val="en-US" w:eastAsia="zh-CN"/>
        </w:rPr>
        <w:t xml:space="preserve">with only one of the following configurations depending on the indicated UE capability </w:t>
      </w:r>
      <w:r w:rsidRPr="00857C5D">
        <w:rPr>
          <w:i/>
          <w:color w:val="000000"/>
          <w:lang w:val="en-US" w:eastAsia="zh-CN"/>
        </w:rPr>
        <w:t>supportedSRS-TxPortSwitch</w:t>
      </w:r>
      <w:r w:rsidRPr="00857C5D">
        <w:rPr>
          <w:color w:val="000000"/>
          <w:lang w:val="en-US" w:eastAsia="zh-CN"/>
        </w:rPr>
        <w:t xml:space="preserve"> ('t1r2' for </w:t>
      </w:r>
      <w:r w:rsidRPr="00857C5D">
        <w:rPr>
          <w:lang w:eastAsia="zh-CN"/>
        </w:rPr>
        <w:t xml:space="preserve">1T2R, </w:t>
      </w:r>
      <w:r w:rsidRPr="00857C5D">
        <w:rPr>
          <w:iCs/>
          <w:lang w:eastAsia="zh-CN"/>
        </w:rPr>
        <w:t>'t1r1-t1r2' for 1T=1R/1T2R,</w:t>
      </w:r>
      <w:r w:rsidRPr="00857C5D">
        <w:rPr>
          <w:lang w:eastAsia="zh-CN"/>
        </w:rPr>
        <w:t xml:space="preserve"> 't2r4' for 2T4R, 't1r4' for 1T4R, </w:t>
      </w:r>
      <w:ins w:id="1667" w:author="Mihai Enescu" w:date="2023-05-30T18:26:00Z">
        <w:r w:rsidRPr="00857C5D">
          <w:rPr>
            <w:lang w:eastAsia="zh-CN"/>
          </w:rPr>
          <w:t>'</w:t>
        </w:r>
      </w:ins>
      <w:ins w:id="1668" w:author="Mihai Enescu" w:date="2023-05-10T13:22:00Z">
        <w:r w:rsidRPr="00857C5D">
          <w:rPr>
            <w:lang w:eastAsia="zh-CN"/>
          </w:rPr>
          <w:t>t8</w:t>
        </w:r>
      </w:ins>
      <w:ins w:id="1669" w:author="Mihai Enescu" w:date="2023-05-10T13:23:00Z">
        <w:r w:rsidRPr="00857C5D">
          <w:rPr>
            <w:lang w:eastAsia="zh-CN"/>
          </w:rPr>
          <w:t>r8</w:t>
        </w:r>
      </w:ins>
      <w:ins w:id="1670" w:author="Mihai Enescu" w:date="2023-05-30T18:26:00Z">
        <w:r w:rsidRPr="00857C5D">
          <w:rPr>
            <w:lang w:eastAsia="zh-CN"/>
          </w:rPr>
          <w:t>'</w:t>
        </w:r>
      </w:ins>
      <w:ins w:id="1671" w:author="Mihai Enescu" w:date="2023-05-10T13:23:00Z">
        <w:r w:rsidRPr="00857C5D">
          <w:rPr>
            <w:lang w:eastAsia="zh-CN"/>
          </w:rPr>
          <w:t xml:space="preserve"> for 8T8R,</w:t>
        </w:r>
      </w:ins>
      <w:r w:rsidRPr="00857C5D">
        <w:rPr>
          <w:lang w:eastAsia="zh-CN"/>
        </w:rPr>
        <w:t xml:space="preserve"> </w:t>
      </w:r>
      <w:r w:rsidRPr="00857C5D">
        <w:rPr>
          <w:iCs/>
          <w:lang w:eastAsia="zh-CN"/>
        </w:rPr>
        <w:t>'t1r1-t1r2-t1r4' for 1T=1R/1T2R/1T4R,</w:t>
      </w:r>
      <w:r w:rsidRPr="00857C5D">
        <w:rPr>
          <w:lang w:eastAsia="zh-CN"/>
        </w:rPr>
        <w:t xml:space="preserve"> 't1r4-t2r4' for 1T4R/2T4R, </w:t>
      </w:r>
      <w:r w:rsidRPr="00857C5D">
        <w:rPr>
          <w:iCs/>
          <w:lang w:eastAsia="zh-CN"/>
        </w:rPr>
        <w:t>'t1r1-t1r2-t2r2-t2r4' for 1T=1R/1T2R/2T=2R/2T4R, '</w:t>
      </w:r>
      <w:r w:rsidRPr="00857C5D">
        <w:rPr>
          <w:rFonts w:hint="eastAsia"/>
          <w:bCs/>
          <w:iCs/>
          <w:lang w:eastAsia="zh-CN"/>
        </w:rPr>
        <w:t>t1r1</w:t>
      </w:r>
      <w:r w:rsidRPr="00857C5D">
        <w:rPr>
          <w:bCs/>
          <w:iCs/>
          <w:lang w:eastAsia="zh-CN"/>
        </w:rPr>
        <w:t>-</w:t>
      </w:r>
      <w:r w:rsidRPr="00857C5D">
        <w:rPr>
          <w:rFonts w:hint="eastAsia"/>
          <w:bCs/>
          <w:iCs/>
          <w:lang w:eastAsia="zh-CN"/>
        </w:rPr>
        <w:t>t1r2</w:t>
      </w:r>
      <w:r w:rsidRPr="00857C5D">
        <w:rPr>
          <w:iCs/>
          <w:lang w:eastAsia="zh-CN"/>
        </w:rPr>
        <w:t>-</w:t>
      </w:r>
      <w:r w:rsidRPr="00857C5D">
        <w:rPr>
          <w:rFonts w:hint="eastAsia"/>
          <w:bCs/>
          <w:iCs/>
          <w:lang w:eastAsia="zh-CN"/>
        </w:rPr>
        <w:t>t2r2</w:t>
      </w:r>
      <w:r w:rsidRPr="00857C5D">
        <w:rPr>
          <w:bCs/>
          <w:iCs/>
          <w:lang w:eastAsia="zh-CN"/>
        </w:rPr>
        <w:t>-</w:t>
      </w:r>
      <w:r w:rsidRPr="00857C5D">
        <w:rPr>
          <w:rFonts w:hint="eastAsia"/>
          <w:bCs/>
          <w:iCs/>
          <w:lang w:eastAsia="zh-CN"/>
        </w:rPr>
        <w:t>t1r4</w:t>
      </w:r>
      <w:r w:rsidRPr="00857C5D">
        <w:rPr>
          <w:bCs/>
          <w:iCs/>
          <w:lang w:eastAsia="zh-CN"/>
        </w:rPr>
        <w:t>-</w:t>
      </w:r>
      <w:r w:rsidRPr="00857C5D">
        <w:rPr>
          <w:rFonts w:hint="eastAsia"/>
          <w:bCs/>
          <w:iCs/>
          <w:lang w:eastAsia="zh-CN"/>
        </w:rPr>
        <w:t>t2r4</w:t>
      </w:r>
      <w:r w:rsidRPr="00857C5D">
        <w:rPr>
          <w:iCs/>
          <w:lang w:eastAsia="zh-CN"/>
        </w:rPr>
        <w:t>' for 1T=1R/1T2R/2T=2R/1T4R/2T4R,</w:t>
      </w:r>
      <w:r w:rsidRPr="00857C5D">
        <w:rPr>
          <w:lang w:eastAsia="zh-CN"/>
        </w:rPr>
        <w:t xml:space="preserve"> 't1r1' for 1T=1R, 't2r2' for 2T=2R, </w:t>
      </w:r>
      <w:r w:rsidRPr="00857C5D">
        <w:rPr>
          <w:iCs/>
          <w:lang w:eastAsia="zh-CN"/>
        </w:rPr>
        <w:t>'t1r1-t2r2' for 1T=1R/2T=2R,</w:t>
      </w:r>
      <w:r w:rsidRPr="00857C5D">
        <w:rPr>
          <w:lang w:eastAsia="zh-CN"/>
        </w:rPr>
        <w:t xml:space="preserve"> 't4r4' for 4T=4R, or </w:t>
      </w:r>
      <w:r w:rsidRPr="00857C5D">
        <w:rPr>
          <w:iCs/>
          <w:lang w:eastAsia="zh-CN"/>
        </w:rPr>
        <w:t>'t1r1-t2r2-t4r4' for 1T=1R/2T=2R/4T=4R</w:t>
      </w:r>
      <w:r w:rsidRPr="00857C5D">
        <w:rPr>
          <w:color w:val="000000"/>
          <w:lang w:val="en-US" w:eastAsia="zh-CN"/>
        </w:rPr>
        <w:t>)</w:t>
      </w:r>
      <w:r w:rsidR="00360A8D">
        <w:rPr>
          <w:color w:val="000000"/>
          <w:lang w:val="en-FI" w:eastAsia="zh-CN"/>
        </w:rPr>
        <w:t xml:space="preserve"> </w:t>
      </w:r>
      <w:r w:rsidR="00360A8D">
        <w:rPr>
          <w:lang w:eastAsia="zh-CN"/>
        </w:rPr>
        <w:t>or the UE may be configured</w:t>
      </w:r>
      <w:r w:rsidR="00360A8D">
        <w:rPr>
          <w:rFonts w:hint="eastAsia"/>
          <w:lang w:eastAsia="zh-CN"/>
        </w:rPr>
        <w:t xml:space="preserve"> </w:t>
      </w:r>
      <w:r w:rsidR="00360A8D">
        <w:rPr>
          <w:lang w:eastAsia="zh-CN"/>
        </w:rPr>
        <w:t xml:space="preserve">with only one of the following configurations depending on the indicated UE capability </w:t>
      </w:r>
      <w:r w:rsidR="00360A8D">
        <w:rPr>
          <w:i/>
          <w:lang w:eastAsia="zh-CN"/>
        </w:rPr>
        <w:t>supportedSRS-TxPortSwitchBeyond4Rx</w:t>
      </w:r>
      <w:r w:rsidR="00360A8D">
        <w:rPr>
          <w:rFonts w:hint="eastAsia"/>
          <w:i/>
          <w:lang w:val="en-US" w:eastAsia="zh-CN"/>
        </w:rPr>
        <w:t xml:space="preserve"> </w:t>
      </w:r>
      <w:r w:rsidR="00360A8D">
        <w:rPr>
          <w:lang w:eastAsia="zh-CN"/>
        </w:rPr>
        <w:t>(‘t1r1’ for 1T=1R, ‘t2r2’ for 2T=2R, ‘t1r2’ for 1T2R, ‘t4r4’ for 4T=4R, ‘t2r4’ for 2T4R, ‘t1r4’ for 1T4R, ‘t2r6’ for 2T6R, ‘t1r6’ for 1T6R, ‘t4r8’ for 4T8R, ‘t2r8’ for 2T8R, ‘t1r8’ for 1T8R)</w:t>
      </w:r>
      <w:r w:rsidR="00360A8D" w:rsidRPr="0048482F">
        <w:rPr>
          <w:color w:val="000000"/>
          <w:lang w:val="en-US" w:eastAsia="zh-CN"/>
        </w:rPr>
        <w:t>:</w:t>
      </w:r>
    </w:p>
    <w:p w14:paraId="64498C99" w14:textId="77777777" w:rsidR="00AD2925" w:rsidRPr="00857C5D" w:rsidRDefault="00AD2925" w:rsidP="005D3EFD">
      <w:pPr>
        <w:pStyle w:val="B1"/>
      </w:pPr>
      <w:r w:rsidRPr="00857C5D">
        <w:t>-</w:t>
      </w:r>
      <w:r w:rsidRPr="00857C5D">
        <w:tab/>
        <w:t xml:space="preserve">For 1T2R, if the UE is indicating </w:t>
      </w:r>
      <w:r w:rsidRPr="00857C5D">
        <w:rPr>
          <w:i/>
          <w:iCs/>
          <w:lang w:eastAsia="zh-CN"/>
        </w:rPr>
        <w:t>srs-AntennaSwitching2SP-1Periodic</w:t>
      </w:r>
      <w:r w:rsidRPr="00857C5D">
        <w:t xml:space="preserve"> and/or </w:t>
      </w:r>
      <w:r w:rsidRPr="00857C5D">
        <w:rPr>
          <w:i/>
          <w:iCs/>
          <w:lang w:eastAsia="zh-CN"/>
        </w:rPr>
        <w:t>srs-ExtensionAperiodicSRS</w:t>
      </w:r>
      <w:r w:rsidRPr="00857C5D">
        <w:t>:</w:t>
      </w:r>
    </w:p>
    <w:p w14:paraId="74A3B267" w14:textId="77777777" w:rsidR="00AD2925" w:rsidRPr="00857C5D" w:rsidRDefault="00AD2925" w:rsidP="005D3EFD">
      <w:pPr>
        <w:pStyle w:val="B2"/>
        <w:rPr>
          <w:lang w:eastAsia="zh-CN"/>
        </w:rPr>
      </w:pPr>
      <w:r w:rsidRPr="00857C5D">
        <w:t>-</w:t>
      </w:r>
      <w:r w:rsidRPr="00857C5D">
        <w:tab/>
      </w:r>
      <w:r w:rsidRPr="00857C5D">
        <w:rPr>
          <w:lang w:eastAsia="zh-CN"/>
        </w:rPr>
        <w:t xml:space="preserve">when the UE </w:t>
      </w:r>
      <w:r w:rsidRPr="00857C5D">
        <w:t xml:space="preserve">is indicating </w:t>
      </w:r>
      <w:r w:rsidRPr="00857C5D">
        <w:rPr>
          <w:i/>
          <w:iCs/>
          <w:lang w:eastAsia="zh-CN"/>
        </w:rPr>
        <w:t>srs-AntennaSwitching2SP-1Periodic</w:t>
      </w:r>
      <w:r w:rsidRPr="00857C5D">
        <w:rPr>
          <w:lang w:eastAsia="ja-JP"/>
        </w:rPr>
        <w:t xml:space="preserve"> only, then </w:t>
      </w:r>
      <w:r w:rsidRPr="00857C5D">
        <w:rPr>
          <w:lang w:val="en-US" w:eastAsia="zh-CN"/>
        </w:rPr>
        <w:t xml:space="preserve">up to </w:t>
      </w:r>
      <w:r w:rsidRPr="00857C5D">
        <w:rPr>
          <w:lang w:eastAsia="ja-JP"/>
        </w:rPr>
        <w:t xml:space="preserve">two SRS resource sets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'semi-persistent' and </w:t>
      </w:r>
      <w:r w:rsidRPr="00857C5D">
        <w:rPr>
          <w:lang w:val="en-US" w:eastAsia="zh-CN"/>
        </w:rPr>
        <w:t xml:space="preserve">up to </w:t>
      </w:r>
      <w:r w:rsidRPr="00857C5D">
        <w:rPr>
          <w:lang w:eastAsia="ja-JP"/>
        </w:rPr>
        <w:t xml:space="preserve">one SRS resource set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'periodic' can be configured, or up to two SRS resource sets configured with a different value for the higher layer parameter </w:t>
      </w:r>
      <w:r w:rsidRPr="00857C5D">
        <w:rPr>
          <w:i/>
          <w:iCs/>
          <w:lang w:eastAsia="ja-JP"/>
        </w:rPr>
        <w:t>resourceType</w:t>
      </w:r>
      <w:r w:rsidRPr="00857C5D">
        <w:rPr>
          <w:lang w:eastAsia="ja-JP"/>
        </w:rPr>
        <w:t xml:space="preserve"> in </w:t>
      </w:r>
      <w:r w:rsidRPr="00857C5D">
        <w:rPr>
          <w:i/>
          <w:iCs/>
          <w:lang w:eastAsia="ja-JP"/>
        </w:rPr>
        <w:t>SRS-ResourceSet</w:t>
      </w:r>
      <w:r w:rsidRPr="00857C5D">
        <w:rPr>
          <w:lang w:eastAsia="ja-JP"/>
        </w:rPr>
        <w:t xml:space="preserve"> can be configured</w:t>
      </w:r>
      <w:r w:rsidRPr="00857C5D">
        <w:rPr>
          <w:lang w:val="en-US" w:eastAsia="zh-CN"/>
        </w:rPr>
        <w:t xml:space="preserve">, </w:t>
      </w:r>
      <w:r w:rsidRPr="00857C5D">
        <w:t>where the two SRS resource sets configured with 'semi-persistent' are not activated at the same time</w:t>
      </w:r>
      <w:r w:rsidRPr="00857C5D">
        <w:rPr>
          <w:lang w:eastAsia="zh-CN"/>
        </w:rPr>
        <w:t>,</w:t>
      </w:r>
      <w:r w:rsidRPr="00857C5D">
        <w:rPr>
          <w:lang w:val="en-US" w:eastAsia="zh-CN"/>
        </w:rPr>
        <w:t xml:space="preserve"> </w:t>
      </w:r>
      <w:r w:rsidRPr="00857C5D">
        <w:rPr>
          <w:lang w:eastAsia="zh-CN"/>
        </w:rPr>
        <w:t>e</w:t>
      </w:r>
      <w:r w:rsidRPr="00857C5D">
        <w:rPr>
          <w:rFonts w:eastAsia="DengXian"/>
          <w:lang w:val="en-US" w:eastAsia="zh-CN"/>
        </w:rPr>
        <w:t>ach</w:t>
      </w:r>
      <w:r w:rsidRPr="00857C5D">
        <w:t xml:space="preserve"> SRS resource set has two SRS resources transmitted in different symbols, each SRS resource in a given set consisting of a single SRS port, and the SRS port of the second resource in the set is associated with a different UE antenna port than the SRS port of the first resource in the same set</w:t>
      </w:r>
      <w:r w:rsidRPr="00857C5D">
        <w:rPr>
          <w:lang w:val="en-US" w:eastAsia="zh-CN"/>
        </w:rPr>
        <w:t>.</w:t>
      </w:r>
    </w:p>
    <w:p w14:paraId="47001E0A" w14:textId="77777777" w:rsidR="00AD2925" w:rsidRPr="00857C5D" w:rsidRDefault="00AD2925" w:rsidP="005D3EFD">
      <w:pPr>
        <w:pStyle w:val="B2"/>
        <w:rPr>
          <w:lang w:eastAsia="zh-CN"/>
        </w:rPr>
      </w:pPr>
      <w:r w:rsidRPr="00857C5D">
        <w:t>-</w:t>
      </w:r>
      <w:r w:rsidRPr="00857C5D">
        <w:tab/>
        <w:t>w</w:t>
      </w:r>
      <w:r w:rsidRPr="00857C5D">
        <w:rPr>
          <w:lang w:eastAsia="ja-JP"/>
        </w:rPr>
        <w:t xml:space="preserve">hen the UE </w:t>
      </w:r>
      <w:r w:rsidRPr="00857C5D">
        <w:t xml:space="preserve">is indicating </w:t>
      </w:r>
      <w:r w:rsidRPr="00857C5D">
        <w:rPr>
          <w:i/>
          <w:iCs/>
          <w:lang w:eastAsia="zh-CN"/>
        </w:rPr>
        <w:t>srs-ExtensionAperiodicSRS</w:t>
      </w:r>
      <w:r w:rsidRPr="00857C5D">
        <w:rPr>
          <w:lang w:eastAsia="ja-JP"/>
        </w:rPr>
        <w:t xml:space="preserve"> only, then </w:t>
      </w:r>
      <w:r w:rsidRPr="00857C5D">
        <w:rPr>
          <w:lang w:val="en-US" w:eastAsia="zh-CN"/>
        </w:rPr>
        <w:t xml:space="preserve">up to </w:t>
      </w:r>
      <w:r w:rsidRPr="00857C5D">
        <w:rPr>
          <w:lang w:eastAsia="ja-JP"/>
        </w:rPr>
        <w:t xml:space="preserve">two SRS resource sets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'aperiodic' and up to one SRS resource set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'periodic' or 'semi-persistent' can be configured, or up to two SRS resource sets configured with a different value for the higher layer parameter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can be configured.</w:t>
      </w:r>
      <w:r w:rsidRPr="00857C5D">
        <w:rPr>
          <w:lang w:val="en-US" w:eastAsia="zh-CN"/>
        </w:rPr>
        <w:t xml:space="preserve"> </w:t>
      </w:r>
      <w:r w:rsidRPr="00857C5D">
        <w:t xml:space="preserve">In the case of two resource sets with </w:t>
      </w:r>
      <w:r w:rsidRPr="00857C5D">
        <w:rPr>
          <w:i/>
          <w:iCs/>
        </w:rPr>
        <w:t xml:space="preserve">resourceType </w:t>
      </w:r>
      <w:r w:rsidRPr="00857C5D">
        <w:t xml:space="preserve">in </w:t>
      </w:r>
      <w:r w:rsidRPr="00857C5D">
        <w:rPr>
          <w:i/>
          <w:iCs/>
        </w:rPr>
        <w:t xml:space="preserve">SRS-ResourceSet </w:t>
      </w:r>
      <w:r w:rsidRPr="00857C5D">
        <w:t>set to 'aperiodic', a total of two SRS resources are transmitted in different symbols of two different slots, the SRS port of each SRS resource in the given two sets is associated with a different UE antenna port pair and the two sets are each configured with one SRS resource.</w:t>
      </w:r>
      <w:r w:rsidRPr="00857C5D">
        <w:rPr>
          <w:lang w:val="en-US" w:eastAsia="zh-CN"/>
        </w:rPr>
        <w:t xml:space="preserve"> In</w:t>
      </w:r>
      <w:r w:rsidRPr="00857C5D">
        <w:t xml:space="preserve"> the case of </w:t>
      </w:r>
      <w:r w:rsidRPr="00857C5D">
        <w:rPr>
          <w:lang w:val="en-US" w:eastAsia="zh-CN"/>
        </w:rPr>
        <w:t xml:space="preserve">the one </w:t>
      </w:r>
      <w:r w:rsidRPr="00857C5D">
        <w:t>resource set</w:t>
      </w:r>
      <w:r w:rsidRPr="00857C5D">
        <w:rPr>
          <w:lang w:val="en-US" w:eastAsia="zh-CN"/>
        </w:rPr>
        <w:t xml:space="preserve"> with</w:t>
      </w:r>
      <w:r w:rsidRPr="00857C5D">
        <w:t xml:space="preserve"> </w:t>
      </w:r>
      <w:r w:rsidRPr="00857C5D">
        <w:rPr>
          <w:i/>
          <w:iCs/>
        </w:rPr>
        <w:t>resourceType</w:t>
      </w:r>
      <w:r w:rsidRPr="00857C5D">
        <w:t xml:space="preserve"> in </w:t>
      </w:r>
      <w:r w:rsidRPr="00857C5D">
        <w:rPr>
          <w:i/>
          <w:iCs/>
        </w:rPr>
        <w:t>SRS-ResourceSet</w:t>
      </w:r>
      <w:r w:rsidRPr="00857C5D">
        <w:t xml:space="preserve"> set to '</w:t>
      </w:r>
      <w:r w:rsidRPr="00857C5D">
        <w:rPr>
          <w:lang w:val="en-US" w:eastAsia="zh-CN"/>
        </w:rPr>
        <w:t>a</w:t>
      </w:r>
      <w:r w:rsidRPr="00857C5D">
        <w:t xml:space="preserve">periodic' </w:t>
      </w:r>
      <w:r w:rsidRPr="00857C5D">
        <w:rPr>
          <w:lang w:val="en-US" w:eastAsia="zh-CN"/>
        </w:rPr>
        <w:t xml:space="preserve">is configured, </w:t>
      </w:r>
      <w:r w:rsidRPr="00857C5D">
        <w:t>a total of two SRS resources transmitted in different symbols of one slot and where the SRS port of the second resource in the given set is associated with a different UE antenna port than the SRS port of the first resource in the same set.</w:t>
      </w:r>
      <w:r w:rsidRPr="00857C5D">
        <w:rPr>
          <w:lang w:val="en-US" w:eastAsia="zh-CN"/>
        </w:rPr>
        <w:t xml:space="preserve"> E</w:t>
      </w:r>
      <w:r w:rsidRPr="00857C5D">
        <w:rPr>
          <w:rFonts w:eastAsia="DengXian"/>
          <w:lang w:val="en-US" w:eastAsia="zh-CN"/>
        </w:rPr>
        <w:t>ach</w:t>
      </w:r>
      <w:r w:rsidRPr="00857C5D">
        <w:t xml:space="preserve"> SRS resource set</w:t>
      </w:r>
      <w:r w:rsidRPr="00857C5D">
        <w:rPr>
          <w:lang w:val="en-US" w:eastAsia="zh-CN"/>
        </w:rPr>
        <w:t xml:space="preserve"> with '</w:t>
      </w:r>
      <w:r w:rsidRPr="00857C5D">
        <w:t>resourceType</w:t>
      </w:r>
      <w:r w:rsidRPr="00857C5D">
        <w:rPr>
          <w:lang w:val="en-US" w:eastAsia="zh-CN"/>
        </w:rPr>
        <w:t>'</w:t>
      </w:r>
      <w:r w:rsidRPr="00857C5D">
        <w:t xml:space="preserve"> in </w:t>
      </w:r>
      <w:r w:rsidRPr="00857C5D">
        <w:rPr>
          <w:i/>
          <w:iCs/>
        </w:rPr>
        <w:t xml:space="preserve">SRS-ResourceSet </w:t>
      </w:r>
      <w:r w:rsidRPr="00857C5D">
        <w:t>set to 'periodic' or 'semi-persistent' has two SRS resources transmitted in different symbols, each SRS resource in a given set consisting of a single SRS port, and the SRS port of the second resource in the set is associated with a different UE antenna port than the SRS port of the first resource in the same set</w:t>
      </w:r>
      <w:r w:rsidRPr="00857C5D">
        <w:rPr>
          <w:lang w:val="en-US" w:eastAsia="zh-CN"/>
        </w:rPr>
        <w:t>.</w:t>
      </w:r>
    </w:p>
    <w:p w14:paraId="6A8D52F3" w14:textId="77777777" w:rsidR="00AD2925" w:rsidRPr="00857C5D" w:rsidRDefault="00AD2925" w:rsidP="005D3EFD">
      <w:pPr>
        <w:pStyle w:val="B2"/>
      </w:pPr>
      <w:r w:rsidRPr="00857C5D">
        <w:t>-</w:t>
      </w:r>
      <w:r w:rsidRPr="00857C5D">
        <w:tab/>
        <w:t xml:space="preserve">zero or one or two SRS resource sets configured with different value of </w:t>
      </w:r>
      <w:r w:rsidRPr="00857C5D">
        <w:rPr>
          <w:i/>
          <w:iCs/>
        </w:rPr>
        <w:t>resourceType</w:t>
      </w:r>
      <w:r w:rsidRPr="00857C5D">
        <w:t xml:space="preserve"> in </w:t>
      </w:r>
      <w:r w:rsidRPr="00857C5D">
        <w:rPr>
          <w:i/>
          <w:iCs/>
        </w:rPr>
        <w:t>SRS-ResourceSet</w:t>
      </w:r>
      <w:r w:rsidRPr="00857C5D">
        <w:t xml:space="preserve"> set to 'periodic' or 'semi-persistent' if the UE is not indicating </w:t>
      </w:r>
      <w:r w:rsidRPr="00857C5D">
        <w:rPr>
          <w:i/>
          <w:iCs/>
          <w:lang w:eastAsia="zh-CN"/>
        </w:rPr>
        <w:t>srs-AntennaSwitching2SP-1Periodic</w:t>
      </w:r>
      <w:r w:rsidRPr="00857C5D">
        <w:t xml:space="preserve">, or up to two SRS resource sets configured with resourceType in SRS-ResourceSet set to 'semi-persistent' and up to one SRS resource set configured with resourceType in SRS-ResourceSet set to 'periodic' if the UE is indicating </w:t>
      </w:r>
      <w:r w:rsidRPr="00857C5D">
        <w:rPr>
          <w:i/>
          <w:iCs/>
          <w:lang w:eastAsia="zh-CN"/>
        </w:rPr>
        <w:t>srs-AntennaSwitching2SP-1Periodic</w:t>
      </w:r>
      <w:r w:rsidRPr="00857C5D">
        <w:t>, where the two SRS resource sets configured with 'semi-persistent' are not activated at the same time. An SRS resource set has two SRS resources transmitted in different symbols, each SRS resource in a given set consisting of a single SRS port, and the SRS port of the second resource in the set is associated with a different UE antenna port than the SRS port of the first resource in the same set, and</w:t>
      </w:r>
    </w:p>
    <w:p w14:paraId="4AB43501" w14:textId="77777777" w:rsidR="00AD2925" w:rsidRPr="00857C5D" w:rsidRDefault="00AD2925" w:rsidP="005D3EFD">
      <w:pPr>
        <w:pStyle w:val="B2"/>
      </w:pPr>
      <w:r w:rsidRPr="00857C5D">
        <w:t>-</w:t>
      </w:r>
      <w:r w:rsidRPr="00857C5D">
        <w:tab/>
        <w:t xml:space="preserve">zero or one SRS resource set with </w:t>
      </w:r>
      <w:r w:rsidRPr="00857C5D">
        <w:rPr>
          <w:i/>
          <w:iCs/>
        </w:rPr>
        <w:t>resourceType</w:t>
      </w:r>
      <w:r w:rsidRPr="00857C5D">
        <w:t xml:space="preserve"> in </w:t>
      </w:r>
      <w:r w:rsidRPr="00857C5D">
        <w:rPr>
          <w:i/>
          <w:iCs/>
        </w:rPr>
        <w:t>SRS-ResourceSet</w:t>
      </w:r>
      <w:r w:rsidRPr="00857C5D">
        <w:t xml:space="preserve"> set to 'aperiodic' if the UE is not indicating </w:t>
      </w:r>
      <w:r w:rsidRPr="00857C5D">
        <w:rPr>
          <w:i/>
          <w:iCs/>
          <w:lang w:eastAsia="zh-CN"/>
        </w:rPr>
        <w:t>srs-ExtensionAperiodicSRS</w:t>
      </w:r>
      <w:r w:rsidRPr="00857C5D">
        <w:t xml:space="preserve">, or up to two SRS resource sets configured with </w:t>
      </w:r>
      <w:r w:rsidRPr="00857C5D">
        <w:rPr>
          <w:i/>
          <w:iCs/>
        </w:rPr>
        <w:t>resourceType</w:t>
      </w:r>
      <w:r w:rsidRPr="00857C5D">
        <w:t xml:space="preserve"> in </w:t>
      </w:r>
      <w:r w:rsidRPr="00857C5D">
        <w:rPr>
          <w:i/>
          <w:iCs/>
        </w:rPr>
        <w:t>SRS-ResourceSet</w:t>
      </w:r>
      <w:r w:rsidRPr="00857C5D">
        <w:t xml:space="preserve"> set to 'aperiodic' if the UE is indicating </w:t>
      </w:r>
      <w:r w:rsidRPr="00857C5D">
        <w:rPr>
          <w:i/>
          <w:iCs/>
          <w:lang w:eastAsia="zh-CN"/>
        </w:rPr>
        <w:t>srs-ExtensionAperiodicSRS</w:t>
      </w:r>
      <w:r w:rsidRPr="00857C5D">
        <w:t xml:space="preserve">, where in the case of one resource set, a total of two SRS resources transmitted in different symbols of one slot and where the SRS port </w:t>
      </w:r>
      <w:r w:rsidRPr="00857C5D">
        <w:lastRenderedPageBreak/>
        <w:t>of the second resource in the given set is associated with a different UE antenna port than the SRS port of the first resource in the same set. In the case of two resource sets, a total of two SRS resources are transmitted in different symbols of two different slots, the SRS port of each SRS resource in the given two sets is associated with a different UE antenna port. The two sets are each configured with one SRS resource, or</w:t>
      </w:r>
    </w:p>
    <w:p w14:paraId="7E624372" w14:textId="77777777" w:rsidR="00AD2925" w:rsidRPr="00857C5D" w:rsidRDefault="00AD2925" w:rsidP="005D3EFD">
      <w:pPr>
        <w:pStyle w:val="B1"/>
      </w:pPr>
      <w:r w:rsidRPr="00857C5D">
        <w:rPr>
          <w:rFonts w:eastAsia="MS Mincho"/>
          <w:iCs/>
          <w:lang w:val="en-US" w:eastAsia="ja-JP"/>
        </w:rPr>
        <w:t>-</w:t>
      </w:r>
      <w:r w:rsidRPr="00857C5D">
        <w:rPr>
          <w:rFonts w:eastAsia="MS Mincho"/>
          <w:iCs/>
          <w:lang w:val="en-US" w:eastAsia="ja-JP"/>
        </w:rPr>
        <w:tab/>
      </w:r>
      <w:r w:rsidRPr="00857C5D">
        <w:rPr>
          <w:rFonts w:eastAsia="MS Mincho"/>
        </w:rPr>
        <w:t xml:space="preserve">otherwise, </w:t>
      </w:r>
      <w:r w:rsidRPr="00857C5D">
        <w:rPr>
          <w:rFonts w:eastAsia="MS Mincho"/>
          <w:iCs/>
          <w:lang w:val="en-US" w:eastAsia="ja-JP"/>
        </w:rPr>
        <w:t xml:space="preserve">for 1T2R, </w:t>
      </w:r>
      <w:r w:rsidRPr="00857C5D">
        <w:rPr>
          <w:rFonts w:eastAsia="MS Mincho"/>
          <w:iCs/>
          <w:color w:val="000000" w:themeColor="text1"/>
          <w:lang w:val="en-US" w:eastAsia="ja-JP"/>
        </w:rPr>
        <w:t xml:space="preserve">up to two SRS resource sets configured with a different value for the higher layer parameter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where each set has </w:t>
      </w:r>
      <w:r w:rsidRPr="00857C5D">
        <w:t>two SRS resources transmitted in different symbols, each SRS resource in a given set consisting of a single SRS port, and the SRS port of the second resource in the set is associated with a different UE antenna port than the SRS port of the first resource in the same set, or</w:t>
      </w:r>
    </w:p>
    <w:p w14:paraId="1AC275AF" w14:textId="77777777" w:rsidR="00AD2925" w:rsidRPr="00857C5D" w:rsidRDefault="00AD2925" w:rsidP="005D3EFD">
      <w:pPr>
        <w:pStyle w:val="B1"/>
        <w:rPr>
          <w:rFonts w:eastAsia="MS Mincho"/>
          <w:iCs/>
          <w:lang w:eastAsia="ja-JP"/>
        </w:rPr>
      </w:pPr>
      <w:r w:rsidRPr="00857C5D">
        <w:rPr>
          <w:rFonts w:eastAsia="MS Mincho"/>
          <w:iCs/>
          <w:lang w:val="en-US" w:eastAsia="ja-JP"/>
        </w:rPr>
        <w:t>-</w:t>
      </w:r>
      <w:r w:rsidRPr="00857C5D">
        <w:rPr>
          <w:rFonts w:eastAsia="MS Mincho"/>
          <w:iCs/>
          <w:lang w:val="en-US" w:eastAsia="ja-JP"/>
        </w:rPr>
        <w:tab/>
        <w:t xml:space="preserve">For 2T4R, if the UE is indicating </w:t>
      </w:r>
      <w:r w:rsidRPr="00857C5D">
        <w:rPr>
          <w:i/>
          <w:iCs/>
          <w:lang w:eastAsia="zh-CN"/>
        </w:rPr>
        <w:t>srs-AntennaSwitching2SP-1Periodic</w:t>
      </w:r>
      <w:r w:rsidRPr="00857C5D">
        <w:rPr>
          <w:rFonts w:eastAsia="MS Mincho"/>
          <w:iCs/>
          <w:lang w:val="en-US" w:eastAsia="ja-JP"/>
        </w:rPr>
        <w:t xml:space="preserve"> and/or </w:t>
      </w:r>
      <w:r w:rsidRPr="00857C5D">
        <w:rPr>
          <w:i/>
          <w:iCs/>
          <w:lang w:eastAsia="zh-CN"/>
        </w:rPr>
        <w:t>srs-ExtensionAperiodicSRS</w:t>
      </w:r>
      <w:r w:rsidRPr="00857C5D">
        <w:rPr>
          <w:rFonts w:eastAsia="MS Mincho"/>
          <w:iCs/>
          <w:lang w:eastAsia="ja-JP"/>
        </w:rPr>
        <w:t>:</w:t>
      </w:r>
    </w:p>
    <w:p w14:paraId="31298B6C" w14:textId="77777777" w:rsidR="00AD2925" w:rsidRPr="00857C5D" w:rsidRDefault="00AD2925" w:rsidP="005D3EFD">
      <w:pPr>
        <w:pStyle w:val="B2"/>
        <w:rPr>
          <w:lang w:eastAsia="zh-CN"/>
        </w:rPr>
      </w:pPr>
      <w:r w:rsidRPr="00857C5D">
        <w:t>-</w:t>
      </w:r>
      <w:r w:rsidRPr="00857C5D">
        <w:tab/>
        <w:t>w</w:t>
      </w:r>
      <w:r w:rsidRPr="00857C5D">
        <w:rPr>
          <w:lang w:eastAsia="zh-CN"/>
        </w:rPr>
        <w:t xml:space="preserve">hen the UE </w:t>
      </w:r>
      <w:r w:rsidRPr="00857C5D">
        <w:t xml:space="preserve">is indicating </w:t>
      </w:r>
      <w:r w:rsidRPr="00857C5D">
        <w:rPr>
          <w:i/>
          <w:iCs/>
          <w:lang w:eastAsia="zh-CN"/>
        </w:rPr>
        <w:t>srs-AntennaSwitching2SP-1Periodic</w:t>
      </w:r>
      <w:r w:rsidRPr="00857C5D">
        <w:rPr>
          <w:lang w:eastAsia="ja-JP"/>
        </w:rPr>
        <w:t xml:space="preserve"> only, then </w:t>
      </w:r>
      <w:r w:rsidRPr="00857C5D">
        <w:rPr>
          <w:lang w:val="en-US" w:eastAsia="zh-CN"/>
        </w:rPr>
        <w:t xml:space="preserve">up to </w:t>
      </w:r>
      <w:r w:rsidRPr="00857C5D">
        <w:rPr>
          <w:lang w:eastAsia="ja-JP"/>
        </w:rPr>
        <w:t xml:space="preserve">two SRS resource sets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'semi-persistent' and </w:t>
      </w:r>
      <w:r w:rsidRPr="00857C5D">
        <w:rPr>
          <w:lang w:val="en-US" w:eastAsia="zh-CN"/>
        </w:rPr>
        <w:t xml:space="preserve">up to </w:t>
      </w:r>
      <w:r w:rsidRPr="00857C5D">
        <w:rPr>
          <w:lang w:eastAsia="ja-JP"/>
        </w:rPr>
        <w:t xml:space="preserve">one SRS resource set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'periodic' can be configured, or up to two SRS resource sets configured with a different value for the higher layer parameter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can be configured</w:t>
      </w:r>
      <w:r w:rsidRPr="00857C5D">
        <w:rPr>
          <w:lang w:val="en-US" w:eastAsia="zh-CN"/>
        </w:rPr>
        <w:t xml:space="preserve">, </w:t>
      </w:r>
      <w:r w:rsidRPr="00857C5D">
        <w:t>where the two SRS resource sets configured with 'semi-persistent' are not activated at the same time</w:t>
      </w:r>
      <w:r w:rsidRPr="00857C5D">
        <w:rPr>
          <w:lang w:val="en-US" w:eastAsia="zh-CN"/>
        </w:rPr>
        <w:t>, e</w:t>
      </w:r>
      <w:r w:rsidRPr="00857C5D">
        <w:rPr>
          <w:rFonts w:eastAsia="DengXian"/>
          <w:lang w:val="en-US" w:eastAsia="zh-CN"/>
        </w:rPr>
        <w:t>ach</w:t>
      </w:r>
      <w:r w:rsidRPr="00857C5D">
        <w:t xml:space="preserve"> SRS resource set </w:t>
      </w:r>
      <w:r w:rsidRPr="00857C5D">
        <w:rPr>
          <w:lang w:val="en-US" w:eastAsia="ja-JP"/>
        </w:rPr>
        <w:t>has two SRS resources transmitted in different symbols, each SRS resource in a given set consisting of two SRS ports, and the SRS port pair of the second resource is associated with a different UE antenna port pair than the SRS port pair of the first resource</w:t>
      </w:r>
      <w:r w:rsidRPr="00857C5D">
        <w:rPr>
          <w:lang w:val="en-US" w:eastAsia="zh-CN"/>
        </w:rPr>
        <w:t>.</w:t>
      </w:r>
    </w:p>
    <w:p w14:paraId="21D687B3" w14:textId="77777777" w:rsidR="00AD2925" w:rsidRPr="00857C5D" w:rsidRDefault="00AD2925" w:rsidP="005D3EFD">
      <w:pPr>
        <w:pStyle w:val="B2"/>
        <w:rPr>
          <w:lang w:eastAsia="zh-CN"/>
        </w:rPr>
      </w:pPr>
      <w:r w:rsidRPr="00857C5D">
        <w:t>-</w:t>
      </w:r>
      <w:r w:rsidRPr="00857C5D">
        <w:tab/>
      </w:r>
      <w:r w:rsidRPr="00857C5D">
        <w:rPr>
          <w:lang w:eastAsia="ja-JP"/>
        </w:rPr>
        <w:t xml:space="preserve">when the UE </w:t>
      </w:r>
      <w:r w:rsidRPr="00857C5D">
        <w:t xml:space="preserve">is indicating </w:t>
      </w:r>
      <w:r w:rsidRPr="00857C5D">
        <w:rPr>
          <w:i/>
          <w:iCs/>
          <w:lang w:eastAsia="zh-CN"/>
        </w:rPr>
        <w:t>srs-ExtensionAperiodicSRS</w:t>
      </w:r>
      <w:r w:rsidRPr="00857C5D">
        <w:rPr>
          <w:lang w:eastAsia="ja-JP"/>
        </w:rPr>
        <w:t xml:space="preserve"> only, then </w:t>
      </w:r>
      <w:r w:rsidRPr="00857C5D">
        <w:rPr>
          <w:lang w:val="en-US" w:eastAsia="zh-CN"/>
        </w:rPr>
        <w:t xml:space="preserve">up to </w:t>
      </w:r>
      <w:r w:rsidRPr="00857C5D">
        <w:rPr>
          <w:lang w:eastAsia="zh-CN"/>
        </w:rPr>
        <w:t>t</w:t>
      </w:r>
      <w:r w:rsidRPr="00857C5D">
        <w:rPr>
          <w:lang w:eastAsia="ja-JP"/>
        </w:rPr>
        <w:t xml:space="preserve">wo SRS resource sets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'aperiodic' and up to one SRS resource set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'periodic' or 'semi-persistent' can be configured, or up to two SRS resource sets configured with a different value for the higher layer parameter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can be configured.</w:t>
      </w:r>
      <w:r w:rsidRPr="00857C5D">
        <w:rPr>
          <w:lang w:val="en-US" w:eastAsia="zh-CN"/>
        </w:rPr>
        <w:t xml:space="preserve"> </w:t>
      </w:r>
      <w:r w:rsidRPr="00857C5D">
        <w:t xml:space="preserve">In the case of two resource sets with </w:t>
      </w:r>
      <w:r w:rsidRPr="00857C5D">
        <w:rPr>
          <w:i/>
          <w:iCs/>
        </w:rPr>
        <w:t xml:space="preserve">resourceType </w:t>
      </w:r>
      <w:r w:rsidRPr="00857C5D">
        <w:t xml:space="preserve">in </w:t>
      </w:r>
      <w:r w:rsidRPr="00857C5D">
        <w:rPr>
          <w:i/>
          <w:iCs/>
        </w:rPr>
        <w:t>SRS-ResourceSet</w:t>
      </w:r>
      <w:r w:rsidRPr="00857C5D">
        <w:t xml:space="preserve"> set to 'aperiodic', a total of two SRS resources are transmitted in different symbols of two different slots, the SRS port pair of each SRS resource in the given two sets is associated with a different UE antenna port pair and the two sets are each configured with one SRS resource.</w:t>
      </w:r>
      <w:r w:rsidRPr="00857C5D">
        <w:rPr>
          <w:lang w:val="en-US" w:eastAsia="zh-CN"/>
        </w:rPr>
        <w:t xml:space="preserve"> In</w:t>
      </w:r>
      <w:r w:rsidRPr="00857C5D">
        <w:t xml:space="preserve"> the case of one resource set</w:t>
      </w:r>
      <w:r w:rsidRPr="00857C5D">
        <w:rPr>
          <w:lang w:val="en-US" w:eastAsia="zh-CN"/>
        </w:rPr>
        <w:t xml:space="preserve"> with</w:t>
      </w:r>
      <w:r w:rsidRPr="00857C5D">
        <w:t xml:space="preserve"> </w:t>
      </w:r>
      <w:r w:rsidRPr="00857C5D">
        <w:rPr>
          <w:i/>
          <w:iCs/>
        </w:rPr>
        <w:t>resourceType</w:t>
      </w:r>
      <w:r w:rsidRPr="00857C5D">
        <w:t xml:space="preserve"> in </w:t>
      </w:r>
      <w:r w:rsidRPr="00857C5D">
        <w:rPr>
          <w:i/>
          <w:iCs/>
        </w:rPr>
        <w:t>SRS-ResourceSet</w:t>
      </w:r>
      <w:r w:rsidRPr="00857C5D">
        <w:t xml:space="preserve"> set to '</w:t>
      </w:r>
      <w:r w:rsidRPr="00857C5D">
        <w:rPr>
          <w:lang w:val="en-US" w:eastAsia="zh-CN"/>
        </w:rPr>
        <w:t>a</w:t>
      </w:r>
      <w:r w:rsidRPr="00857C5D">
        <w:t xml:space="preserve">periodic' </w:t>
      </w:r>
      <w:r w:rsidRPr="00857C5D">
        <w:rPr>
          <w:lang w:val="en-US" w:eastAsia="zh-CN"/>
        </w:rPr>
        <w:t>is configured</w:t>
      </w:r>
      <w:r w:rsidRPr="00857C5D">
        <w:t xml:space="preserve">, a total of two SRS resources transmitted in different symbols in the same slot, each SRS resource in a given set consisting of two SRS ports, and the SRS port pair of the second resource is associated with a different UE antenna port pair than the SRS port pair of the first resource. </w:t>
      </w:r>
      <w:r w:rsidRPr="00857C5D">
        <w:rPr>
          <w:lang w:val="en-US" w:eastAsia="zh-CN"/>
        </w:rPr>
        <w:t>E</w:t>
      </w:r>
      <w:r w:rsidRPr="00857C5D">
        <w:rPr>
          <w:rFonts w:eastAsia="DengXian"/>
          <w:lang w:val="en-US" w:eastAsia="zh-CN"/>
        </w:rPr>
        <w:t>ach</w:t>
      </w:r>
      <w:r w:rsidRPr="00857C5D">
        <w:t xml:space="preserve"> SRS resource set</w:t>
      </w:r>
      <w:r w:rsidRPr="00857C5D">
        <w:rPr>
          <w:rFonts w:eastAsia="DengXian"/>
          <w:lang w:val="en-US" w:eastAsia="zh-CN"/>
        </w:rPr>
        <w:t xml:space="preserve"> with </w:t>
      </w:r>
      <w:r w:rsidRPr="00857C5D">
        <w:rPr>
          <w:lang w:val="en-US" w:eastAsia="zh-CN"/>
        </w:rPr>
        <w:t>'</w:t>
      </w:r>
      <w:r w:rsidRPr="00857C5D">
        <w:t>resourceType</w:t>
      </w:r>
      <w:r w:rsidRPr="00857C5D">
        <w:rPr>
          <w:lang w:val="en-US" w:eastAsia="zh-CN"/>
        </w:rPr>
        <w:t>'</w:t>
      </w:r>
      <w:r w:rsidRPr="00857C5D">
        <w:t xml:space="preserve"> in </w:t>
      </w:r>
      <w:r w:rsidRPr="00857C5D">
        <w:rPr>
          <w:i/>
          <w:iCs/>
        </w:rPr>
        <w:t xml:space="preserve">SRS-ResourceSet </w:t>
      </w:r>
      <w:r w:rsidRPr="00857C5D">
        <w:t xml:space="preserve">set to 'periodic' or 'semi-persistent' </w:t>
      </w:r>
      <w:r w:rsidRPr="00857C5D">
        <w:rPr>
          <w:lang w:val="en-US" w:eastAsia="ja-JP"/>
        </w:rPr>
        <w:t>has two SRS resources transmitted in different symbols, each SRS resource in a given set consisting of two SRS ports, and the SRS port pair of the second resource is associated with a different UE antenna port pair than the SRS port pair of the first resource</w:t>
      </w:r>
      <w:r w:rsidRPr="00857C5D">
        <w:rPr>
          <w:lang w:val="en-US" w:eastAsia="zh-CN"/>
        </w:rPr>
        <w:t>.</w:t>
      </w:r>
    </w:p>
    <w:p w14:paraId="3E20B339" w14:textId="77777777" w:rsidR="00AD2925" w:rsidRPr="00857C5D" w:rsidRDefault="00AD2925" w:rsidP="005D3EFD">
      <w:pPr>
        <w:pStyle w:val="B2"/>
      </w:pPr>
      <w:r w:rsidRPr="00857C5D">
        <w:t>-</w:t>
      </w:r>
      <w:r w:rsidRPr="00857C5D">
        <w:tab/>
        <w:t xml:space="preserve">zero or one or two </w:t>
      </w:r>
      <w:r w:rsidRPr="00857C5D">
        <w:rPr>
          <w:lang w:eastAsia="ja-JP"/>
        </w:rPr>
        <w:t xml:space="preserve">SRS resource sets configured with a different value for the higher layer parameter </w:t>
      </w:r>
      <w:r w:rsidRPr="00857C5D">
        <w:rPr>
          <w:i/>
          <w:lang w:eastAsia="ja-JP"/>
        </w:rPr>
        <w:t>resourceType</w:t>
      </w:r>
      <w:r w:rsidRPr="00857C5D">
        <w:rPr>
          <w:lang w:eastAsia="ja-JP"/>
        </w:rPr>
        <w:t xml:space="preserve"> in </w:t>
      </w:r>
      <w:r w:rsidRPr="00857C5D">
        <w:rPr>
          <w:i/>
          <w:lang w:eastAsia="ja-JP"/>
        </w:rPr>
        <w:t>SRS-ResourceSet</w:t>
      </w:r>
      <w:r w:rsidRPr="00857C5D">
        <w:rPr>
          <w:lang w:eastAsia="ja-JP"/>
        </w:rPr>
        <w:t xml:space="preserve"> set to 'periodic' or 'semi-persistent' if the UE is not indicating </w:t>
      </w:r>
      <w:r w:rsidRPr="00857C5D">
        <w:rPr>
          <w:i/>
          <w:iCs/>
          <w:lang w:eastAsia="zh-CN"/>
        </w:rPr>
        <w:t>srs-AntennaSwitching2SP-1Periodic</w:t>
      </w:r>
      <w:r w:rsidRPr="00857C5D">
        <w:rPr>
          <w:lang w:eastAsia="ja-JP"/>
        </w:rPr>
        <w:t xml:space="preserve">, or up to two SRS resource sets configured with </w:t>
      </w:r>
      <w:r w:rsidRPr="00857C5D">
        <w:rPr>
          <w:i/>
          <w:lang w:eastAsia="ja-JP"/>
        </w:rPr>
        <w:t>resourceType</w:t>
      </w:r>
      <w:r w:rsidRPr="00857C5D">
        <w:rPr>
          <w:lang w:eastAsia="ja-JP"/>
        </w:rPr>
        <w:t xml:space="preserve"> in </w:t>
      </w:r>
      <w:r w:rsidRPr="00857C5D">
        <w:rPr>
          <w:i/>
          <w:lang w:eastAsia="ja-JP"/>
        </w:rPr>
        <w:t>SRS-ResourceSet</w:t>
      </w:r>
      <w:r w:rsidRPr="00857C5D">
        <w:rPr>
          <w:lang w:eastAsia="ja-JP"/>
        </w:rPr>
        <w:t xml:space="preserve"> set to 'semi-persistent' and up to one SRS resource set configured with </w:t>
      </w:r>
      <w:r w:rsidRPr="00857C5D">
        <w:rPr>
          <w:i/>
          <w:lang w:eastAsia="ja-JP"/>
        </w:rPr>
        <w:t>resourceType</w:t>
      </w:r>
      <w:r w:rsidRPr="00857C5D">
        <w:rPr>
          <w:lang w:eastAsia="ja-JP"/>
        </w:rPr>
        <w:t xml:space="preserve"> in </w:t>
      </w:r>
      <w:r w:rsidRPr="00857C5D">
        <w:rPr>
          <w:i/>
          <w:lang w:eastAsia="ja-JP"/>
        </w:rPr>
        <w:t>SRS-ResourceSet</w:t>
      </w:r>
      <w:r w:rsidRPr="00857C5D">
        <w:rPr>
          <w:lang w:eastAsia="ja-JP"/>
        </w:rPr>
        <w:t xml:space="preserve"> set to 'periodic' if the UE is indicating </w:t>
      </w:r>
      <w:r w:rsidRPr="00857C5D">
        <w:rPr>
          <w:i/>
          <w:iCs/>
          <w:lang w:eastAsia="zh-CN"/>
        </w:rPr>
        <w:t>srs-AntennaSwitching2SP-1Periodic</w:t>
      </w:r>
      <w:r w:rsidRPr="00857C5D">
        <w:rPr>
          <w:lang w:eastAsia="ja-JP"/>
        </w:rPr>
        <w:t xml:space="preserve">, where the two SRS resource sets configured with 'semi-persistent' are not activated at the same time. Each SRS resource set has two SRS resources transmitted in different symbols, each SRS resource in a given set consisting of two SRS ports, and the SRS port pair of the second resource is associated with a different UE antenna port pair than the SRS port pair of the first resource, and, </w:t>
      </w:r>
    </w:p>
    <w:p w14:paraId="07885958" w14:textId="77777777" w:rsidR="00AD2925" w:rsidRPr="00857C5D" w:rsidRDefault="00AD2925" w:rsidP="005D3EFD">
      <w:pPr>
        <w:pStyle w:val="B2"/>
      </w:pPr>
      <w:r w:rsidRPr="00857C5D">
        <w:t>-</w:t>
      </w:r>
      <w:r w:rsidRPr="00857C5D">
        <w:tab/>
        <w:t xml:space="preserve">zero or one SRS resource set configured with </w:t>
      </w:r>
      <w:r w:rsidRPr="00857C5D">
        <w:rPr>
          <w:i/>
        </w:rPr>
        <w:t>resourceType</w:t>
      </w:r>
      <w:r w:rsidRPr="00857C5D">
        <w:t xml:space="preserve"> in </w:t>
      </w:r>
      <w:r w:rsidRPr="00857C5D">
        <w:rPr>
          <w:i/>
        </w:rPr>
        <w:t>SRS-ResourceSet</w:t>
      </w:r>
      <w:r w:rsidRPr="00857C5D">
        <w:t xml:space="preserve"> set to 'aperiodic' if the UE is not indicating </w:t>
      </w:r>
      <w:r w:rsidRPr="00857C5D">
        <w:rPr>
          <w:i/>
          <w:iCs/>
          <w:lang w:eastAsia="zh-CN"/>
        </w:rPr>
        <w:t>srs-ExtensionAperiodicSRS</w:t>
      </w:r>
      <w:r w:rsidRPr="00857C5D">
        <w:t xml:space="preserve">, or up to two SRS resource sets configured with </w:t>
      </w:r>
      <w:r w:rsidRPr="00857C5D">
        <w:rPr>
          <w:i/>
        </w:rPr>
        <w:t>resourceType</w:t>
      </w:r>
      <w:r w:rsidRPr="00857C5D">
        <w:t xml:space="preserve"> in </w:t>
      </w:r>
      <w:r w:rsidRPr="00857C5D">
        <w:rPr>
          <w:i/>
        </w:rPr>
        <w:t>SRS-ResourceSet</w:t>
      </w:r>
      <w:r w:rsidRPr="00857C5D">
        <w:t xml:space="preserve"> set to 'aperiodic' if the UE is indicating </w:t>
      </w:r>
      <w:r w:rsidRPr="00857C5D">
        <w:rPr>
          <w:i/>
          <w:iCs/>
          <w:lang w:eastAsia="zh-CN"/>
        </w:rPr>
        <w:t>srs-ExtensionAperiodicSRS</w:t>
      </w:r>
      <w:r w:rsidRPr="00857C5D">
        <w:t>, where in the case of one resource set, a total of two SRS resources transmitted in different symbols in the same slot, each SRS resource in a given set consisting of two SRS ports, and the SRS port pair of the second resource is associated with a different UE antenna port pair than the SRS port pair of the first resource. In the case of two resource sets, a total of two SRS resources are transmitted in different symbols of two different slots, the SRS port pair of each SRS resource in the given two sets is associated with a different UE antenna port pair. The two sets are each configured with one SRS resource, or</w:t>
      </w:r>
    </w:p>
    <w:p w14:paraId="14D82AF6" w14:textId="77777777" w:rsidR="00AD2925" w:rsidRPr="00857C5D" w:rsidRDefault="00AD2925" w:rsidP="005D3EFD">
      <w:pPr>
        <w:pStyle w:val="B1"/>
        <w:ind w:left="567"/>
        <w:rPr>
          <w:rFonts w:eastAsia="MS Mincho"/>
          <w:iCs/>
          <w:color w:val="000000" w:themeColor="text1"/>
          <w:lang w:eastAsia="ja-JP"/>
        </w:rPr>
      </w:pPr>
      <w:r w:rsidRPr="00857C5D">
        <w:rPr>
          <w:rFonts w:eastAsia="MS Mincho"/>
          <w:iCs/>
          <w:lang w:val="en-US" w:eastAsia="ja-JP"/>
        </w:rPr>
        <w:t>-</w:t>
      </w:r>
      <w:r w:rsidRPr="00857C5D">
        <w:rPr>
          <w:rFonts w:eastAsia="MS Mincho"/>
          <w:iCs/>
          <w:lang w:val="en-US" w:eastAsia="ja-JP"/>
        </w:rPr>
        <w:tab/>
      </w:r>
      <w:r w:rsidRPr="00857C5D">
        <w:rPr>
          <w:rFonts w:eastAsia="MS Mincho"/>
          <w:iCs/>
          <w:lang w:eastAsia="ja-JP"/>
        </w:rPr>
        <w:t xml:space="preserve">otherwise, </w:t>
      </w:r>
      <w:r w:rsidRPr="00857C5D">
        <w:rPr>
          <w:rFonts w:eastAsia="MS Mincho"/>
          <w:iCs/>
          <w:color w:val="000000" w:themeColor="text1"/>
          <w:lang w:val="en-US" w:eastAsia="ja-JP"/>
        </w:rPr>
        <w:t>up to two SRS resource sets configured with</w:t>
      </w:r>
      <w:r w:rsidRPr="00857C5D">
        <w:rPr>
          <w:rFonts w:eastAsia="MS Mincho"/>
          <w:iCs/>
          <w:color w:val="000000" w:themeColor="text1"/>
          <w:lang w:eastAsia="ja-JP"/>
        </w:rPr>
        <w:t xml:space="preserve"> a different value for the higher layer parameter </w:t>
      </w:r>
      <w:r w:rsidRPr="00857C5D">
        <w:rPr>
          <w:rFonts w:eastAsia="MS Mincho"/>
          <w:iCs/>
          <w:color w:val="000000" w:themeColor="text1"/>
          <w:lang w:val="en-US" w:eastAsia="ja-JP"/>
        </w:rPr>
        <w:t xml:space="preserve">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where each SRS resource set has two SRS resources transmitted in different symbols, each SRS resource in a given set consisting of two SRS ports, and the SRS port pair of the second resource is associated with a different UE antenna port pair than the SRS port pair of the first resource, </w:t>
      </w:r>
      <w:r w:rsidRPr="00857C5D">
        <w:t>or</w:t>
      </w:r>
    </w:p>
    <w:p w14:paraId="43F4D65D" w14:textId="77777777" w:rsidR="00AD2925" w:rsidRPr="00857C5D" w:rsidRDefault="00AD2925" w:rsidP="005D3EFD">
      <w:pPr>
        <w:pStyle w:val="B1"/>
        <w:rPr>
          <w:rFonts w:eastAsia="MS Mincho"/>
          <w:iCs/>
          <w:lang w:val="en-US" w:eastAsia="ja-JP"/>
        </w:rPr>
      </w:pPr>
      <w:r w:rsidRPr="00857C5D">
        <w:rPr>
          <w:rFonts w:eastAsia="MS Mincho"/>
          <w:iCs/>
          <w:lang w:val="en-US" w:eastAsia="ja-JP"/>
        </w:rPr>
        <w:lastRenderedPageBreak/>
        <w:t>-</w:t>
      </w:r>
      <w:r w:rsidRPr="00857C5D">
        <w:rPr>
          <w:rFonts w:eastAsia="MS Mincho"/>
          <w:iCs/>
          <w:lang w:val="en-US" w:eastAsia="ja-JP"/>
        </w:rPr>
        <w:tab/>
        <w:t xml:space="preserve">For 1T4R, if the UE is indicating </w:t>
      </w:r>
      <w:r w:rsidRPr="00857C5D">
        <w:rPr>
          <w:i/>
          <w:iCs/>
          <w:lang w:eastAsia="zh-CN"/>
        </w:rPr>
        <w:t>srs-AntennaSwitching2SP-1Periodic</w:t>
      </w:r>
      <w:r w:rsidRPr="00857C5D">
        <w:rPr>
          <w:rFonts w:eastAsia="MS Mincho"/>
          <w:iCs/>
          <w:lang w:val="en-US" w:eastAsia="ja-JP"/>
        </w:rPr>
        <w:t xml:space="preserve"> and/or </w:t>
      </w:r>
      <w:r w:rsidRPr="00857C5D">
        <w:rPr>
          <w:i/>
          <w:iCs/>
          <w:lang w:eastAsia="zh-CN"/>
        </w:rPr>
        <w:t>srs-ExtensionAperiodicSRS</w:t>
      </w:r>
      <w:r w:rsidRPr="00857C5D">
        <w:rPr>
          <w:rFonts w:eastAsia="MS Mincho"/>
          <w:iCs/>
          <w:lang w:val="en-US" w:eastAsia="ja-JP"/>
        </w:rPr>
        <w:t xml:space="preserve"> and/or </w:t>
      </w:r>
      <w:r w:rsidRPr="00857C5D">
        <w:rPr>
          <w:rFonts w:cs="Arial"/>
          <w:i/>
          <w:iCs/>
          <w:szCs w:val="18"/>
          <w:lang w:eastAsia="en-GB"/>
        </w:rPr>
        <w:t>srs-OneAP-SRS</w:t>
      </w:r>
      <w:r w:rsidRPr="00857C5D">
        <w:rPr>
          <w:rFonts w:eastAsia="MS Mincho"/>
          <w:iCs/>
          <w:lang w:val="en-US" w:eastAsia="ja-JP"/>
        </w:rPr>
        <w:t xml:space="preserve">, </w:t>
      </w:r>
    </w:p>
    <w:p w14:paraId="22D09410" w14:textId="77777777" w:rsidR="00AD2925" w:rsidRPr="00857C5D" w:rsidRDefault="00AD2925" w:rsidP="005D3EFD">
      <w:pPr>
        <w:pStyle w:val="B2"/>
      </w:pPr>
      <w:r w:rsidRPr="00857C5D">
        <w:t>-</w:t>
      </w:r>
      <w:r w:rsidRPr="00857C5D">
        <w:tab/>
      </w:r>
      <w:r w:rsidRPr="00857C5D">
        <w:rPr>
          <w:iCs/>
          <w:lang w:val="en-US" w:eastAsia="ja-JP"/>
        </w:rPr>
        <w:t xml:space="preserve">zero or one SRS resource set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'periodic' or 'semi-persistent' </w:t>
      </w:r>
      <w:r w:rsidRPr="00857C5D">
        <w:t xml:space="preserve">if the UE is not indicating </w:t>
      </w:r>
      <w:r w:rsidRPr="00857C5D">
        <w:rPr>
          <w:i/>
          <w:iCs/>
          <w:lang w:eastAsia="zh-CN"/>
        </w:rPr>
        <w:t>srs-AntennaSwitching2SP-1Periodic</w:t>
      </w:r>
      <w:r w:rsidRPr="00857C5D">
        <w:t xml:space="preserve">, or up to two SRS resource sets configured with </w:t>
      </w:r>
      <w:r w:rsidRPr="00857C5D">
        <w:rPr>
          <w:i/>
        </w:rPr>
        <w:t>resourceType</w:t>
      </w:r>
      <w:r w:rsidRPr="00857C5D">
        <w:t xml:space="preserve"> in </w:t>
      </w:r>
      <w:r w:rsidRPr="00857C5D">
        <w:rPr>
          <w:i/>
        </w:rPr>
        <w:t>SRS-ResourceSet</w:t>
      </w:r>
      <w:r w:rsidRPr="00857C5D">
        <w:t xml:space="preserve"> set to '</w:t>
      </w:r>
      <w:r w:rsidRPr="00857C5D">
        <w:rPr>
          <w:i/>
        </w:rPr>
        <w:t>semi-persistent</w:t>
      </w:r>
      <w:r w:rsidRPr="00857C5D">
        <w:t xml:space="preserve">' and up to one SRS resource set configured with </w:t>
      </w:r>
      <w:r w:rsidRPr="00857C5D">
        <w:rPr>
          <w:i/>
        </w:rPr>
        <w:t>resourceType</w:t>
      </w:r>
      <w:r w:rsidRPr="00857C5D">
        <w:t xml:space="preserve"> in </w:t>
      </w:r>
      <w:r w:rsidRPr="00857C5D">
        <w:rPr>
          <w:i/>
        </w:rPr>
        <w:t>SRS-ResourceSet</w:t>
      </w:r>
      <w:r w:rsidRPr="00857C5D">
        <w:t xml:space="preserve"> set to '</w:t>
      </w:r>
      <w:r w:rsidRPr="00857C5D">
        <w:rPr>
          <w:i/>
        </w:rPr>
        <w:t>periodic</w:t>
      </w:r>
      <w:r w:rsidRPr="00857C5D">
        <w:t xml:space="preserve">' if the UE is indicating </w:t>
      </w:r>
      <w:r w:rsidRPr="00857C5D">
        <w:rPr>
          <w:i/>
          <w:iCs/>
          <w:lang w:eastAsia="zh-CN"/>
        </w:rPr>
        <w:t>srs-AntennaSwitching2SP-1Periodic</w:t>
      </w:r>
      <w:r w:rsidRPr="00857C5D">
        <w:t>, where the two SRS resource sets configured with 'semi-persistent' are not activated at the same time.</w:t>
      </w:r>
      <w:r w:rsidRPr="00857C5D">
        <w:rPr>
          <w:iCs/>
          <w:lang w:val="en-US" w:eastAsia="ja-JP"/>
        </w:rPr>
        <w:t xml:space="preserve"> Each SRS resource set has four SRS resources transmitted in different symbols, each SRS resource in a given set consisting of a single SRS port, and the SRS port of each resource is associated with a different UE antenna port, and</w:t>
      </w:r>
    </w:p>
    <w:p w14:paraId="36CD0154" w14:textId="77777777" w:rsidR="00AD2925" w:rsidRPr="00857C5D" w:rsidRDefault="00AD2925" w:rsidP="005D3EFD">
      <w:pPr>
        <w:pStyle w:val="B2"/>
      </w:pPr>
      <w:r w:rsidRPr="00857C5D">
        <w:rPr>
          <w:iCs/>
          <w:lang w:val="en-US" w:eastAsia="ja-JP"/>
        </w:rPr>
        <w:t>-</w:t>
      </w:r>
      <w:r w:rsidRPr="00857C5D">
        <w:rPr>
          <w:iCs/>
          <w:lang w:val="en-US" w:eastAsia="ja-JP"/>
        </w:rPr>
        <w:tab/>
        <w:t>zero or</w:t>
      </w:r>
      <w:r w:rsidRPr="00857C5D">
        <w:rPr>
          <w:iCs/>
          <w:lang w:eastAsia="ja-JP"/>
        </w:rPr>
        <w:t xml:space="preserve"> </w:t>
      </w:r>
      <w:r w:rsidRPr="00857C5D">
        <w:rPr>
          <w:iCs/>
          <w:lang w:val="en-US" w:eastAsia="ja-JP"/>
        </w:rPr>
        <w:t xml:space="preserve">two SRS resource sets each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'aperiodic', </w:t>
      </w:r>
      <w:r w:rsidRPr="00857C5D">
        <w:t xml:space="preserve">if the UE is not indicating </w:t>
      </w:r>
      <w:r w:rsidRPr="00857C5D">
        <w:rPr>
          <w:i/>
          <w:iCs/>
          <w:lang w:eastAsia="zh-CN"/>
        </w:rPr>
        <w:t>srs-ExtensionAperiodicSRS</w:t>
      </w:r>
      <w:r w:rsidRPr="00857C5D">
        <w:rPr>
          <w:lang w:val="zh-CN"/>
        </w:rPr>
        <w:t xml:space="preserve"> or </w:t>
      </w:r>
      <w:r w:rsidRPr="00857C5D">
        <w:rPr>
          <w:rFonts w:cs="Arial"/>
          <w:i/>
          <w:iCs/>
          <w:szCs w:val="18"/>
          <w:lang w:eastAsia="en-GB"/>
        </w:rPr>
        <w:t>srs-OneAP-SRS</w:t>
      </w:r>
      <w:r w:rsidRPr="00857C5D">
        <w:t xml:space="preserve">, </w:t>
      </w:r>
      <w:r w:rsidRPr="00857C5D">
        <w:rPr>
          <w:iCs/>
          <w:lang w:eastAsia="ja-JP"/>
        </w:rPr>
        <w:t xml:space="preserve">or </w:t>
      </w:r>
      <w:r w:rsidRPr="00857C5D">
        <w:rPr>
          <w:iCs/>
          <w:lang w:val="en-US" w:eastAsia="ja-JP"/>
        </w:rPr>
        <w:t xml:space="preserve">zero </w:t>
      </w:r>
      <w:r w:rsidRPr="00857C5D">
        <w:rPr>
          <w:iCs/>
          <w:lang w:eastAsia="ja-JP"/>
        </w:rPr>
        <w:t xml:space="preserve">or one or </w:t>
      </w:r>
      <w:r w:rsidRPr="00857C5D">
        <w:rPr>
          <w:iCs/>
          <w:lang w:val="en-US" w:eastAsia="ja-JP"/>
        </w:rPr>
        <w:t xml:space="preserve">two </w:t>
      </w:r>
      <w:r w:rsidRPr="00857C5D">
        <w:t xml:space="preserve">or </w:t>
      </w:r>
      <w:r w:rsidRPr="00857C5D">
        <w:rPr>
          <w:iCs/>
          <w:lang w:eastAsia="ja-JP"/>
        </w:rPr>
        <w:t xml:space="preserve">four </w:t>
      </w:r>
      <w:r w:rsidRPr="00857C5D">
        <w:rPr>
          <w:iCs/>
          <w:lang w:val="en-US" w:eastAsia="ja-JP"/>
        </w:rPr>
        <w:t xml:space="preserve">SRS resource sets each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'aperiodic' </w:t>
      </w:r>
      <w:r w:rsidRPr="00857C5D">
        <w:t xml:space="preserve">if the UE is indicating </w:t>
      </w:r>
      <w:r w:rsidRPr="00857C5D">
        <w:rPr>
          <w:i/>
          <w:iCs/>
          <w:lang w:eastAsia="zh-CN"/>
        </w:rPr>
        <w:t>srs-ExtensionAperiodicSRS</w:t>
      </w:r>
      <w:r w:rsidRPr="00857C5D">
        <w:t xml:space="preserve"> </w:t>
      </w:r>
      <w:r w:rsidRPr="00857C5D">
        <w:rPr>
          <w:lang w:val="zh-CN"/>
        </w:rPr>
        <w:t xml:space="preserve">and </w:t>
      </w:r>
      <w:r w:rsidRPr="00857C5D">
        <w:rPr>
          <w:rFonts w:cs="Arial"/>
          <w:i/>
          <w:iCs/>
          <w:szCs w:val="18"/>
          <w:lang w:eastAsia="en-GB"/>
        </w:rPr>
        <w:t>srs-OneAP-SRS</w:t>
      </w:r>
      <w:r w:rsidRPr="00857C5D">
        <w:rPr>
          <w:lang w:val="en-US" w:eastAsia="zh-CN"/>
        </w:rPr>
        <w:t xml:space="preserve">, or zero or two or four SRS resource sets </w:t>
      </w:r>
      <w:r w:rsidRPr="00857C5D">
        <w:rPr>
          <w:iCs/>
          <w:lang w:val="en-US" w:eastAsia="ja-JP"/>
        </w:rPr>
        <w:t xml:space="preserve">each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'aperiodic' </w:t>
      </w:r>
      <w:r w:rsidRPr="00857C5D">
        <w:rPr>
          <w:lang w:val="zh-CN"/>
        </w:rPr>
        <w:t xml:space="preserve">if the UE is indicating </w:t>
      </w:r>
      <w:r w:rsidRPr="00857C5D">
        <w:rPr>
          <w:i/>
          <w:iCs/>
          <w:lang w:eastAsia="zh-CN"/>
        </w:rPr>
        <w:t>srs-ExtensionAperiodicSRS</w:t>
      </w:r>
      <w:r w:rsidRPr="00857C5D">
        <w:rPr>
          <w:lang w:val="en-US" w:eastAsia="zh-CN"/>
        </w:rPr>
        <w:t xml:space="preserve"> only, or zero or one or two SRS resource sets </w:t>
      </w:r>
      <w:r w:rsidRPr="00857C5D">
        <w:rPr>
          <w:iCs/>
          <w:lang w:val="en-US" w:eastAsia="ja-JP"/>
        </w:rPr>
        <w:t xml:space="preserve">each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'aperiodic' </w:t>
      </w:r>
      <w:r w:rsidRPr="00857C5D">
        <w:rPr>
          <w:lang w:val="zh-CN"/>
        </w:rPr>
        <w:t xml:space="preserve">if the UE is indicating </w:t>
      </w:r>
      <w:r w:rsidRPr="00857C5D">
        <w:rPr>
          <w:rFonts w:cs="Arial"/>
          <w:i/>
          <w:iCs/>
          <w:szCs w:val="18"/>
          <w:lang w:eastAsia="en-GB"/>
        </w:rPr>
        <w:t>srs-OneAP-SRS</w:t>
      </w:r>
      <w:r w:rsidRPr="00857C5D">
        <w:rPr>
          <w:lang w:val="en-US" w:eastAsia="zh-CN"/>
        </w:rPr>
        <w:t xml:space="preserve"> only</w:t>
      </w:r>
      <w:r w:rsidRPr="00857C5D">
        <w:rPr>
          <w:iCs/>
          <w:lang w:val="en-US" w:eastAsia="ja-JP"/>
        </w:rPr>
        <w:t>.</w:t>
      </w:r>
      <w:r w:rsidRPr="00857C5D">
        <w:t xml:space="preserve"> In the case of one resource set, a total of four SRS resources are transmitted in different symbols in the same slot, and the SRS port of each resource in the given set is associated with a different UE antenna port</w:t>
      </w:r>
      <w:r w:rsidRPr="00857C5D">
        <w:rPr>
          <w:iCs/>
          <w:lang w:val="en-US" w:eastAsia="ja-JP"/>
        </w:rPr>
        <w:t>. In the case of two resource se</w:t>
      </w:r>
      <w:r w:rsidRPr="00857C5D">
        <w:rPr>
          <w:iCs/>
          <w:lang w:eastAsia="ja-JP"/>
        </w:rPr>
        <w:t>ts,</w:t>
      </w:r>
      <w:r w:rsidRPr="00857C5D">
        <w:rPr>
          <w:iCs/>
          <w:lang w:val="en-US" w:eastAsia="ja-JP"/>
        </w:rPr>
        <w:t xml:space="preserve"> a total of four SRS resources are transmitted in different symbols of two different slots, and the SRS port of each SRS resource in the given two sets is associated with a different UE antenna port. The two sets are each configured with two SRS resources, or one set is configured with one SRS resource and the other set is configured with three SRS resources. In the case of four resource sets, </w:t>
      </w:r>
      <w:r w:rsidRPr="00857C5D">
        <w:t xml:space="preserve">if UE is capable if supporting four sets, </w:t>
      </w:r>
      <w:r w:rsidRPr="00857C5D">
        <w:rPr>
          <w:iCs/>
          <w:lang w:val="en-US" w:eastAsia="ja-JP"/>
        </w:rPr>
        <w:t xml:space="preserve">a total of four SRS resources are transmitted in different symbols of four different slots, and the SRS port of each SRS resource in the given four sets is associated with a different UE antenna port. The four sets are each configured with one SRS resource. </w:t>
      </w:r>
      <w:r w:rsidRPr="00857C5D">
        <w:rPr>
          <w:rFonts w:eastAsia="Malgun Gothic"/>
          <w:iCs/>
          <w:lang w:eastAsia="zh-CN"/>
        </w:rPr>
        <w:t xml:space="preserve">The UE shall expect that the value of the higher layer parameter </w:t>
      </w:r>
      <w:r w:rsidRPr="00857C5D">
        <w:rPr>
          <w:rFonts w:eastAsia="Malgun Gothic"/>
          <w:i/>
          <w:iCs/>
          <w:lang w:eastAsia="zh-CN"/>
        </w:rPr>
        <w:t>aperiodicSRS-ResourceTrigger</w:t>
      </w:r>
      <w:r w:rsidRPr="00857C5D">
        <w:rPr>
          <w:rFonts w:eastAsia="Malgun Gothic"/>
          <w:iCs/>
          <w:lang w:eastAsia="zh-CN"/>
        </w:rPr>
        <w:t xml:space="preserve"> </w:t>
      </w:r>
      <w:r w:rsidRPr="00857C5D">
        <w:t xml:space="preserve">or the value of an entry in </w:t>
      </w:r>
      <w:r w:rsidRPr="00857C5D">
        <w:rPr>
          <w:i/>
          <w:iCs/>
        </w:rPr>
        <w:t>AperiodicSRS-ResourceTriggerList</w:t>
      </w:r>
      <w:r w:rsidRPr="00857C5D">
        <w:t xml:space="preserve"> </w:t>
      </w:r>
      <w:r w:rsidRPr="00857C5D">
        <w:rPr>
          <w:rFonts w:eastAsia="Malgun Gothic"/>
          <w:iCs/>
          <w:lang w:eastAsia="zh-CN"/>
        </w:rPr>
        <w:t xml:space="preserve">in each </w:t>
      </w:r>
      <w:r w:rsidRPr="00857C5D">
        <w:rPr>
          <w:rFonts w:eastAsia="Malgun Gothic"/>
          <w:i/>
          <w:iCs/>
          <w:lang w:eastAsia="zh-CN"/>
        </w:rPr>
        <w:t>SRS-ResourceSet</w:t>
      </w:r>
      <w:r w:rsidRPr="00857C5D">
        <w:rPr>
          <w:rFonts w:eastAsia="Malgun Gothic"/>
          <w:iCs/>
          <w:lang w:eastAsia="zh-CN"/>
        </w:rPr>
        <w:t xml:space="preserve"> </w:t>
      </w:r>
      <w:r w:rsidRPr="00857C5D">
        <w:rPr>
          <w:rFonts w:eastAsia="Malgun Gothic"/>
          <w:iCs/>
          <w:lang w:val="en-US" w:eastAsia="zh-CN"/>
        </w:rPr>
        <w:t>is</w:t>
      </w:r>
      <w:r w:rsidRPr="00857C5D">
        <w:rPr>
          <w:rFonts w:eastAsia="Malgun Gothic"/>
          <w:iCs/>
          <w:lang w:eastAsia="zh-CN"/>
        </w:rPr>
        <w:t xml:space="preserve"> the same, and the value of the higher layer parameter </w:t>
      </w:r>
      <w:r w:rsidRPr="00857C5D">
        <w:rPr>
          <w:rFonts w:eastAsia="Malgun Gothic"/>
          <w:i/>
          <w:iCs/>
          <w:lang w:eastAsia="zh-CN"/>
        </w:rPr>
        <w:t>slotOffset</w:t>
      </w:r>
      <w:r w:rsidRPr="00857C5D">
        <w:rPr>
          <w:rFonts w:eastAsia="Malgun Gothic"/>
          <w:iCs/>
          <w:lang w:eastAsia="zh-CN"/>
        </w:rPr>
        <w:t xml:space="preserve"> in each </w:t>
      </w:r>
      <w:r w:rsidRPr="00857C5D">
        <w:rPr>
          <w:rFonts w:eastAsia="Malgun Gothic"/>
          <w:i/>
          <w:iCs/>
          <w:lang w:eastAsia="zh-CN"/>
        </w:rPr>
        <w:t>SRS-ResourceSet</w:t>
      </w:r>
      <w:r w:rsidRPr="00857C5D">
        <w:rPr>
          <w:rFonts w:eastAsia="Malgun Gothic"/>
          <w:iCs/>
          <w:lang w:eastAsia="zh-CN"/>
        </w:rPr>
        <w:t xml:space="preserve"> is different</w:t>
      </w:r>
      <w:r w:rsidRPr="00857C5D">
        <w:t xml:space="preserve"> when none of the SRS resource sets is configured with parameter </w:t>
      </w:r>
      <w:r w:rsidRPr="00857C5D">
        <w:rPr>
          <w:rStyle w:val="Emphasis"/>
        </w:rPr>
        <w:t xml:space="preserve">availableSlotOffsetList </w:t>
      </w:r>
      <w:r w:rsidRPr="00857C5D">
        <w:t>across all configured BWPs in a component carrier</w:t>
      </w:r>
      <w:r w:rsidRPr="00857C5D">
        <w:rPr>
          <w:rFonts w:eastAsia="Malgun Gothic"/>
          <w:iCs/>
          <w:lang w:eastAsia="zh-CN"/>
        </w:rPr>
        <w:t xml:space="preserve">. Or, </w:t>
      </w:r>
    </w:p>
    <w:p w14:paraId="71B8D359" w14:textId="77777777" w:rsidR="00AD2925" w:rsidRPr="00857C5D" w:rsidRDefault="00AD2925" w:rsidP="005D3EFD">
      <w:pPr>
        <w:pStyle w:val="B1"/>
        <w:ind w:left="567"/>
        <w:rPr>
          <w:rFonts w:eastAsia="MS Mincho"/>
          <w:iCs/>
          <w:lang w:eastAsia="ja-JP"/>
        </w:rPr>
      </w:pPr>
      <w:r w:rsidRPr="00857C5D">
        <w:rPr>
          <w:rFonts w:eastAsia="MS Mincho"/>
          <w:iCs/>
          <w:lang w:val="en-US" w:eastAsia="ja-JP"/>
        </w:rPr>
        <w:t>-</w:t>
      </w:r>
      <w:r w:rsidRPr="00857C5D">
        <w:rPr>
          <w:rFonts w:eastAsia="MS Mincho"/>
          <w:iCs/>
          <w:lang w:val="en-US" w:eastAsia="ja-JP"/>
        </w:rPr>
        <w:tab/>
      </w:r>
      <w:r w:rsidRPr="00857C5D">
        <w:rPr>
          <w:rFonts w:eastAsia="MS Mincho"/>
          <w:iCs/>
          <w:lang w:eastAsia="ja-JP"/>
        </w:rPr>
        <w:t>otherwise, for 1T4R,</w:t>
      </w:r>
    </w:p>
    <w:p w14:paraId="5A90E362" w14:textId="77777777" w:rsidR="00AD2925" w:rsidRPr="00857C5D" w:rsidRDefault="00AD2925" w:rsidP="005D3EFD">
      <w:pPr>
        <w:pStyle w:val="B2"/>
        <w:rPr>
          <w:lang w:eastAsia="ja-JP"/>
        </w:rPr>
      </w:pPr>
      <w:r w:rsidRPr="00857C5D">
        <w:rPr>
          <w:lang w:val="en-US" w:eastAsia="ja-JP"/>
        </w:rPr>
        <w:t>-</w:t>
      </w:r>
      <w:r w:rsidRPr="00857C5D">
        <w:rPr>
          <w:lang w:val="en-US" w:eastAsia="ja-JP"/>
        </w:rPr>
        <w:tab/>
      </w:r>
      <w:r w:rsidRPr="00857C5D">
        <w:rPr>
          <w:lang w:eastAsia="ja-JP"/>
        </w:rPr>
        <w:t>zero or one SRS resource set configured with higher layer parameter</w:t>
      </w:r>
      <w:r w:rsidRPr="00857C5D">
        <w:rPr>
          <w:i/>
          <w:lang w:eastAsia="ja-JP"/>
        </w:rPr>
        <w:t xml:space="preserve"> resourceType</w:t>
      </w:r>
      <w:r w:rsidRPr="00857C5D">
        <w:rPr>
          <w:lang w:eastAsia="ja-JP"/>
        </w:rPr>
        <w:t xml:space="preserve"> in </w:t>
      </w:r>
      <w:r w:rsidRPr="00857C5D">
        <w:rPr>
          <w:i/>
          <w:lang w:eastAsia="ja-JP"/>
        </w:rPr>
        <w:t>SRS-ResourceSet</w:t>
      </w:r>
      <w:r w:rsidRPr="00857C5D">
        <w:rPr>
          <w:lang w:eastAsia="ja-JP"/>
        </w:rPr>
        <w:t xml:space="preserve"> set to 'periodic' or 'semi-persistent' with four SRS resources transmitted in different symbols, each SRS resource in a given set consisting of a single SRS port, and the SRS port of each resource is associated with a different UE antenna port, and</w:t>
      </w:r>
    </w:p>
    <w:p w14:paraId="03700FBB" w14:textId="77777777" w:rsidR="00AD2925" w:rsidRPr="00857C5D" w:rsidRDefault="00AD2925" w:rsidP="005D3EFD">
      <w:pPr>
        <w:pStyle w:val="B2"/>
        <w:rPr>
          <w:lang w:eastAsia="ja-JP"/>
        </w:rPr>
      </w:pPr>
      <w:r w:rsidRPr="00857C5D">
        <w:rPr>
          <w:lang w:val="en-US" w:eastAsia="ja-JP"/>
        </w:rPr>
        <w:t>-</w:t>
      </w:r>
      <w:r w:rsidRPr="00857C5D">
        <w:rPr>
          <w:lang w:val="en-US" w:eastAsia="ja-JP"/>
        </w:rPr>
        <w:tab/>
        <w:t xml:space="preserve">zero or two SRS resource sets each configured with higher layer parameter </w:t>
      </w:r>
      <w:r w:rsidRPr="00857C5D">
        <w:rPr>
          <w:i/>
          <w:lang w:val="en-US" w:eastAsia="ja-JP"/>
        </w:rPr>
        <w:t>resourceType</w:t>
      </w:r>
      <w:r w:rsidRPr="00857C5D">
        <w:rPr>
          <w:lang w:val="en-US" w:eastAsia="ja-JP"/>
        </w:rPr>
        <w:t xml:space="preserve"> in </w:t>
      </w:r>
      <w:r w:rsidRPr="00857C5D">
        <w:rPr>
          <w:i/>
          <w:lang w:val="en-US" w:eastAsia="ja-JP"/>
        </w:rPr>
        <w:t>SRS-ResourceSet</w:t>
      </w:r>
      <w:r w:rsidRPr="00857C5D">
        <w:rPr>
          <w:lang w:val="en-US" w:eastAsia="ja-JP"/>
        </w:rPr>
        <w:t xml:space="preserve"> set to 'aperiodic' and with a total of four SRS resources transmitted in different symbols of two different slots, and where the SRS port of each SRS resource in the given two sets is associated with a different UE antenna port. The two sets are each configured with two SRS resources, or one set is configured with one SRS resource and the other set is configured with three SRS resources. The UE shall expect that the value of the higher layer parameter </w:t>
      </w:r>
      <w:r w:rsidRPr="00857C5D">
        <w:rPr>
          <w:i/>
          <w:lang w:val="en-US" w:eastAsia="ja-JP"/>
        </w:rPr>
        <w:t>aperiodicSRS-ResourceTrigger</w:t>
      </w:r>
      <w:r w:rsidRPr="00857C5D">
        <w:rPr>
          <w:lang w:val="en-US" w:eastAsia="ja-JP"/>
        </w:rPr>
        <w:t xml:space="preserve"> or the value of an entry in </w:t>
      </w:r>
      <w:r w:rsidRPr="00857C5D">
        <w:rPr>
          <w:i/>
          <w:lang w:val="en-US" w:eastAsia="ja-JP"/>
        </w:rPr>
        <w:t>AperiodicSRS-ResourceTriggerList</w:t>
      </w:r>
      <w:r w:rsidRPr="00857C5D">
        <w:rPr>
          <w:lang w:val="en-US" w:eastAsia="ja-JP"/>
        </w:rPr>
        <w:t xml:space="preserve"> in each </w:t>
      </w:r>
      <w:r w:rsidRPr="00857C5D">
        <w:rPr>
          <w:i/>
          <w:lang w:val="en-US" w:eastAsia="ja-JP"/>
        </w:rPr>
        <w:t>SRS-ResourceSet</w:t>
      </w:r>
      <w:r w:rsidRPr="00857C5D">
        <w:rPr>
          <w:lang w:val="en-US" w:eastAsia="ja-JP"/>
        </w:rPr>
        <w:t xml:space="preserve"> is the same, and the value of the higher layer parameter </w:t>
      </w:r>
      <w:r w:rsidRPr="00857C5D">
        <w:rPr>
          <w:i/>
          <w:lang w:val="en-US" w:eastAsia="ja-JP"/>
        </w:rPr>
        <w:t>slotOffset</w:t>
      </w:r>
      <w:r w:rsidRPr="00857C5D">
        <w:rPr>
          <w:lang w:val="en-US" w:eastAsia="ja-JP"/>
        </w:rPr>
        <w:t xml:space="preserve"> in each </w:t>
      </w:r>
      <w:r w:rsidRPr="00857C5D">
        <w:rPr>
          <w:i/>
          <w:lang w:val="en-US" w:eastAsia="ja-JP"/>
        </w:rPr>
        <w:t>SRS-ResourceSet</w:t>
      </w:r>
      <w:r w:rsidRPr="00857C5D">
        <w:rPr>
          <w:lang w:val="en-US" w:eastAsia="ja-JP"/>
        </w:rPr>
        <w:t xml:space="preserve"> is different</w:t>
      </w:r>
      <w:r w:rsidRPr="00857C5D">
        <w:t xml:space="preserve"> when none of the SRS resource sets is configured with parameter </w:t>
      </w:r>
      <w:r w:rsidRPr="00857C5D">
        <w:rPr>
          <w:rStyle w:val="Emphasis"/>
        </w:rPr>
        <w:t xml:space="preserve">availableSlotOffsetList </w:t>
      </w:r>
      <w:r w:rsidRPr="00857C5D">
        <w:t>across all configured BWPs in a component carrier</w:t>
      </w:r>
      <w:r w:rsidRPr="00857C5D">
        <w:rPr>
          <w:lang w:val="en-US" w:eastAsia="ja-JP"/>
        </w:rPr>
        <w:t>. Or,</w:t>
      </w:r>
    </w:p>
    <w:p w14:paraId="7D182656" w14:textId="77777777" w:rsidR="00AD2925" w:rsidRPr="00857C5D" w:rsidRDefault="00AD2925" w:rsidP="005D3EFD">
      <w:pPr>
        <w:pStyle w:val="B1"/>
        <w:rPr>
          <w:rFonts w:eastAsia="MS Mincho"/>
          <w:iCs/>
          <w:color w:val="000000" w:themeColor="text1"/>
          <w:lang w:eastAsia="ja-JP"/>
        </w:rPr>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 xml:space="preserve">For 1T=1R, or 2T=2R, </w:t>
      </w:r>
      <w:del w:id="1672" w:author="Mihai Enescu" w:date="2023-05-10T13:20:00Z">
        <w:r w:rsidRPr="00857C5D" w:rsidDel="00766B32">
          <w:rPr>
            <w:rFonts w:eastAsia="MS Mincho"/>
            <w:iCs/>
            <w:lang w:val="en-US" w:eastAsia="ja-JP"/>
          </w:rPr>
          <w:delText xml:space="preserve">or </w:delText>
        </w:r>
      </w:del>
      <w:r w:rsidRPr="00857C5D">
        <w:rPr>
          <w:rFonts w:eastAsia="MS Mincho"/>
          <w:iCs/>
          <w:lang w:val="en-US" w:eastAsia="ja-JP"/>
        </w:rPr>
        <w:t>4T=4R</w:t>
      </w:r>
      <w:ins w:id="1673" w:author="Mihai Enescu" w:date="2023-05-10T13:20:00Z">
        <w:r w:rsidRPr="00857C5D">
          <w:rPr>
            <w:rFonts w:eastAsia="MS Mincho"/>
            <w:iCs/>
            <w:lang w:val="en-US" w:eastAsia="ja-JP"/>
          </w:rPr>
          <w:t xml:space="preserve"> or 8T=8R</w:t>
        </w:r>
      </w:ins>
      <w:r w:rsidRPr="00857C5D">
        <w:rPr>
          <w:rFonts w:eastAsia="MS Mincho"/>
          <w:iCs/>
          <w:lang w:val="en-US" w:eastAsia="ja-JP"/>
        </w:rPr>
        <w:t xml:space="preserve">, </w:t>
      </w:r>
      <w:r w:rsidRPr="00857C5D">
        <w:rPr>
          <w:rFonts w:eastAsia="MS Mincho"/>
          <w:iCs/>
          <w:color w:val="000000" w:themeColor="text1"/>
          <w:lang w:val="en-US" w:eastAsia="ja-JP"/>
        </w:rPr>
        <w:t>up to two SRS resource sets each with one SRS resource</w:t>
      </w:r>
      <w:r w:rsidRPr="00857C5D">
        <w:rPr>
          <w:rFonts w:eastAsia="MS Mincho"/>
          <w:iCs/>
          <w:color w:val="000000" w:themeColor="text1"/>
          <w:lang w:eastAsia="ja-JP"/>
        </w:rPr>
        <w:t xml:space="preserve"> can be configured</w:t>
      </w:r>
      <w:r w:rsidRPr="00857C5D">
        <w:rPr>
          <w:rFonts w:eastAsia="MS Mincho"/>
          <w:iCs/>
          <w:color w:val="000000" w:themeColor="text1"/>
          <w:lang w:val="en-US" w:eastAsia="ja-JP"/>
        </w:rPr>
        <w:t xml:space="preserve">, where the number of SRS ports for each resource is equal to 1, 2, </w:t>
      </w:r>
      <w:del w:id="1674" w:author="Mihai Enescu" w:date="2023-05-10T13:22:00Z">
        <w:r w:rsidRPr="00857C5D" w:rsidDel="00766B32">
          <w:rPr>
            <w:rFonts w:eastAsia="MS Mincho"/>
            <w:iCs/>
            <w:color w:val="000000" w:themeColor="text1"/>
            <w:lang w:val="en-US" w:eastAsia="ja-JP"/>
          </w:rPr>
          <w:delText>or</w:delText>
        </w:r>
      </w:del>
      <w:r w:rsidRPr="00857C5D">
        <w:rPr>
          <w:rFonts w:eastAsia="MS Mincho"/>
          <w:iCs/>
          <w:color w:val="000000" w:themeColor="text1"/>
          <w:lang w:val="en-US" w:eastAsia="ja-JP"/>
        </w:rPr>
        <w:t xml:space="preserve"> 4</w:t>
      </w:r>
      <w:ins w:id="1675" w:author="Mihai Enescu" w:date="2023-05-10T13:22:00Z">
        <w:r w:rsidRPr="00857C5D">
          <w:rPr>
            <w:rFonts w:eastAsia="MS Mincho"/>
            <w:iCs/>
            <w:color w:val="000000" w:themeColor="text1"/>
            <w:lang w:val="en-US" w:eastAsia="ja-JP"/>
          </w:rPr>
          <w:t xml:space="preserve"> or 8</w:t>
        </w:r>
      </w:ins>
      <w:r w:rsidRPr="00857C5D">
        <w:rPr>
          <w:rFonts w:eastAsia="MS Mincho"/>
          <w:iCs/>
          <w:color w:val="000000" w:themeColor="text1"/>
          <w:lang w:eastAsia="ja-JP"/>
        </w:rPr>
        <w:t xml:space="preserve"> </w:t>
      </w:r>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color w:val="000000" w:themeColor="text1"/>
        </w:rPr>
        <w:t xml:space="preserve">. Two SRS resource sets configured with </w:t>
      </w:r>
      <w:r w:rsidRPr="00857C5D">
        <w:rPr>
          <w:rFonts w:eastAsia="MS Mincho"/>
          <w:i/>
          <w:color w:val="000000" w:themeColor="text1"/>
        </w:rPr>
        <w:t>resourceType</w:t>
      </w:r>
      <w:r w:rsidRPr="00857C5D">
        <w:rPr>
          <w:rFonts w:eastAsia="MS Mincho"/>
          <w:color w:val="000000" w:themeColor="text1"/>
        </w:rPr>
        <w:t xml:space="preserve"> in </w:t>
      </w:r>
      <w:r w:rsidRPr="00857C5D">
        <w:rPr>
          <w:rFonts w:eastAsia="MS Mincho"/>
          <w:i/>
          <w:color w:val="000000" w:themeColor="text1"/>
        </w:rPr>
        <w:t>SRS-ResourceSet</w:t>
      </w:r>
      <w:r w:rsidRPr="00857C5D">
        <w:rPr>
          <w:rFonts w:eastAsia="MS Mincho"/>
          <w:color w:val="000000" w:themeColor="text1"/>
        </w:rPr>
        <w:t xml:space="preserve"> set to '</w:t>
      </w:r>
      <w:r w:rsidRPr="00857C5D">
        <w:rPr>
          <w:rFonts w:eastAsia="MS Mincho"/>
          <w:i/>
          <w:color w:val="000000" w:themeColor="text1"/>
        </w:rPr>
        <w:t>semi-persistent</w:t>
      </w:r>
      <w:r w:rsidRPr="00857C5D">
        <w:rPr>
          <w:rFonts w:eastAsia="MS Mincho"/>
          <w:color w:val="000000" w:themeColor="text1"/>
        </w:rPr>
        <w:t xml:space="preserve">' and one SRS resource set configured with </w:t>
      </w:r>
      <w:r w:rsidRPr="00857C5D">
        <w:rPr>
          <w:rFonts w:eastAsia="MS Mincho"/>
          <w:i/>
          <w:color w:val="000000" w:themeColor="text1"/>
        </w:rPr>
        <w:t>resourceType</w:t>
      </w:r>
      <w:r w:rsidRPr="00857C5D">
        <w:rPr>
          <w:rFonts w:eastAsia="MS Mincho"/>
          <w:color w:val="000000" w:themeColor="text1"/>
        </w:rPr>
        <w:t xml:space="preserve"> in </w:t>
      </w:r>
      <w:r w:rsidRPr="00857C5D">
        <w:rPr>
          <w:rFonts w:eastAsia="MS Mincho"/>
          <w:i/>
          <w:color w:val="000000" w:themeColor="text1"/>
        </w:rPr>
        <w:t>SRS-ResourceSet</w:t>
      </w:r>
      <w:r w:rsidRPr="00857C5D">
        <w:rPr>
          <w:rFonts w:eastAsia="MS Mincho"/>
          <w:color w:val="000000" w:themeColor="text1"/>
        </w:rPr>
        <w:t xml:space="preserve"> set to '</w:t>
      </w:r>
      <w:r w:rsidRPr="00857C5D">
        <w:rPr>
          <w:rFonts w:eastAsia="MS Mincho"/>
          <w:i/>
          <w:color w:val="000000" w:themeColor="text1"/>
        </w:rPr>
        <w:t>periodic</w:t>
      </w:r>
      <w:r w:rsidRPr="00857C5D">
        <w:rPr>
          <w:rFonts w:eastAsia="MS Mincho"/>
          <w:color w:val="000000" w:themeColor="text1"/>
        </w:rPr>
        <w:t xml:space="preserve">' </w:t>
      </w:r>
      <w:r w:rsidRPr="00857C5D">
        <w:rPr>
          <w:color w:val="000000" w:themeColor="text1"/>
          <w:sz w:val="18"/>
          <w:szCs w:val="18"/>
          <w:lang w:val="en-US"/>
        </w:rPr>
        <w:t>can be configured and the two SRS resource sets configured with '</w:t>
      </w:r>
      <w:r w:rsidRPr="00857C5D">
        <w:rPr>
          <w:i/>
          <w:color w:val="000000" w:themeColor="text1"/>
          <w:sz w:val="18"/>
          <w:szCs w:val="18"/>
          <w:lang w:val="en-US"/>
        </w:rPr>
        <w:t>semi-persistent</w:t>
      </w:r>
      <w:r w:rsidRPr="00857C5D">
        <w:rPr>
          <w:color w:val="000000" w:themeColor="text1"/>
          <w:sz w:val="18"/>
          <w:szCs w:val="18"/>
          <w:lang w:val="en-US"/>
        </w:rPr>
        <w:t>' are not activated at the same time, or up to two SRS resource sets can be configured</w:t>
      </w:r>
      <w:r w:rsidRPr="00857C5D">
        <w:rPr>
          <w:color w:val="000000" w:themeColor="text1"/>
          <w:sz w:val="18"/>
          <w:szCs w:val="18"/>
        </w:rPr>
        <w:t>,</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color w:val="000000" w:themeColor="text1"/>
        </w:rPr>
        <w:t xml:space="preserve">, where each SRS resource set has one SRS resource, the number of SRS ports for each resource is equal to 1, 2, </w:t>
      </w:r>
      <w:del w:id="1676" w:author="Mihai Enescu" w:date="2023-05-10T13:20:00Z">
        <w:r w:rsidRPr="00857C5D" w:rsidDel="00766B32">
          <w:rPr>
            <w:rFonts w:eastAsia="MS Mincho"/>
            <w:color w:val="000000" w:themeColor="text1"/>
          </w:rPr>
          <w:delText>or</w:delText>
        </w:r>
      </w:del>
      <w:r w:rsidRPr="00857C5D">
        <w:rPr>
          <w:rFonts w:eastAsia="MS Mincho"/>
          <w:color w:val="000000" w:themeColor="text1"/>
        </w:rPr>
        <w:t xml:space="preserve"> 4</w:t>
      </w:r>
      <w:ins w:id="1677" w:author="Mihai Enescu" w:date="2023-06-07T15:55:00Z">
        <w:r w:rsidRPr="00857C5D">
          <w:rPr>
            <w:rFonts w:eastAsia="MS Mincho"/>
            <w:color w:val="000000" w:themeColor="text1"/>
          </w:rPr>
          <w:t>[</w:t>
        </w:r>
      </w:ins>
      <w:r w:rsidRPr="00857C5D">
        <w:rPr>
          <w:rFonts w:eastAsia="MS Mincho"/>
          <w:iCs/>
          <w:color w:val="000000" w:themeColor="text1"/>
          <w:lang w:eastAsia="ja-JP"/>
        </w:rPr>
        <w:t>,</w:t>
      </w:r>
      <w:ins w:id="1678" w:author="Mihai Enescu" w:date="2023-05-10T13:21:00Z">
        <w:r w:rsidRPr="00857C5D">
          <w:rPr>
            <w:rFonts w:eastAsia="MS Mincho"/>
            <w:color w:val="000000" w:themeColor="text1"/>
            <w:lang w:eastAsia="ja-JP"/>
          </w:rPr>
          <w:t xml:space="preserve"> or 8</w:t>
        </w:r>
      </w:ins>
      <w:ins w:id="1679" w:author="Mihai Enescu" w:date="2023-06-07T15:55:00Z">
        <w:r w:rsidRPr="00857C5D">
          <w:rPr>
            <w:rFonts w:eastAsia="MS Mincho"/>
            <w:iCs/>
            <w:color w:val="000000" w:themeColor="text1"/>
            <w:lang w:eastAsia="ja-JP"/>
          </w:rPr>
          <w:t>]</w:t>
        </w:r>
      </w:ins>
      <w:r w:rsidRPr="00857C5D">
        <w:rPr>
          <w:rFonts w:eastAsia="MS Mincho"/>
          <w:iCs/>
          <w:color w:val="000000" w:themeColor="text1"/>
          <w:lang w:eastAsia="ja-JP"/>
        </w:rPr>
        <w:t xml:space="preserve"> or</w:t>
      </w:r>
    </w:p>
    <w:p w14:paraId="2283B44B" w14:textId="77777777" w:rsidR="00AD2925" w:rsidRPr="00857C5D" w:rsidRDefault="00AD2925" w:rsidP="005D3EFD">
      <w:pPr>
        <w:pStyle w:val="B1"/>
        <w:rPr>
          <w:color w:val="000000" w:themeColor="text1"/>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1T6R, zero or one SRS resource set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'periodic',</w:t>
      </w:r>
      <w:r w:rsidRPr="00857C5D">
        <w:rPr>
          <w:rFonts w:eastAsia="MS Mincho"/>
          <w:iCs/>
          <w:color w:val="000000" w:themeColor="text1"/>
          <w:lang w:eastAsia="ja-JP"/>
        </w:rPr>
        <w:t xml:space="preserve"> </w:t>
      </w:r>
      <w:r w:rsidRPr="00857C5D">
        <w:rPr>
          <w:rFonts w:eastAsia="MS Mincho"/>
          <w:iCs/>
          <w:color w:val="000000" w:themeColor="text1"/>
          <w:lang w:val="en-US" w:eastAsia="ja-JP"/>
        </w:rPr>
        <w:t xml:space="preserve"> where in the case of one resource set has six</w:t>
      </w:r>
      <w:r w:rsidRPr="00857C5D">
        <w:rPr>
          <w:color w:val="000000" w:themeColor="text1"/>
        </w:rPr>
        <w:t xml:space="preserve"> SRS resources transmitted in different symbols, each SRS resource in a given set consisting of a single SRS port, and the SRS port of the resource in the set is associated with a different UE antenna port, and</w:t>
      </w:r>
    </w:p>
    <w:p w14:paraId="31A86F3F" w14:textId="77777777" w:rsidR="00AD2925" w:rsidRPr="00857C5D" w:rsidRDefault="00AD2925" w:rsidP="005D3EFD">
      <w:pPr>
        <w:pStyle w:val="B1"/>
        <w:rPr>
          <w:rFonts w:eastAsiaTheme="minorEastAsia"/>
          <w:color w:val="000000" w:themeColor="text1"/>
        </w:rPr>
      </w:pPr>
      <w:r w:rsidRPr="00857C5D">
        <w:rPr>
          <w:rFonts w:eastAsia="MS Mincho"/>
          <w:iCs/>
          <w:color w:val="000000" w:themeColor="text1"/>
          <w:lang w:val="en-US" w:eastAsia="ja-JP"/>
        </w:rPr>
        <w:lastRenderedPageBreak/>
        <w:t>-</w:t>
      </w:r>
      <w:r w:rsidRPr="00857C5D">
        <w:rPr>
          <w:rFonts w:eastAsia="MS Mincho"/>
          <w:iCs/>
          <w:color w:val="000000" w:themeColor="text1"/>
          <w:lang w:val="en-US" w:eastAsia="ja-JP"/>
        </w:rPr>
        <w:tab/>
        <w:t xml:space="preserve">For 1T6R, zero or one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'semi-persistent' </w:t>
      </w:r>
      <w:bookmarkStart w:id="1680" w:name="_Hlk86877536"/>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color w:val="000000" w:themeColor="text1"/>
        </w:rPr>
        <w:t>,</w:t>
      </w:r>
      <w:bookmarkEnd w:id="1680"/>
      <w:r w:rsidRPr="00857C5D">
        <w:rPr>
          <w:rFonts w:eastAsia="MS Mincho"/>
          <w:color w:val="000000" w:themeColor="text1"/>
        </w:rPr>
        <w:t xml:space="preserve"> </w:t>
      </w:r>
      <w:r w:rsidRPr="00857C5D">
        <w:rPr>
          <w:rFonts w:eastAsia="MS Mincho"/>
          <w:iCs/>
          <w:color w:val="000000" w:themeColor="text1"/>
          <w:lang w:val="en-US" w:eastAsia="ja-JP"/>
        </w:rPr>
        <w:t xml:space="preserve">or up to two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'semi-persistent'</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iCs/>
          <w:color w:val="000000" w:themeColor="text1"/>
          <w:lang w:val="en-US" w:eastAsia="ja-JP"/>
        </w:rPr>
        <w:t xml:space="preserve">, where </w:t>
      </w:r>
      <w:r w:rsidRPr="00857C5D">
        <w:rPr>
          <w:rFonts w:eastAsia="MS Mincho"/>
          <w:iCs/>
          <w:color w:val="000000" w:themeColor="text1"/>
          <w:lang w:eastAsia="ja-JP"/>
        </w:rPr>
        <w:t>the two SRS resource sets configured with 'semi-persistent' are not activated at the same time. Each SRS</w:t>
      </w:r>
      <w:r w:rsidRPr="00857C5D">
        <w:rPr>
          <w:rFonts w:eastAsia="MS Mincho"/>
          <w:iCs/>
          <w:color w:val="000000" w:themeColor="text1"/>
          <w:lang w:val="en-US" w:eastAsia="ja-JP"/>
        </w:rPr>
        <w:t xml:space="preserve"> resource set has six</w:t>
      </w:r>
      <w:r w:rsidRPr="00857C5D">
        <w:rPr>
          <w:rFonts w:eastAsiaTheme="minorEastAsia"/>
          <w:color w:val="000000" w:themeColor="text1"/>
        </w:rPr>
        <w:t xml:space="preserve"> SRS resources transmitted in different symbols, each SRS resource in a given set consisting of a single SRS port, and the SRS port of the resource in the set is associated with a different UE antenna port</w:t>
      </w:r>
      <w:r w:rsidRPr="00857C5D">
        <w:rPr>
          <w:rFonts w:eastAsia="MS Mincho"/>
          <w:iCs/>
          <w:color w:val="000000" w:themeColor="text1"/>
          <w:lang w:eastAsia="ja-JP"/>
        </w:rPr>
        <w:t>,</w:t>
      </w:r>
      <w:r w:rsidRPr="00857C5D">
        <w:rPr>
          <w:rFonts w:eastAsia="MS Mincho"/>
          <w:iCs/>
          <w:color w:val="000000" w:themeColor="text1"/>
          <w:lang w:val="en-US" w:eastAsia="ja-JP"/>
        </w:rPr>
        <w:t xml:space="preserve"> </w:t>
      </w:r>
      <w:r w:rsidRPr="00857C5D">
        <w:rPr>
          <w:rFonts w:eastAsiaTheme="minorEastAsia"/>
          <w:color w:val="000000" w:themeColor="text1"/>
        </w:rPr>
        <w:t>and</w:t>
      </w:r>
    </w:p>
    <w:p w14:paraId="25C0A119" w14:textId="77777777" w:rsidR="00AD2925" w:rsidRPr="00857C5D" w:rsidRDefault="00AD2925" w:rsidP="005D3EFD">
      <w:pPr>
        <w:pStyle w:val="B1"/>
        <w:rPr>
          <w:color w:val="000000" w:themeColor="text1"/>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1T6R, </w:t>
      </w:r>
      <w:r w:rsidRPr="00857C5D">
        <w:rPr>
          <w:rFonts w:eastAsia="MS Mincho"/>
          <w:iCs/>
          <w:color w:val="000000" w:themeColor="text1"/>
          <w:lang w:eastAsia="ja-JP"/>
        </w:rPr>
        <w:t xml:space="preserve">zero or </w:t>
      </w:r>
      <w:r w:rsidRPr="00857C5D">
        <w:rPr>
          <w:rFonts w:eastAsia="MS Mincho"/>
          <w:iCs/>
          <w:color w:val="000000" w:themeColor="text1"/>
          <w:lang w:val="en-US" w:eastAsia="ja-JP"/>
        </w:rPr>
        <w:t xml:space="preserve">one or two or three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 in the case of one resource set a total of six SRS resources transmitted</w:t>
      </w:r>
      <w:r w:rsidRPr="00857C5D">
        <w:rPr>
          <w:color w:val="000000" w:themeColor="text1"/>
        </w:rPr>
        <w:t xml:space="preserve"> in different symbols, each SRS resource in a given set consisting of a single SRS port, and the SRS port of each resource in the set is associated with a different UE antenna port.</w:t>
      </w:r>
      <w:r w:rsidRPr="00857C5D">
        <w:rPr>
          <w:rFonts w:eastAsia="MS Mincho"/>
          <w:iCs/>
          <w:color w:val="000000" w:themeColor="text1"/>
          <w:lang w:val="en-US" w:eastAsia="ja-JP"/>
        </w:rPr>
        <w:t xml:space="preserve"> In the case of two resource sets a total of six SRS resources are transmitted in different symbols of two different slots, and the SRS port of each SRS resource in the given two sets is associated with a different UE antenna port. In the case of three resource sets, a total of six SRS resources are transmitted in different symbols of three different slots, and the SRS port of each SRS resource in the given three sets is associated with a different UE antenna port</w:t>
      </w:r>
      <w:r w:rsidRPr="00857C5D">
        <w:rPr>
          <w:rFonts w:eastAsia="MS Mincho"/>
          <w:iCs/>
          <w:color w:val="000000" w:themeColor="text1"/>
          <w:lang w:eastAsia="ja-JP"/>
        </w:rPr>
        <w:t>, or</w:t>
      </w:r>
    </w:p>
    <w:p w14:paraId="69F1146C" w14:textId="77777777" w:rsidR="00AD2925" w:rsidRPr="00857C5D" w:rsidRDefault="00AD2925" w:rsidP="005D3EFD">
      <w:pPr>
        <w:pStyle w:val="B1"/>
      </w:pPr>
      <w:r w:rsidRPr="00857C5D">
        <w:t>-</w:t>
      </w:r>
      <w:r w:rsidRPr="00857C5D">
        <w:tab/>
        <w:t xml:space="preserve">For 1T8R, zero or one SRS resource set configured with </w:t>
      </w:r>
      <w:r w:rsidRPr="00857C5D">
        <w:rPr>
          <w:i/>
        </w:rPr>
        <w:t>resourceType</w:t>
      </w:r>
      <w:r w:rsidRPr="00857C5D">
        <w:t xml:space="preserve"> in </w:t>
      </w:r>
      <w:r w:rsidRPr="00857C5D">
        <w:rPr>
          <w:i/>
        </w:rPr>
        <w:t>SRS-ResourceSet</w:t>
      </w:r>
      <w:r w:rsidRPr="00857C5D">
        <w:t xml:space="preserve"> set to 'periodic', where in the case of one resource set has eight SRS resources transmitted in different symbols, each SRS resource in a given set consisting of a single SRS port, and the SRS port of the resource in the set is associated with a different UE antenna port, and</w:t>
      </w:r>
    </w:p>
    <w:p w14:paraId="60A952FE" w14:textId="77777777" w:rsidR="00AD2925" w:rsidRPr="00857C5D" w:rsidRDefault="00AD2925" w:rsidP="005D3EFD">
      <w:pPr>
        <w:pStyle w:val="B1"/>
      </w:pPr>
      <w:r w:rsidRPr="00857C5D">
        <w:t>-</w:t>
      </w:r>
      <w:r w:rsidRPr="00857C5D">
        <w:tab/>
        <w:t xml:space="preserve">For 1T8R, zero or one SRS resource sets configured with </w:t>
      </w:r>
      <w:r w:rsidRPr="00857C5D">
        <w:rPr>
          <w:i/>
        </w:rPr>
        <w:t>resourceType</w:t>
      </w:r>
      <w:r w:rsidRPr="00857C5D">
        <w:t xml:space="preserve"> in </w:t>
      </w:r>
      <w:r w:rsidRPr="00857C5D">
        <w:rPr>
          <w:i/>
        </w:rPr>
        <w:t>SRS-ResourceSet</w:t>
      </w:r>
      <w:r w:rsidRPr="00857C5D">
        <w:t xml:space="preserve"> set to 'semi-persistent' if the UE is not indicating </w:t>
      </w:r>
      <w:r w:rsidRPr="00857C5D">
        <w:rPr>
          <w:i/>
          <w:iCs/>
          <w:lang w:eastAsia="zh-CN"/>
        </w:rPr>
        <w:t>srs-AntennaSwitching2SP-1Periodic</w:t>
      </w:r>
      <w:r w:rsidRPr="00857C5D">
        <w:t xml:space="preserve">, or up to two SRS resource sets configured with </w:t>
      </w:r>
      <w:r w:rsidRPr="00857C5D">
        <w:rPr>
          <w:i/>
        </w:rPr>
        <w:t>resourceType</w:t>
      </w:r>
      <w:r w:rsidRPr="00857C5D">
        <w:t xml:space="preserve"> in </w:t>
      </w:r>
      <w:r w:rsidRPr="00857C5D">
        <w:rPr>
          <w:i/>
        </w:rPr>
        <w:t>SRS-ResourceSet</w:t>
      </w:r>
      <w:r w:rsidRPr="00857C5D">
        <w:t xml:space="preserve"> set to 'semi-persistent' if the UE is indicating </w:t>
      </w:r>
      <w:r w:rsidRPr="00857C5D">
        <w:rPr>
          <w:i/>
          <w:iCs/>
          <w:lang w:eastAsia="zh-CN"/>
        </w:rPr>
        <w:t>srs-AntennaSwitching2SP-1Periodic</w:t>
      </w:r>
      <w:r w:rsidRPr="00857C5D">
        <w:t>,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p w14:paraId="5AE1B95B" w14:textId="77777777" w:rsidR="00AD2925" w:rsidRPr="00857C5D" w:rsidRDefault="00AD2925" w:rsidP="005D3EFD">
      <w:pPr>
        <w:pStyle w:val="B1"/>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For 1T8R,</w:t>
      </w:r>
      <w:r w:rsidRPr="00857C5D">
        <w:rPr>
          <w:rFonts w:eastAsia="MS Mincho"/>
          <w:iCs/>
          <w:color w:val="000000" w:themeColor="text1"/>
          <w:lang w:val="en-US" w:eastAsia="ja-JP"/>
        </w:rPr>
        <w:t xml:space="preserve"> </w:t>
      </w:r>
      <w:r w:rsidRPr="00857C5D">
        <w:rPr>
          <w:rFonts w:eastAsia="MS Mincho"/>
          <w:iCs/>
          <w:color w:val="000000" w:themeColor="text1"/>
          <w:lang w:eastAsia="ja-JP"/>
        </w:rPr>
        <w:t xml:space="preserve">zero or </w:t>
      </w:r>
      <w:r w:rsidRPr="00857C5D">
        <w:rPr>
          <w:rFonts w:eastAsia="MS Mincho"/>
          <w:iCs/>
          <w:color w:val="000000" w:themeColor="text1"/>
          <w:lang w:val="en-US" w:eastAsia="ja-JP"/>
        </w:rPr>
        <w:t xml:space="preserve">two or three or four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w:t>
      </w:r>
      <w:r w:rsidRPr="00857C5D">
        <w:rPr>
          <w:lang w:val="en-US"/>
        </w:rPr>
        <w:t xml:space="preserve"> </w:t>
      </w:r>
      <w:r w:rsidRPr="00857C5D">
        <w:rPr>
          <w:rFonts w:eastAsia="MS Mincho"/>
          <w:iCs/>
          <w:color w:val="000000" w:themeColor="text1"/>
          <w:lang w:val="en-US" w:eastAsia="ja-JP"/>
        </w:rPr>
        <w:t>in the case of two resource sets a total of eight SRS resources transmitted in different symbols of two different slots, and where the SRS port of each SRS resource in the given two sets is associated with a different UE antenna port. In the case of three resource sets a total of eight SRS resources are transmitted in different symbols of three different slots, and the SRS port of each SRS resource in the given three sets is associated with a different UE antenna port. In the case of four resource sets a total of eight SRS resources are transmitted in different symbols of four different slots, and the SRS port of each SRS resource in the given four sets is associated with a different UE antenna port</w:t>
      </w:r>
      <w:r w:rsidRPr="00857C5D">
        <w:rPr>
          <w:rFonts w:eastAsia="MS Mincho"/>
          <w:iCs/>
          <w:color w:val="000000" w:themeColor="text1"/>
          <w:lang w:eastAsia="ja-JP"/>
        </w:rPr>
        <w:t>,</w:t>
      </w:r>
      <w:r w:rsidRPr="00857C5D">
        <w:rPr>
          <w:rFonts w:eastAsia="MS Mincho"/>
          <w:iCs/>
          <w:color w:val="000000" w:themeColor="text1"/>
          <w:lang w:val="en-US" w:eastAsia="ja-JP"/>
        </w:rPr>
        <w:t xml:space="preserve"> </w:t>
      </w:r>
      <w:r w:rsidRPr="00857C5D">
        <w:t>or</w:t>
      </w:r>
    </w:p>
    <w:p w14:paraId="2090C528" w14:textId="77777777" w:rsidR="00AD2925" w:rsidRPr="00857C5D" w:rsidRDefault="00AD2925" w:rsidP="005D3EFD">
      <w:pPr>
        <w:pStyle w:val="B1"/>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 xml:space="preserve">For 2T6R, </w:t>
      </w:r>
      <w:r w:rsidRPr="00857C5D">
        <w:rPr>
          <w:rFonts w:eastAsia="MS Mincho"/>
          <w:iCs/>
          <w:color w:val="000000" w:themeColor="text1"/>
          <w:lang w:val="en-US" w:eastAsia="ja-JP"/>
        </w:rPr>
        <w:t xml:space="preserve">zero or one SRS resource set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'periodic', where in the case of one resource set has three</w:t>
      </w:r>
      <w:r w:rsidRPr="00857C5D">
        <w:t xml:space="preserve"> SRS resources transmitted in different symbols, each SRS resource in a given set consisting of a </w:t>
      </w:r>
      <w:r w:rsidRPr="00857C5D">
        <w:rPr>
          <w:lang w:val="en-US"/>
        </w:rPr>
        <w:t>two</w:t>
      </w:r>
      <w:r w:rsidRPr="00857C5D">
        <w:t xml:space="preserve"> SRS port</w:t>
      </w:r>
      <w:r w:rsidRPr="00857C5D">
        <w:rPr>
          <w:lang w:val="en-US"/>
        </w:rPr>
        <w:t>s</w:t>
      </w:r>
      <w:r w:rsidRPr="00857C5D">
        <w:t>, and the SRS port pair of the resource in the set is associated with a different UE antenna port pair, and</w:t>
      </w:r>
    </w:p>
    <w:p w14:paraId="6CE854FD" w14:textId="77777777" w:rsidR="00AD2925" w:rsidRPr="00857C5D" w:rsidRDefault="00AD2925" w:rsidP="005D3EFD">
      <w:pPr>
        <w:pStyle w:val="B1"/>
        <w:rPr>
          <w:lang w:val="en-US"/>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2T6R, zero or one SRS resource sets configured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'semi-persistent' </w:t>
      </w:r>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iCs/>
          <w:color w:val="000000" w:themeColor="text1"/>
          <w:lang w:val="en-US" w:eastAsia="ja-JP"/>
        </w:rPr>
        <w:t>, or up to two SRS resource sets configured with 'semi-persistent' and up to one SRS resource set configured with 'periodic'</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iCs/>
          <w:color w:val="000000" w:themeColor="text1"/>
          <w:lang w:val="en-US" w:eastAsia="ja-JP"/>
        </w:rPr>
        <w:t xml:space="preserve">, </w:t>
      </w:r>
      <w:r w:rsidRPr="00857C5D">
        <w:rPr>
          <w:rFonts w:eastAsia="MS Mincho"/>
          <w:color w:val="000000" w:themeColor="text1"/>
        </w:rPr>
        <w:t>where the two SRS resource sets configured with 'semi-persistent' are not activated at the same time.</w:t>
      </w:r>
      <w:r w:rsidRPr="00857C5D">
        <w:rPr>
          <w:rFonts w:eastAsia="MS Mincho"/>
          <w:iCs/>
          <w:color w:val="000000" w:themeColor="text1"/>
          <w:lang w:val="en-US" w:eastAsia="ja-JP"/>
        </w:rPr>
        <w:t xml:space="preserve">  Each SRS resource set has three</w:t>
      </w:r>
      <w:r w:rsidRPr="00857C5D">
        <w:rPr>
          <w:color w:val="000000" w:themeColor="text1"/>
        </w:rPr>
        <w:t xml:space="preserve"> SRS resources transmitted in different symbols, each SRS resource in a given set consisting of a </w:t>
      </w:r>
      <w:r w:rsidRPr="00857C5D">
        <w:rPr>
          <w:color w:val="000000" w:themeColor="text1"/>
          <w:lang w:val="en-US"/>
        </w:rPr>
        <w:t>two</w:t>
      </w:r>
      <w:r w:rsidRPr="00857C5D">
        <w:rPr>
          <w:color w:val="000000" w:themeColor="text1"/>
        </w:rPr>
        <w:t xml:space="preserve"> SRS port</w:t>
      </w:r>
      <w:r w:rsidRPr="00857C5D">
        <w:rPr>
          <w:color w:val="000000" w:themeColor="text1"/>
          <w:lang w:val="en-US"/>
        </w:rPr>
        <w:t>s</w:t>
      </w:r>
      <w:r w:rsidRPr="00857C5D">
        <w:rPr>
          <w:color w:val="000000" w:themeColor="text1"/>
        </w:rPr>
        <w:t xml:space="preserve">, and the SRS port pair of the resource in the set is associated with a different UE antenna port pair, </w:t>
      </w:r>
      <w:r w:rsidRPr="00857C5D">
        <w:rPr>
          <w:rFonts w:eastAsia="MS Mincho"/>
          <w:iCs/>
          <w:color w:val="000000" w:themeColor="text1"/>
          <w:lang w:val="en-US" w:eastAsia="ja-JP"/>
        </w:rPr>
        <w:t>and</w:t>
      </w:r>
    </w:p>
    <w:p w14:paraId="2811565D" w14:textId="77777777" w:rsidR="00AD2925" w:rsidRPr="00857C5D" w:rsidRDefault="00AD2925" w:rsidP="005D3EFD">
      <w:pPr>
        <w:pStyle w:val="B1"/>
        <w:rPr>
          <w:lang w:val="en-US"/>
        </w:rPr>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 xml:space="preserve">For 2T6R, </w:t>
      </w:r>
      <w:r w:rsidRPr="00857C5D">
        <w:rPr>
          <w:rFonts w:eastAsia="MS Mincho"/>
          <w:iCs/>
          <w:lang w:eastAsia="ja-JP"/>
        </w:rPr>
        <w:t xml:space="preserve">zero or </w:t>
      </w:r>
      <w:r w:rsidRPr="00857C5D">
        <w:rPr>
          <w:rFonts w:eastAsia="MS Mincho"/>
          <w:iCs/>
          <w:color w:val="000000" w:themeColor="text1"/>
          <w:lang w:val="en-US" w:eastAsia="ja-JP"/>
        </w:rPr>
        <w:t xml:space="preserve">one or two or three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 in the case of one resource set has three</w:t>
      </w:r>
      <w:r w:rsidRPr="00857C5D">
        <w:t xml:space="preserve"> SRS resources transmitted in different symbols, each SRS resource in a given set consisting of a </w:t>
      </w:r>
      <w:r w:rsidRPr="00857C5D">
        <w:rPr>
          <w:lang w:val="en-US"/>
        </w:rPr>
        <w:t>two</w:t>
      </w:r>
      <w:r w:rsidRPr="00857C5D">
        <w:t xml:space="preserve"> SRS port</w:t>
      </w:r>
      <w:r w:rsidRPr="00857C5D">
        <w:rPr>
          <w:lang w:val="en-US"/>
        </w:rPr>
        <w:t>s</w:t>
      </w:r>
      <w:r w:rsidRPr="00857C5D">
        <w:t xml:space="preserve">, and the SRS port pair of the resource in the set is associated with a different UE antenna port pair. </w:t>
      </w:r>
      <w:r w:rsidRPr="00857C5D">
        <w:rPr>
          <w:rFonts w:eastAsia="MS Mincho"/>
          <w:iCs/>
          <w:color w:val="000000" w:themeColor="text1"/>
          <w:lang w:val="en-US" w:eastAsia="ja-JP"/>
        </w:rPr>
        <w:t>In the case of two resource sets a total of three SRS resources are transmitted in different symbols of two different slots, and the SRS port pair of each SRS resource in the given two sets is associated with a different UE antenna port pair. One set is configured with two SRS resources and another set with one resource. In the case of three resource sets a total of three SRS resources are transmitted in different symbols of three different slots, and the SRS port pair of each SRS resource in the given three sets is associated with a different UE antenna port pair</w:t>
      </w:r>
      <w:r w:rsidRPr="00857C5D">
        <w:rPr>
          <w:rFonts w:eastAsia="MS Mincho"/>
          <w:iCs/>
          <w:color w:val="000000" w:themeColor="text1"/>
          <w:lang w:eastAsia="ja-JP"/>
        </w:rPr>
        <w:t xml:space="preserve">, </w:t>
      </w:r>
      <w:r w:rsidRPr="00857C5D">
        <w:rPr>
          <w:rFonts w:eastAsia="MS Mincho"/>
          <w:iCs/>
          <w:color w:val="000000" w:themeColor="text1"/>
          <w:lang w:val="en-US" w:eastAsia="ja-JP"/>
        </w:rPr>
        <w:t>or</w:t>
      </w:r>
    </w:p>
    <w:p w14:paraId="3C2AE95B" w14:textId="77777777" w:rsidR="00AD2925" w:rsidRPr="00857C5D" w:rsidRDefault="00AD2925" w:rsidP="005D3EFD">
      <w:pPr>
        <w:pStyle w:val="B1"/>
      </w:pPr>
      <w:r w:rsidRPr="00857C5D">
        <w:rPr>
          <w:rFonts w:eastAsia="MS Mincho"/>
          <w:iCs/>
          <w:color w:val="000000" w:themeColor="text1"/>
          <w:lang w:val="en-US" w:eastAsia="ja-JP"/>
        </w:rPr>
        <w:lastRenderedPageBreak/>
        <w:t>-</w:t>
      </w:r>
      <w:r w:rsidRPr="00857C5D">
        <w:rPr>
          <w:rFonts w:eastAsia="MS Mincho"/>
          <w:iCs/>
          <w:color w:val="000000" w:themeColor="text1"/>
          <w:lang w:val="en-US" w:eastAsia="ja-JP"/>
        </w:rPr>
        <w:tab/>
      </w:r>
      <w:r w:rsidRPr="00857C5D">
        <w:rPr>
          <w:rFonts w:eastAsia="MS Mincho"/>
          <w:iCs/>
          <w:lang w:val="en-US" w:eastAsia="ja-JP"/>
        </w:rPr>
        <w:t xml:space="preserve">For 2T8R, </w:t>
      </w:r>
      <w:r w:rsidRPr="00857C5D">
        <w:rPr>
          <w:rFonts w:eastAsia="MS Mincho"/>
          <w:iCs/>
          <w:color w:val="000000" w:themeColor="text1"/>
          <w:lang w:val="en-US" w:eastAsia="ja-JP"/>
        </w:rPr>
        <w:t xml:space="preserve">zero or one SRS resource set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'periodic', where in the case of one resource set has four</w:t>
      </w:r>
      <w:r w:rsidRPr="00857C5D">
        <w:t xml:space="preserve"> SRS resources transmitted in different symbols, each SRS resource in a given set consisting of a </w:t>
      </w:r>
      <w:r w:rsidRPr="00857C5D">
        <w:rPr>
          <w:lang w:val="en-US"/>
        </w:rPr>
        <w:t>two</w:t>
      </w:r>
      <w:r w:rsidRPr="00857C5D">
        <w:t xml:space="preserve"> SRS port</w:t>
      </w:r>
      <w:r w:rsidRPr="00857C5D">
        <w:rPr>
          <w:lang w:val="en-US"/>
        </w:rPr>
        <w:t>s</w:t>
      </w:r>
      <w:r w:rsidRPr="00857C5D">
        <w:t>, and the SRS port pair of the resource in the set is associated with a different UE antenna port pair, and</w:t>
      </w:r>
    </w:p>
    <w:p w14:paraId="55470B0B" w14:textId="77777777" w:rsidR="00AD2925" w:rsidRPr="00857C5D" w:rsidRDefault="00AD2925" w:rsidP="005D3EFD">
      <w:pPr>
        <w:pStyle w:val="B1"/>
        <w:rPr>
          <w:rFonts w:eastAsia="MS Mincho"/>
          <w:iCs/>
          <w:color w:val="000000" w:themeColor="text1"/>
          <w:lang w:val="en-US" w:eastAsia="ja-JP"/>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2T8R, zero or one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'semi-persistent' </w:t>
      </w:r>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iCs/>
          <w:color w:val="000000" w:themeColor="text1"/>
          <w:lang w:val="en-US" w:eastAsia="ja-JP"/>
        </w:rPr>
        <w:t>, or up to two SRS resource sets configured with 'semi-persistent' and up to one SRS resource set configured with 'periodic'</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iCs/>
          <w:color w:val="000000" w:themeColor="text1"/>
          <w:lang w:val="en-US" w:eastAsia="ja-JP"/>
        </w:rPr>
        <w:t xml:space="preserve">, </w:t>
      </w:r>
      <w:r w:rsidRPr="00857C5D">
        <w:rPr>
          <w:rFonts w:eastAsia="MS Mincho"/>
          <w:color w:val="000000" w:themeColor="text1"/>
        </w:rPr>
        <w:t>where the two SRS resource sets configured with 'semi-persistent' are not activated at the same time.</w:t>
      </w:r>
      <w:r w:rsidRPr="00857C5D">
        <w:rPr>
          <w:rFonts w:eastAsia="MS Mincho"/>
          <w:iCs/>
          <w:color w:val="000000" w:themeColor="text1"/>
          <w:lang w:val="en-US" w:eastAsia="ja-JP"/>
        </w:rPr>
        <w:t xml:space="preserve"> Each SRS resource set has four</w:t>
      </w:r>
      <w:r w:rsidRPr="00857C5D">
        <w:rPr>
          <w:color w:val="000000" w:themeColor="text1"/>
        </w:rPr>
        <w:t xml:space="preserve"> SRS resources transmitted in different symbols, each SRS resource in a given set consisting of a </w:t>
      </w:r>
      <w:r w:rsidRPr="00857C5D">
        <w:rPr>
          <w:color w:val="000000" w:themeColor="text1"/>
          <w:lang w:val="en-US"/>
        </w:rPr>
        <w:t>two</w:t>
      </w:r>
      <w:r w:rsidRPr="00857C5D">
        <w:rPr>
          <w:color w:val="000000" w:themeColor="text1"/>
        </w:rPr>
        <w:t xml:space="preserve"> SRS port</w:t>
      </w:r>
      <w:r w:rsidRPr="00857C5D">
        <w:rPr>
          <w:color w:val="000000" w:themeColor="text1"/>
          <w:lang w:val="en-US"/>
        </w:rPr>
        <w:t>s</w:t>
      </w:r>
      <w:r w:rsidRPr="00857C5D">
        <w:rPr>
          <w:color w:val="000000" w:themeColor="text1"/>
        </w:rPr>
        <w:t xml:space="preserve">, and the SRS port pair of the resource in the set is associated with a different UE antenna port pair, </w:t>
      </w:r>
      <w:r w:rsidRPr="00857C5D">
        <w:rPr>
          <w:rFonts w:eastAsia="MS Mincho"/>
          <w:iCs/>
          <w:color w:val="000000" w:themeColor="text1"/>
          <w:lang w:val="en-US" w:eastAsia="ja-JP"/>
        </w:rPr>
        <w:t>and</w:t>
      </w:r>
    </w:p>
    <w:p w14:paraId="217F8DAC" w14:textId="77777777" w:rsidR="00AD2925" w:rsidRPr="00857C5D" w:rsidRDefault="00AD2925" w:rsidP="005D3EFD">
      <w:pPr>
        <w:pStyle w:val="B1"/>
        <w:rPr>
          <w:rFonts w:eastAsia="MS Mincho"/>
          <w:iCs/>
          <w:color w:val="000000" w:themeColor="text1"/>
          <w:lang w:val="en-US" w:eastAsia="ja-JP"/>
        </w:rPr>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 xml:space="preserve">For 2T8R, </w:t>
      </w:r>
      <w:r w:rsidRPr="00857C5D">
        <w:rPr>
          <w:rFonts w:eastAsia="MS Mincho"/>
          <w:iCs/>
          <w:lang w:eastAsia="ja-JP"/>
        </w:rPr>
        <w:t xml:space="preserve">zero or </w:t>
      </w:r>
      <w:r w:rsidRPr="00857C5D">
        <w:rPr>
          <w:rFonts w:eastAsia="MS Mincho"/>
          <w:iCs/>
          <w:color w:val="000000" w:themeColor="text1"/>
          <w:lang w:val="en-US" w:eastAsia="ja-JP"/>
        </w:rPr>
        <w:t xml:space="preserve">one or two or three or four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 in the case of one resource set has four</w:t>
      </w:r>
      <w:r w:rsidRPr="00857C5D">
        <w:t xml:space="preserve"> SRS resources transmitted in different symbols, each SRS resource in a given set consisting of a </w:t>
      </w:r>
      <w:r w:rsidRPr="00857C5D">
        <w:rPr>
          <w:lang w:val="en-US"/>
        </w:rPr>
        <w:t>two</w:t>
      </w:r>
      <w:r w:rsidRPr="00857C5D">
        <w:t xml:space="preserve"> SRS port</w:t>
      </w:r>
      <w:r w:rsidRPr="00857C5D">
        <w:rPr>
          <w:lang w:val="en-US"/>
        </w:rPr>
        <w:t>s</w:t>
      </w:r>
      <w:r w:rsidRPr="00857C5D">
        <w:t xml:space="preserve">, and the SRS port pair of the  resource in the set is associated with a different UE antenna port pair. </w:t>
      </w:r>
      <w:r w:rsidRPr="00857C5D">
        <w:rPr>
          <w:rFonts w:eastAsia="MS Mincho"/>
          <w:iCs/>
          <w:color w:val="000000" w:themeColor="text1"/>
          <w:lang w:val="en-US" w:eastAsia="ja-JP"/>
        </w:rPr>
        <w:t>In the case of two resource sets a total of four SRS resources transmitted in different symbols of two different slots, and where the SRS port pair of each SRS resource in the given two sets is associated with a different UE antenna port pair. In the case of three resource sets a total of four SRS resources transmitted in different symbols of three different slots, and where the SRS port pair of each SRS resource in the given three sets is associated with a different UE antenna port pair. Two sets are configured with one SRS resource in each set and one resource set is configured with two resources. In the case of four resource sets a total of four SRS resources transmitted in different symbols of four different slots, and where the SRS port pair of each SRS resource in the given four sets is associated with a different UE antenna port pair. Four sets are configured with one SRS resource in each set, or</w:t>
      </w:r>
    </w:p>
    <w:p w14:paraId="356ACFCF" w14:textId="77777777" w:rsidR="00AD2925" w:rsidRPr="00857C5D" w:rsidRDefault="00AD2925" w:rsidP="005D3EFD">
      <w:pPr>
        <w:pStyle w:val="B1"/>
        <w:rPr>
          <w:color w:val="000000" w:themeColor="text1"/>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4T8R, zero or one or two SRS resource set configured with a different value </w:t>
      </w:r>
      <w:r w:rsidRPr="00857C5D">
        <w:rPr>
          <w:rFonts w:eastAsia="MS Mincho"/>
          <w:iCs/>
          <w:color w:val="000000" w:themeColor="text1"/>
          <w:lang w:eastAsia="ja-JP"/>
        </w:rPr>
        <w:t>of</w:t>
      </w:r>
      <w:r w:rsidRPr="00857C5D">
        <w:rPr>
          <w:rFonts w:eastAsia="MS Mincho"/>
          <w:iCs/>
          <w:color w:val="000000" w:themeColor="text1"/>
          <w:lang w:val="en-US" w:eastAsia="ja-JP"/>
        </w:rPr>
        <w:t xml:space="preserve">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'periodic'</w:t>
      </w:r>
      <w:r w:rsidRPr="00857C5D">
        <w:rPr>
          <w:rFonts w:eastAsia="MS Mincho"/>
          <w:iCs/>
          <w:color w:val="000000" w:themeColor="text1"/>
          <w:lang w:eastAsia="ja-JP"/>
        </w:rPr>
        <w:t xml:space="preserve"> or 'semi-persistent'</w:t>
      </w:r>
      <w:r w:rsidRPr="00857C5D">
        <w:rPr>
          <w:rFonts w:eastAsia="MS Mincho"/>
          <w:iCs/>
          <w:color w:val="000000" w:themeColor="text1"/>
          <w:lang w:val="en-US" w:eastAsia="ja-JP"/>
        </w:rPr>
        <w:t xml:space="preserve"> </w:t>
      </w:r>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iCs/>
          <w:color w:val="000000" w:themeColor="text1"/>
          <w:lang w:val="en-US" w:eastAsia="ja-JP"/>
        </w:rPr>
        <w:t>, or up to two SRS resource sets configured with 'semi-persistent' and up to one SRS resource set configured with 'periodic'</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iCs/>
          <w:color w:val="000000" w:themeColor="text1"/>
          <w:lang w:val="en-US" w:eastAsia="ja-JP"/>
        </w:rPr>
        <w:t xml:space="preserve">, </w:t>
      </w:r>
      <w:r w:rsidRPr="00857C5D">
        <w:rPr>
          <w:rFonts w:eastAsia="MS Mincho"/>
          <w:color w:val="000000" w:themeColor="text1"/>
        </w:rPr>
        <w:t>where the two SRS resource sets configured with 'semi-persistent' are not activated at the same time.</w:t>
      </w:r>
      <w:r w:rsidRPr="00857C5D">
        <w:rPr>
          <w:rFonts w:eastAsia="MS Mincho"/>
          <w:iCs/>
          <w:color w:val="000000" w:themeColor="text1"/>
          <w:lang w:val="en-US" w:eastAsia="ja-JP"/>
        </w:rPr>
        <w:t xml:space="preserve"> Each SRS resource set has two</w:t>
      </w:r>
      <w:r w:rsidRPr="00857C5D">
        <w:rPr>
          <w:color w:val="000000" w:themeColor="text1"/>
        </w:rPr>
        <w:t xml:space="preserve"> SRS resources transmitted in different symbols, each SRS resource in a given set consisting of a </w:t>
      </w:r>
      <w:r w:rsidRPr="00857C5D">
        <w:rPr>
          <w:color w:val="000000" w:themeColor="text1"/>
          <w:lang w:val="en-US"/>
        </w:rPr>
        <w:t>four</w:t>
      </w:r>
      <w:r w:rsidRPr="00857C5D">
        <w:rPr>
          <w:color w:val="000000" w:themeColor="text1"/>
        </w:rPr>
        <w:t xml:space="preserve"> SRS port</w:t>
      </w:r>
      <w:r w:rsidRPr="00857C5D">
        <w:rPr>
          <w:color w:val="000000" w:themeColor="text1"/>
          <w:lang w:val="en-US"/>
        </w:rPr>
        <w:t>s</w:t>
      </w:r>
      <w:r w:rsidRPr="00857C5D">
        <w:rPr>
          <w:color w:val="000000" w:themeColor="text1"/>
        </w:rPr>
        <w:t>, and the SRS ports of the resource in the set are associated with a different UE antenna ports, or</w:t>
      </w:r>
    </w:p>
    <w:p w14:paraId="5DB3073F" w14:textId="77777777" w:rsidR="00AD2925" w:rsidRPr="00857C5D" w:rsidRDefault="00AD2925" w:rsidP="005D3EFD">
      <w:pPr>
        <w:pStyle w:val="B1"/>
        <w:rPr>
          <w:color w:val="000000" w:themeColor="text1"/>
        </w:rPr>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For 4T8R,</w:t>
      </w:r>
      <w:r w:rsidRPr="00857C5D">
        <w:rPr>
          <w:rFonts w:eastAsia="MS Mincho"/>
          <w:iCs/>
          <w:color w:val="000000" w:themeColor="text1"/>
          <w:lang w:val="en-US" w:eastAsia="ja-JP"/>
        </w:rPr>
        <w:t xml:space="preserve"> </w:t>
      </w:r>
      <w:r w:rsidRPr="00857C5D">
        <w:rPr>
          <w:rFonts w:eastAsia="MS Mincho"/>
          <w:iCs/>
          <w:color w:val="000000" w:themeColor="text1"/>
          <w:lang w:eastAsia="ja-JP"/>
        </w:rPr>
        <w:t xml:space="preserve">zero or </w:t>
      </w:r>
      <w:r w:rsidRPr="00857C5D">
        <w:rPr>
          <w:rFonts w:eastAsia="MS Mincho"/>
          <w:iCs/>
          <w:color w:val="000000" w:themeColor="text1"/>
          <w:lang w:val="en-US" w:eastAsia="ja-JP"/>
        </w:rPr>
        <w:t xml:space="preserve">one or two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 in the case of one resource set has two</w:t>
      </w:r>
      <w:r w:rsidRPr="00857C5D">
        <w:t xml:space="preserve"> SRS resources transmitted in different symbols, each SRS resource in a given set consisting of a </w:t>
      </w:r>
      <w:r w:rsidRPr="00857C5D">
        <w:rPr>
          <w:lang w:val="en-US"/>
        </w:rPr>
        <w:t>four</w:t>
      </w:r>
      <w:r w:rsidRPr="00857C5D">
        <w:t xml:space="preserve"> SRS port</w:t>
      </w:r>
      <w:r w:rsidRPr="00857C5D">
        <w:rPr>
          <w:lang w:val="en-US"/>
        </w:rPr>
        <w:t>s</w:t>
      </w:r>
      <w:r w:rsidRPr="00857C5D">
        <w:t xml:space="preserve">, and the SRS ports of the resource in the set are associated with a different UE antenna ports. </w:t>
      </w:r>
      <w:r w:rsidRPr="00857C5D">
        <w:rPr>
          <w:rFonts w:eastAsia="MS Mincho"/>
          <w:iCs/>
          <w:color w:val="000000" w:themeColor="text1"/>
          <w:lang w:val="en-US" w:eastAsia="ja-JP"/>
        </w:rPr>
        <w:t>In the case of two resource sets a total of two SRS resources are transmitted in different symbols of two different slots, and where the SRS ports of each SRS resource in the given two sets are associated with a different UE antenna ports.</w:t>
      </w:r>
    </w:p>
    <w:p w14:paraId="3829EDEE" w14:textId="77777777" w:rsidR="00AD2925" w:rsidRPr="00857C5D" w:rsidRDefault="00AD2925" w:rsidP="005D3EFD">
      <w:pPr>
        <w:rPr>
          <w:rFonts w:eastAsia="Microsoft YaHei"/>
          <w:iCs/>
        </w:rPr>
      </w:pPr>
      <w:r w:rsidRPr="00857C5D">
        <w:rPr>
          <w:color w:val="000000"/>
        </w:rPr>
        <w:t xml:space="preserve">The UE is configured with a guard period of </w:t>
      </w:r>
      <w:r w:rsidRPr="00857C5D">
        <w:rPr>
          <w:i/>
          <w:iCs/>
          <w:color w:val="000000"/>
        </w:rPr>
        <w:t>Y</w:t>
      </w:r>
      <w:r w:rsidRPr="00857C5D">
        <w:rPr>
          <w:color w:val="000000"/>
        </w:rPr>
        <w:t xml:space="preserve"> symbols, in which the UE does not transmit any other signal, in the case the SRS resources of a set are transmitted in the same slot. The guard period is in-between the SRS resources of the set. </w:t>
      </w:r>
      <w:r w:rsidRPr="00857C5D">
        <w:rPr>
          <w:rFonts w:eastAsia="Microsoft YaHei"/>
          <w:iCs/>
        </w:rPr>
        <w:t xml:space="preserve">For two SRS resource sets of an antenna switching located in two consecutive slots, if UE is capable of transmitting SRS in all symbols in one slot, a guard period of </w:t>
      </w:r>
      <w:r w:rsidRPr="00857C5D">
        <w:rPr>
          <w:rFonts w:eastAsia="Microsoft YaHei"/>
          <w:i/>
        </w:rPr>
        <w:t>Y</w:t>
      </w:r>
      <w:r w:rsidRPr="00857C5D">
        <w:rPr>
          <w:rFonts w:eastAsia="Microsoft YaHei"/>
          <w:iCs/>
        </w:rPr>
        <w:t xml:space="preserve"> symbols exists between the last OFDM symbol occupied by the SRS resource set in the first slot and the first OFDM symbol occupied by the SRS resource set in the second slot.</w:t>
      </w:r>
    </w:p>
    <w:p w14:paraId="3B998878" w14:textId="77777777" w:rsidR="00AD2925" w:rsidRPr="00857C5D" w:rsidRDefault="00AD2925" w:rsidP="005D3EFD">
      <w:pPr>
        <w:rPr>
          <w:lang w:eastAsia="ko-KR"/>
        </w:rPr>
      </w:pPr>
      <w:r w:rsidRPr="00857C5D">
        <w:rPr>
          <w:bCs/>
          <w:lang w:eastAsia="ko-KR"/>
        </w:rPr>
        <w:t xml:space="preserve">For the inter-set guard period, the </w:t>
      </w:r>
      <w:r w:rsidRPr="00857C5D">
        <w:rPr>
          <w:lang w:eastAsia="ko-KR"/>
        </w:rPr>
        <w:t xml:space="preserve">UE does not transmit any other signal on any symbols of the interval if the interval between SRS resource sets is </w:t>
      </w:r>
      <w:r w:rsidRPr="00857C5D">
        <w:rPr>
          <w:i/>
          <w:lang w:eastAsia="ko-KR"/>
        </w:rPr>
        <w:t>Y</w:t>
      </w:r>
      <w:r w:rsidRPr="00857C5D">
        <w:rPr>
          <w:lang w:eastAsia="ko-KR"/>
        </w:rPr>
        <w:t xml:space="preserve"> symbols.</w:t>
      </w:r>
    </w:p>
    <w:p w14:paraId="0C15489A" w14:textId="77777777" w:rsidR="00AD2925" w:rsidRPr="00857C5D" w:rsidRDefault="00AD2925" w:rsidP="005D3EFD">
      <w:pPr>
        <w:pStyle w:val="B1"/>
        <w:rPr>
          <w:lang w:val="en-US"/>
        </w:rPr>
      </w:pPr>
      <w:r w:rsidRPr="00857C5D">
        <w:rPr>
          <w:rFonts w:eastAsia="MS Mincho"/>
          <w:color w:val="000000" w:themeColor="text1"/>
          <w:lang w:eastAsia="ja-JP"/>
        </w:rPr>
        <w:t>-</w:t>
      </w:r>
      <w:r w:rsidRPr="00857C5D">
        <w:rPr>
          <w:rFonts w:eastAsia="MS Mincho"/>
          <w:color w:val="000000" w:themeColor="text1"/>
          <w:lang w:eastAsia="ja-JP"/>
        </w:rPr>
        <w:tab/>
      </w:r>
      <w:r w:rsidRPr="00857C5D">
        <w:rPr>
          <w:lang w:eastAsia="ko-KR"/>
        </w:rPr>
        <w:t>When both the SRS resource on all of the corresponding symbols prior to the gap and the SRS resource on all of the corresponding symbols after the gap are dropped due to collision handling, the gap period is also dropped with same priority and can be used for UL transmission.</w:t>
      </w:r>
    </w:p>
    <w:p w14:paraId="278EE9BA" w14:textId="77777777" w:rsidR="00AD2925" w:rsidRPr="00857C5D" w:rsidRDefault="00AD2925" w:rsidP="005D3EFD">
      <w:pPr>
        <w:rPr>
          <w:rFonts w:ascii="Times" w:eastAsia="Batang" w:hAnsi="Times"/>
          <w:szCs w:val="28"/>
        </w:rPr>
      </w:pPr>
      <w:r w:rsidRPr="00857C5D">
        <w:rPr>
          <w:rFonts w:ascii="Times" w:eastAsia="Batang" w:hAnsi="Times"/>
          <w:szCs w:val="28"/>
        </w:rPr>
        <w:t xml:space="preserve">The UE shall expect to be configured with the same number of SRS ports for all SRS resources in the SRS resource set(s) with higher layer parameter </w:t>
      </w:r>
      <w:r w:rsidRPr="00857C5D">
        <w:rPr>
          <w:rFonts w:ascii="Times" w:eastAsia="Batang" w:hAnsi="Times"/>
          <w:i/>
          <w:szCs w:val="28"/>
        </w:rPr>
        <w:t>usage</w:t>
      </w:r>
      <w:r w:rsidRPr="00857C5D">
        <w:rPr>
          <w:rFonts w:ascii="Times" w:eastAsia="Batang" w:hAnsi="Times"/>
          <w:szCs w:val="28"/>
        </w:rPr>
        <w:t xml:space="preserve"> set as 'antennaSwitching'.</w:t>
      </w:r>
    </w:p>
    <w:p w14:paraId="30A95DBC" w14:textId="77777777" w:rsidR="00AD2925" w:rsidRPr="00857C5D" w:rsidRDefault="00AD2925" w:rsidP="005D3EFD">
      <w:pPr>
        <w:rPr>
          <w:rFonts w:ascii="Times" w:eastAsia="Batang" w:hAnsi="Times"/>
          <w:szCs w:val="28"/>
        </w:rPr>
      </w:pPr>
      <w:r w:rsidRPr="00857C5D">
        <w:rPr>
          <w:rFonts w:ascii="Times" w:eastAsia="Batang" w:hAnsi="Times"/>
          <w:szCs w:val="28"/>
        </w:rPr>
        <w:t xml:space="preserve">In the case that more than one SRS resource set configured with </w:t>
      </w:r>
      <w:r w:rsidRPr="00857C5D">
        <w:rPr>
          <w:rFonts w:ascii="Times" w:eastAsia="Batang" w:hAnsi="Times"/>
          <w:i/>
          <w:szCs w:val="28"/>
        </w:rPr>
        <w:t>resourceType</w:t>
      </w:r>
      <w:r w:rsidRPr="00857C5D">
        <w:rPr>
          <w:rFonts w:ascii="Times" w:eastAsia="Batang" w:hAnsi="Times"/>
          <w:szCs w:val="28"/>
        </w:rPr>
        <w:t xml:space="preserve"> in </w:t>
      </w:r>
      <w:r w:rsidRPr="00857C5D">
        <w:rPr>
          <w:rFonts w:ascii="Times" w:eastAsia="Batang" w:hAnsi="Times"/>
          <w:i/>
          <w:szCs w:val="28"/>
        </w:rPr>
        <w:t>SRS-ResourceSet</w:t>
      </w:r>
      <w:r w:rsidRPr="00857C5D">
        <w:rPr>
          <w:rFonts w:ascii="Times" w:eastAsia="Batang" w:hAnsi="Times"/>
          <w:szCs w:val="28"/>
        </w:rPr>
        <w:t xml:space="preserve"> set to ‘aperiodic’, the UE shall expect that the more than one set are configured with the same values of the higher layer parameters </w:t>
      </w:r>
      <w:r w:rsidRPr="00857C5D">
        <w:rPr>
          <w:rFonts w:ascii="Times" w:eastAsia="Batang" w:hAnsi="Times"/>
          <w:i/>
          <w:szCs w:val="28"/>
        </w:rPr>
        <w:t>alpha</w:t>
      </w:r>
      <w:r w:rsidRPr="00857C5D">
        <w:rPr>
          <w:rFonts w:ascii="Times" w:eastAsia="Batang" w:hAnsi="Times"/>
          <w:szCs w:val="28"/>
        </w:rPr>
        <w:t xml:space="preserve">, </w:t>
      </w:r>
      <w:r w:rsidRPr="00857C5D">
        <w:rPr>
          <w:rFonts w:ascii="Times" w:eastAsia="Batang" w:hAnsi="Times"/>
          <w:i/>
          <w:szCs w:val="28"/>
        </w:rPr>
        <w:t>p0</w:t>
      </w:r>
      <w:r w:rsidRPr="00857C5D">
        <w:rPr>
          <w:rFonts w:ascii="Times" w:eastAsia="Batang" w:hAnsi="Times"/>
          <w:szCs w:val="28"/>
        </w:rPr>
        <w:t xml:space="preserve">, </w:t>
      </w:r>
      <w:r w:rsidRPr="00857C5D">
        <w:rPr>
          <w:rFonts w:ascii="Times" w:eastAsia="Batang" w:hAnsi="Times"/>
          <w:i/>
          <w:szCs w:val="28"/>
        </w:rPr>
        <w:t>pathlossReferenceRS</w:t>
      </w:r>
      <w:r w:rsidRPr="00857C5D">
        <w:rPr>
          <w:rFonts w:ascii="Times" w:eastAsia="Batang" w:hAnsi="Times"/>
          <w:szCs w:val="28"/>
        </w:rPr>
        <w:t xml:space="preserve">, and </w:t>
      </w:r>
      <w:r w:rsidRPr="00857C5D">
        <w:rPr>
          <w:rFonts w:ascii="Times" w:eastAsia="Batang" w:hAnsi="Times"/>
          <w:i/>
          <w:szCs w:val="28"/>
        </w:rPr>
        <w:t>srs-PowerControlAdjustmentStates</w:t>
      </w:r>
      <w:r w:rsidRPr="00857C5D">
        <w:rPr>
          <w:rFonts w:ascii="Times" w:eastAsia="Batang" w:hAnsi="Times"/>
          <w:szCs w:val="28"/>
        </w:rPr>
        <w:t xml:space="preserve"> in </w:t>
      </w:r>
      <w:r w:rsidRPr="00857C5D">
        <w:rPr>
          <w:rFonts w:ascii="Times" w:eastAsia="Batang" w:hAnsi="Times"/>
          <w:i/>
          <w:szCs w:val="28"/>
        </w:rPr>
        <w:t>SRS-ResourceSet</w:t>
      </w:r>
      <w:r w:rsidRPr="00857C5D">
        <w:rPr>
          <w:rFonts w:ascii="Times" w:eastAsia="Batang" w:hAnsi="Times"/>
          <w:szCs w:val="28"/>
        </w:rPr>
        <w:t>.</w:t>
      </w:r>
    </w:p>
    <w:p w14:paraId="6C7DD4FA" w14:textId="77777777" w:rsidR="00AD2925" w:rsidRPr="00857C5D" w:rsidRDefault="00AD2925" w:rsidP="005D3EFD">
      <w:pPr>
        <w:rPr>
          <w:rFonts w:ascii="Times" w:eastAsia="Batang" w:hAnsi="Times"/>
          <w:szCs w:val="28"/>
        </w:rPr>
      </w:pPr>
      <w:r w:rsidRPr="00857C5D">
        <w:rPr>
          <w:lang w:eastAsia="zh-CN"/>
        </w:rPr>
        <w:t xml:space="preserve">For 1T2R, 1T4R, 2T4R, 1T6R, 1T8R, 2T6R, 2T8R, </w:t>
      </w:r>
      <w:del w:id="1681" w:author="Mihai Enescu" w:date="2023-05-10T13:25:00Z">
        <w:r w:rsidRPr="00857C5D" w:rsidDel="00766B32">
          <w:rPr>
            <w:lang w:eastAsia="zh-CN"/>
          </w:rPr>
          <w:delText xml:space="preserve">or </w:delText>
        </w:r>
      </w:del>
      <w:r w:rsidRPr="00857C5D">
        <w:rPr>
          <w:lang w:eastAsia="zh-CN"/>
        </w:rPr>
        <w:t>4T8R,</w:t>
      </w:r>
      <w:ins w:id="1682" w:author="Mihai Enescu" w:date="2023-05-10T13:25:00Z">
        <w:r w:rsidRPr="00857C5D">
          <w:rPr>
            <w:lang w:eastAsia="zh-CN"/>
          </w:rPr>
          <w:t xml:space="preserve"> or 8T8R,</w:t>
        </w:r>
      </w:ins>
      <w:r w:rsidRPr="00857C5D">
        <w:rPr>
          <w:lang w:eastAsia="zh-CN"/>
        </w:rPr>
        <w:t xml:space="preserve"> the UE shall </w:t>
      </w:r>
      <w:r w:rsidRPr="00857C5D">
        <w:rPr>
          <w:rFonts w:ascii="Times" w:eastAsia="Batang" w:hAnsi="Times"/>
          <w:szCs w:val="28"/>
        </w:rPr>
        <w:t xml:space="preserve">not expect to be configured or triggered with more than one SRS resource set with higher layer parameter </w:t>
      </w:r>
      <w:r w:rsidRPr="00857C5D">
        <w:rPr>
          <w:rFonts w:ascii="Times" w:eastAsia="Batang" w:hAnsi="Times"/>
          <w:i/>
          <w:szCs w:val="28"/>
        </w:rPr>
        <w:t>usage</w:t>
      </w:r>
      <w:r w:rsidRPr="00857C5D">
        <w:rPr>
          <w:rFonts w:ascii="Times" w:eastAsia="Batang" w:hAnsi="Times"/>
          <w:szCs w:val="28"/>
        </w:rPr>
        <w:t xml:space="preserve"> set as 'antennaSwitching' in the same </w:t>
      </w:r>
      <w:r w:rsidRPr="00857C5D">
        <w:rPr>
          <w:rFonts w:ascii="Times" w:eastAsia="Batang" w:hAnsi="Times"/>
          <w:szCs w:val="28"/>
        </w:rPr>
        <w:lastRenderedPageBreak/>
        <w:t xml:space="preserve">slot. For 1T=1R, 2T=2R </w:t>
      </w:r>
      <w:del w:id="1683" w:author="Mihai Enescu" w:date="2023-05-10T13:25:00Z">
        <w:r w:rsidRPr="00857C5D" w:rsidDel="00766B32">
          <w:rPr>
            <w:rFonts w:ascii="Times" w:eastAsia="Batang" w:hAnsi="Times"/>
            <w:szCs w:val="28"/>
          </w:rPr>
          <w:delText xml:space="preserve">or </w:delText>
        </w:r>
      </w:del>
      <w:r w:rsidRPr="00857C5D">
        <w:rPr>
          <w:rFonts w:ascii="Times" w:eastAsia="Batang" w:hAnsi="Times"/>
          <w:szCs w:val="28"/>
        </w:rPr>
        <w:t>4T=4R,</w:t>
      </w:r>
      <w:ins w:id="1684" w:author="Mihai Enescu" w:date="2023-05-10T13:25:00Z">
        <w:r w:rsidRPr="00857C5D">
          <w:rPr>
            <w:rFonts w:ascii="Times" w:eastAsia="Batang" w:hAnsi="Times"/>
            <w:szCs w:val="28"/>
          </w:rPr>
          <w:t xml:space="preserve"> or 8T=8R,</w:t>
        </w:r>
      </w:ins>
      <w:r w:rsidRPr="00857C5D">
        <w:rPr>
          <w:rFonts w:ascii="Times" w:eastAsia="Batang" w:hAnsi="Times"/>
          <w:szCs w:val="28"/>
        </w:rPr>
        <w:t xml:space="preserve"> the UE shall not expect to be configured or triggered with more than one SRS resource set with higher layer parameter </w:t>
      </w:r>
      <w:r w:rsidRPr="00857C5D">
        <w:rPr>
          <w:rFonts w:ascii="Times" w:eastAsia="Batang" w:hAnsi="Times"/>
          <w:i/>
          <w:szCs w:val="28"/>
        </w:rPr>
        <w:t>usage</w:t>
      </w:r>
      <w:r w:rsidRPr="00857C5D">
        <w:rPr>
          <w:rFonts w:ascii="Times" w:eastAsia="Batang" w:hAnsi="Times"/>
          <w:szCs w:val="28"/>
        </w:rPr>
        <w:t xml:space="preserve"> set as 'antennaSwitching' in the same symbol.</w:t>
      </w:r>
    </w:p>
    <w:p w14:paraId="3260794D" w14:textId="77777777" w:rsidR="00AD2925" w:rsidRPr="00857C5D" w:rsidRDefault="00AD2925" w:rsidP="005D3EFD">
      <w:pPr>
        <w:rPr>
          <w:color w:val="000000"/>
        </w:rPr>
      </w:pPr>
      <w:r w:rsidRPr="00857C5D">
        <w:rPr>
          <w:color w:val="000000"/>
        </w:rPr>
        <w:t xml:space="preserve">The value of </w:t>
      </w:r>
      <w:r w:rsidRPr="00857C5D">
        <w:rPr>
          <w:i/>
          <w:color w:val="000000"/>
        </w:rPr>
        <w:t>Y</w:t>
      </w:r>
      <w:r w:rsidRPr="00857C5D">
        <w:rPr>
          <w:color w:val="000000"/>
        </w:rPr>
        <w:t xml:space="preserve"> is defined by Table 6.2.1.2-1.</w:t>
      </w:r>
    </w:p>
    <w:p w14:paraId="3A1A49D4" w14:textId="77777777" w:rsidR="00AD2925" w:rsidRPr="00857C5D" w:rsidRDefault="00AD2925" w:rsidP="005D3EFD">
      <w:pPr>
        <w:pStyle w:val="TH"/>
      </w:pPr>
      <w:r w:rsidRPr="00857C5D">
        <w:t xml:space="preserve">Table </w:t>
      </w:r>
      <w:r w:rsidRPr="00857C5D">
        <w:rPr>
          <w:lang w:eastAsia="zh-CN"/>
        </w:rPr>
        <w:t>6</w:t>
      </w:r>
      <w:r w:rsidRPr="00857C5D">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D2925" w:rsidRPr="00857C5D" w14:paraId="7DEA3EB5" w14:textId="77777777" w:rsidTr="00AE2150">
        <w:trPr>
          <w:jc w:val="center"/>
        </w:trPr>
        <w:tc>
          <w:tcPr>
            <w:tcW w:w="1129" w:type="dxa"/>
            <w:vAlign w:val="center"/>
          </w:tcPr>
          <w:p w14:paraId="1D8F0F1A" w14:textId="77777777" w:rsidR="00AD2925" w:rsidRPr="00857C5D" w:rsidRDefault="00AD2925" w:rsidP="00AE2150">
            <w:pPr>
              <w:pStyle w:val="TAH"/>
              <w:rPr>
                <w:rFonts w:eastAsia="Batang"/>
              </w:rPr>
            </w:pPr>
            <w:r w:rsidRPr="00857C5D">
              <w:rPr>
                <w:rFonts w:eastAsia="Batang"/>
                <w:position w:val="-10"/>
              </w:rPr>
              <w:object w:dxaOrig="219" w:dyaOrig="239" w14:anchorId="228FF63D">
                <v:shape id="_x0000_i1109" type="#_x0000_t75" style="width:15.55pt;height:15.55pt;mso-position-horizontal-relative:page;mso-position-vertical-relative:page" o:ole="">
                  <v:imagedata r:id="rId177" o:title=""/>
                </v:shape>
                <o:OLEObject Type="Embed" ProgID="Equation.3" ShapeID="_x0000_i1109" DrawAspect="Content" ObjectID="_1755551888" r:id="rId178"/>
              </w:object>
            </w:r>
          </w:p>
        </w:tc>
        <w:tc>
          <w:tcPr>
            <w:tcW w:w="1843" w:type="dxa"/>
            <w:vAlign w:val="center"/>
          </w:tcPr>
          <w:p w14:paraId="14431E0F" w14:textId="77777777" w:rsidR="00AD2925" w:rsidRPr="00857C5D" w:rsidRDefault="00AD2925" w:rsidP="00AE2150">
            <w:pPr>
              <w:pStyle w:val="TAH"/>
              <w:rPr>
                <w:rFonts w:eastAsia="Batang"/>
              </w:rPr>
            </w:pPr>
            <w:r w:rsidRPr="00857C5D">
              <w:rPr>
                <w:rFonts w:eastAsia="Batang"/>
                <w:position w:val="-10"/>
              </w:rPr>
              <w:object w:dxaOrig="1498" w:dyaOrig="339" w14:anchorId="07E64DB1">
                <v:shape id="_x0000_i1110" type="#_x0000_t75" style="width:77.2pt;height:15.55pt;mso-position-horizontal-relative:page;mso-position-vertical-relative:page" o:ole="">
                  <v:imagedata r:id="rId179" o:title=""/>
                </v:shape>
                <o:OLEObject Type="Embed" ProgID="Equation.3" ShapeID="_x0000_i1110" DrawAspect="Content" ObjectID="_1755551889" r:id="rId180"/>
              </w:object>
            </w:r>
          </w:p>
        </w:tc>
        <w:tc>
          <w:tcPr>
            <w:tcW w:w="1843" w:type="dxa"/>
            <w:vAlign w:val="center"/>
          </w:tcPr>
          <w:p w14:paraId="6DE4CF1B" w14:textId="77777777" w:rsidR="00AD2925" w:rsidRPr="00857C5D" w:rsidRDefault="00AD2925" w:rsidP="00AE2150">
            <w:pPr>
              <w:pStyle w:val="TAH"/>
              <w:rPr>
                <w:lang w:eastAsia="zh-CN"/>
              </w:rPr>
            </w:pPr>
            <w:r w:rsidRPr="00857C5D">
              <w:rPr>
                <w:rFonts w:hint="eastAsia"/>
                <w:i/>
                <w:lang w:val="en-US" w:eastAsia="zh-CN"/>
              </w:rPr>
              <w:t>Y</w:t>
            </w:r>
            <w:r w:rsidRPr="00857C5D">
              <w:rPr>
                <w:lang w:val="en-US" w:eastAsia="zh-CN"/>
              </w:rPr>
              <w:t xml:space="preserve"> [</w:t>
            </w:r>
            <w:r w:rsidRPr="00857C5D">
              <w:rPr>
                <w:rFonts w:hint="eastAsia"/>
                <w:lang w:val="en-US" w:eastAsia="zh-CN"/>
              </w:rPr>
              <w:t>symbol]</w:t>
            </w:r>
          </w:p>
        </w:tc>
      </w:tr>
      <w:tr w:rsidR="00AD2925" w:rsidRPr="00857C5D" w14:paraId="2CDB51EA" w14:textId="77777777" w:rsidTr="00AE2150">
        <w:trPr>
          <w:jc w:val="center"/>
        </w:trPr>
        <w:tc>
          <w:tcPr>
            <w:tcW w:w="1129" w:type="dxa"/>
          </w:tcPr>
          <w:p w14:paraId="1E74A85B" w14:textId="77777777" w:rsidR="00AD2925" w:rsidRPr="00857C5D" w:rsidRDefault="00AD2925" w:rsidP="00AE2150">
            <w:pPr>
              <w:pStyle w:val="TAC"/>
              <w:rPr>
                <w:rFonts w:eastAsia="Batang"/>
              </w:rPr>
            </w:pPr>
            <w:r w:rsidRPr="00857C5D">
              <w:rPr>
                <w:rFonts w:eastAsia="Batang"/>
              </w:rPr>
              <w:t>0</w:t>
            </w:r>
          </w:p>
        </w:tc>
        <w:tc>
          <w:tcPr>
            <w:tcW w:w="1843" w:type="dxa"/>
          </w:tcPr>
          <w:p w14:paraId="7C6B759C" w14:textId="77777777" w:rsidR="00AD2925" w:rsidRPr="00857C5D" w:rsidRDefault="00AD2925" w:rsidP="00AE2150">
            <w:pPr>
              <w:pStyle w:val="TAC"/>
              <w:rPr>
                <w:rFonts w:eastAsia="Batang"/>
              </w:rPr>
            </w:pPr>
            <w:r w:rsidRPr="00857C5D">
              <w:rPr>
                <w:rFonts w:eastAsia="Batang"/>
              </w:rPr>
              <w:t>15</w:t>
            </w:r>
          </w:p>
        </w:tc>
        <w:tc>
          <w:tcPr>
            <w:tcW w:w="1843" w:type="dxa"/>
          </w:tcPr>
          <w:p w14:paraId="418BD79C" w14:textId="77777777" w:rsidR="00AD2925" w:rsidRPr="00857C5D" w:rsidRDefault="00AD2925" w:rsidP="00AE2150">
            <w:pPr>
              <w:pStyle w:val="TAC"/>
              <w:rPr>
                <w:lang w:eastAsia="zh-CN"/>
              </w:rPr>
            </w:pPr>
            <w:r w:rsidRPr="00857C5D">
              <w:rPr>
                <w:rFonts w:hint="eastAsia"/>
                <w:lang w:val="en-US" w:eastAsia="zh-CN"/>
              </w:rPr>
              <w:t>1</w:t>
            </w:r>
          </w:p>
        </w:tc>
      </w:tr>
      <w:tr w:rsidR="00AD2925" w:rsidRPr="00857C5D" w14:paraId="7A8751CD" w14:textId="77777777" w:rsidTr="00AE2150">
        <w:trPr>
          <w:jc w:val="center"/>
        </w:trPr>
        <w:tc>
          <w:tcPr>
            <w:tcW w:w="1129" w:type="dxa"/>
          </w:tcPr>
          <w:p w14:paraId="74E25A77" w14:textId="77777777" w:rsidR="00AD2925" w:rsidRPr="00857C5D" w:rsidRDefault="00AD2925" w:rsidP="00AE2150">
            <w:pPr>
              <w:pStyle w:val="TAC"/>
              <w:rPr>
                <w:rFonts w:eastAsia="Batang"/>
              </w:rPr>
            </w:pPr>
            <w:r w:rsidRPr="00857C5D">
              <w:rPr>
                <w:rFonts w:eastAsia="Batang"/>
              </w:rPr>
              <w:t>1</w:t>
            </w:r>
          </w:p>
        </w:tc>
        <w:tc>
          <w:tcPr>
            <w:tcW w:w="1843" w:type="dxa"/>
          </w:tcPr>
          <w:p w14:paraId="2AB58CFB" w14:textId="77777777" w:rsidR="00AD2925" w:rsidRPr="00857C5D" w:rsidRDefault="00AD2925" w:rsidP="00AE2150">
            <w:pPr>
              <w:pStyle w:val="TAC"/>
              <w:rPr>
                <w:rFonts w:eastAsia="Batang"/>
              </w:rPr>
            </w:pPr>
            <w:r w:rsidRPr="00857C5D">
              <w:rPr>
                <w:rFonts w:eastAsia="Batang"/>
              </w:rPr>
              <w:t>30</w:t>
            </w:r>
          </w:p>
        </w:tc>
        <w:tc>
          <w:tcPr>
            <w:tcW w:w="1843" w:type="dxa"/>
          </w:tcPr>
          <w:p w14:paraId="11EE3581" w14:textId="77777777" w:rsidR="00AD2925" w:rsidRPr="00857C5D" w:rsidRDefault="00AD2925" w:rsidP="00AE2150">
            <w:pPr>
              <w:pStyle w:val="TAC"/>
              <w:rPr>
                <w:lang w:val="en-US" w:eastAsia="zh-CN"/>
              </w:rPr>
            </w:pPr>
            <w:r w:rsidRPr="00857C5D">
              <w:rPr>
                <w:rFonts w:hint="eastAsia"/>
                <w:lang w:val="en-US" w:eastAsia="zh-CN"/>
              </w:rPr>
              <w:t>1</w:t>
            </w:r>
          </w:p>
        </w:tc>
      </w:tr>
      <w:tr w:rsidR="00AD2925" w:rsidRPr="00857C5D" w14:paraId="70EEAA50" w14:textId="77777777" w:rsidTr="00AE2150">
        <w:trPr>
          <w:jc w:val="center"/>
        </w:trPr>
        <w:tc>
          <w:tcPr>
            <w:tcW w:w="1129" w:type="dxa"/>
          </w:tcPr>
          <w:p w14:paraId="345A31AA" w14:textId="77777777" w:rsidR="00AD2925" w:rsidRPr="00857C5D" w:rsidRDefault="00AD2925" w:rsidP="00AE2150">
            <w:pPr>
              <w:pStyle w:val="TAC"/>
              <w:rPr>
                <w:rFonts w:eastAsia="Batang"/>
              </w:rPr>
            </w:pPr>
            <w:r w:rsidRPr="00857C5D">
              <w:rPr>
                <w:rFonts w:eastAsia="Batang"/>
              </w:rPr>
              <w:t>2</w:t>
            </w:r>
          </w:p>
        </w:tc>
        <w:tc>
          <w:tcPr>
            <w:tcW w:w="1843" w:type="dxa"/>
          </w:tcPr>
          <w:p w14:paraId="03301AE8" w14:textId="77777777" w:rsidR="00AD2925" w:rsidRPr="00857C5D" w:rsidRDefault="00AD2925" w:rsidP="00AE2150">
            <w:pPr>
              <w:pStyle w:val="TAC"/>
              <w:rPr>
                <w:rFonts w:eastAsia="Batang"/>
              </w:rPr>
            </w:pPr>
            <w:r w:rsidRPr="00857C5D">
              <w:rPr>
                <w:rFonts w:eastAsia="Batang"/>
              </w:rPr>
              <w:t>60</w:t>
            </w:r>
          </w:p>
        </w:tc>
        <w:tc>
          <w:tcPr>
            <w:tcW w:w="1843" w:type="dxa"/>
          </w:tcPr>
          <w:p w14:paraId="6784E915" w14:textId="77777777" w:rsidR="00AD2925" w:rsidRPr="00857C5D" w:rsidRDefault="00AD2925" w:rsidP="00AE2150">
            <w:pPr>
              <w:pStyle w:val="TAC"/>
              <w:rPr>
                <w:lang w:val="en-US" w:eastAsia="zh-CN"/>
              </w:rPr>
            </w:pPr>
            <w:r w:rsidRPr="00857C5D">
              <w:rPr>
                <w:rFonts w:hint="eastAsia"/>
                <w:lang w:val="en-US" w:eastAsia="zh-CN"/>
              </w:rPr>
              <w:t>1</w:t>
            </w:r>
          </w:p>
        </w:tc>
      </w:tr>
      <w:tr w:rsidR="00AD2925" w:rsidRPr="00857C5D" w14:paraId="4A211396" w14:textId="77777777" w:rsidTr="00AE2150">
        <w:trPr>
          <w:jc w:val="center"/>
        </w:trPr>
        <w:tc>
          <w:tcPr>
            <w:tcW w:w="1129" w:type="dxa"/>
          </w:tcPr>
          <w:p w14:paraId="0F08AE2F" w14:textId="77777777" w:rsidR="00AD2925" w:rsidRPr="00857C5D" w:rsidRDefault="00AD2925" w:rsidP="00AE2150">
            <w:pPr>
              <w:pStyle w:val="TAC"/>
              <w:rPr>
                <w:rFonts w:eastAsia="Batang"/>
              </w:rPr>
            </w:pPr>
            <w:r w:rsidRPr="00857C5D">
              <w:rPr>
                <w:rFonts w:eastAsia="Batang"/>
              </w:rPr>
              <w:t>3</w:t>
            </w:r>
          </w:p>
        </w:tc>
        <w:tc>
          <w:tcPr>
            <w:tcW w:w="1843" w:type="dxa"/>
          </w:tcPr>
          <w:p w14:paraId="5B0F02EF" w14:textId="77777777" w:rsidR="00AD2925" w:rsidRPr="00857C5D" w:rsidRDefault="00AD2925" w:rsidP="00AE2150">
            <w:pPr>
              <w:pStyle w:val="TAC"/>
              <w:rPr>
                <w:rFonts w:eastAsia="Batang"/>
              </w:rPr>
            </w:pPr>
            <w:r w:rsidRPr="00857C5D">
              <w:rPr>
                <w:rFonts w:eastAsia="Batang"/>
              </w:rPr>
              <w:t>120</w:t>
            </w:r>
          </w:p>
        </w:tc>
        <w:tc>
          <w:tcPr>
            <w:tcW w:w="1843" w:type="dxa"/>
          </w:tcPr>
          <w:p w14:paraId="69F07E10" w14:textId="77777777" w:rsidR="00AD2925" w:rsidRPr="00857C5D" w:rsidRDefault="00AD2925" w:rsidP="00AE2150">
            <w:pPr>
              <w:pStyle w:val="TAC"/>
              <w:rPr>
                <w:lang w:val="en-US" w:eastAsia="zh-CN"/>
              </w:rPr>
            </w:pPr>
            <w:r w:rsidRPr="00857C5D">
              <w:rPr>
                <w:rFonts w:hint="eastAsia"/>
                <w:lang w:val="en-US" w:eastAsia="zh-CN"/>
              </w:rPr>
              <w:t>2</w:t>
            </w:r>
          </w:p>
        </w:tc>
      </w:tr>
      <w:tr w:rsidR="00AD2925" w:rsidRPr="00857C5D" w14:paraId="6FCF778A" w14:textId="77777777" w:rsidTr="00AE2150">
        <w:trPr>
          <w:jc w:val="center"/>
        </w:trPr>
        <w:tc>
          <w:tcPr>
            <w:tcW w:w="1129" w:type="dxa"/>
          </w:tcPr>
          <w:p w14:paraId="71F95148" w14:textId="77777777" w:rsidR="00AD2925" w:rsidRPr="00857C5D" w:rsidRDefault="00AD2925" w:rsidP="00AE2150">
            <w:pPr>
              <w:keepNext/>
              <w:keepLines/>
              <w:spacing w:after="0"/>
              <w:jc w:val="center"/>
              <w:rPr>
                <w:rFonts w:ascii="Arial" w:eastAsia="Batang" w:hAnsi="Arial"/>
                <w:sz w:val="18"/>
              </w:rPr>
            </w:pPr>
            <w:r w:rsidRPr="00857C5D">
              <w:rPr>
                <w:rFonts w:ascii="Arial" w:eastAsia="Batang" w:hAnsi="Arial"/>
                <w:sz w:val="18"/>
              </w:rPr>
              <w:t>5</w:t>
            </w:r>
          </w:p>
        </w:tc>
        <w:tc>
          <w:tcPr>
            <w:tcW w:w="1843" w:type="dxa"/>
          </w:tcPr>
          <w:p w14:paraId="04B037AA" w14:textId="77777777" w:rsidR="00AD2925" w:rsidRPr="00857C5D" w:rsidRDefault="00AD2925" w:rsidP="00AE2150">
            <w:pPr>
              <w:keepNext/>
              <w:keepLines/>
              <w:spacing w:after="0"/>
              <w:jc w:val="center"/>
              <w:rPr>
                <w:rFonts w:ascii="Arial" w:eastAsia="Batang" w:hAnsi="Arial"/>
                <w:sz w:val="18"/>
              </w:rPr>
            </w:pPr>
            <w:r w:rsidRPr="00857C5D">
              <w:rPr>
                <w:rFonts w:ascii="Arial" w:eastAsia="Batang" w:hAnsi="Arial"/>
                <w:sz w:val="18"/>
              </w:rPr>
              <w:t>480</w:t>
            </w:r>
          </w:p>
        </w:tc>
        <w:tc>
          <w:tcPr>
            <w:tcW w:w="1843" w:type="dxa"/>
          </w:tcPr>
          <w:p w14:paraId="775415A6" w14:textId="77777777" w:rsidR="00AD2925" w:rsidRPr="00857C5D" w:rsidRDefault="00AD2925" w:rsidP="00AE2150">
            <w:pPr>
              <w:keepNext/>
              <w:keepLines/>
              <w:spacing w:after="0"/>
              <w:jc w:val="center"/>
              <w:rPr>
                <w:rFonts w:ascii="Arial" w:eastAsia="Malgun Gothic" w:hAnsi="Arial"/>
                <w:sz w:val="18"/>
                <w:lang w:val="en-US" w:eastAsia="zh-CN"/>
              </w:rPr>
            </w:pPr>
            <w:r w:rsidRPr="00857C5D">
              <w:rPr>
                <w:rFonts w:ascii="Arial" w:eastAsia="Malgun Gothic" w:hAnsi="Arial"/>
                <w:sz w:val="18"/>
                <w:lang w:val="en-US" w:eastAsia="zh-CN"/>
              </w:rPr>
              <w:t>7</w:t>
            </w:r>
          </w:p>
        </w:tc>
      </w:tr>
      <w:tr w:rsidR="00AD2925" w:rsidRPr="00857C5D" w14:paraId="0A677E0E" w14:textId="77777777" w:rsidTr="00AE2150">
        <w:trPr>
          <w:jc w:val="center"/>
        </w:trPr>
        <w:tc>
          <w:tcPr>
            <w:tcW w:w="1129" w:type="dxa"/>
          </w:tcPr>
          <w:p w14:paraId="0529DB41" w14:textId="77777777" w:rsidR="00AD2925" w:rsidRPr="00857C5D" w:rsidRDefault="00AD2925" w:rsidP="00AE2150">
            <w:pPr>
              <w:keepNext/>
              <w:keepLines/>
              <w:spacing w:after="0"/>
              <w:jc w:val="center"/>
              <w:rPr>
                <w:rFonts w:ascii="Arial" w:eastAsia="Batang" w:hAnsi="Arial"/>
                <w:sz w:val="18"/>
              </w:rPr>
            </w:pPr>
            <w:r w:rsidRPr="00857C5D">
              <w:rPr>
                <w:rFonts w:ascii="Arial" w:eastAsia="Batang" w:hAnsi="Arial"/>
                <w:sz w:val="18"/>
              </w:rPr>
              <w:t>6</w:t>
            </w:r>
          </w:p>
        </w:tc>
        <w:tc>
          <w:tcPr>
            <w:tcW w:w="1843" w:type="dxa"/>
          </w:tcPr>
          <w:p w14:paraId="31CCF24E" w14:textId="77777777" w:rsidR="00AD2925" w:rsidRPr="00857C5D" w:rsidRDefault="00AD2925" w:rsidP="00AE2150">
            <w:pPr>
              <w:keepNext/>
              <w:keepLines/>
              <w:spacing w:after="0"/>
              <w:jc w:val="center"/>
              <w:rPr>
                <w:rFonts w:ascii="Arial" w:eastAsia="Batang" w:hAnsi="Arial"/>
                <w:sz w:val="18"/>
              </w:rPr>
            </w:pPr>
            <w:r w:rsidRPr="00857C5D">
              <w:rPr>
                <w:rFonts w:ascii="Arial" w:eastAsia="Batang" w:hAnsi="Arial"/>
                <w:sz w:val="18"/>
              </w:rPr>
              <w:t>960</w:t>
            </w:r>
          </w:p>
        </w:tc>
        <w:tc>
          <w:tcPr>
            <w:tcW w:w="1843" w:type="dxa"/>
          </w:tcPr>
          <w:p w14:paraId="1E785BD3" w14:textId="77777777" w:rsidR="00AD2925" w:rsidRPr="00857C5D" w:rsidRDefault="00AD2925" w:rsidP="00AE2150">
            <w:pPr>
              <w:keepNext/>
              <w:keepLines/>
              <w:spacing w:after="0"/>
              <w:jc w:val="center"/>
              <w:rPr>
                <w:rFonts w:ascii="Arial" w:eastAsia="Malgun Gothic" w:hAnsi="Arial"/>
                <w:sz w:val="18"/>
                <w:lang w:val="en-US" w:eastAsia="zh-CN"/>
              </w:rPr>
            </w:pPr>
            <w:r w:rsidRPr="00857C5D">
              <w:rPr>
                <w:rFonts w:ascii="Arial" w:eastAsia="Malgun Gothic" w:hAnsi="Arial"/>
                <w:sz w:val="18"/>
                <w:lang w:val="en-US" w:eastAsia="zh-CN"/>
              </w:rPr>
              <w:t>14</w:t>
            </w:r>
          </w:p>
        </w:tc>
      </w:tr>
    </w:tbl>
    <w:p w14:paraId="3F5B8EBE" w14:textId="77777777" w:rsidR="00AD2925" w:rsidRPr="00857C5D" w:rsidRDefault="00AD2925" w:rsidP="005D3EFD">
      <w:pPr>
        <w:rPr>
          <w:color w:val="000000"/>
        </w:rPr>
      </w:pPr>
    </w:p>
    <w:p w14:paraId="367FD695" w14:textId="77777777" w:rsidR="00AD2925" w:rsidRPr="00857C5D" w:rsidRDefault="00AD2925" w:rsidP="005D3EFD">
      <w:pPr>
        <w:pStyle w:val="Heading3"/>
        <w:rPr>
          <w:color w:val="000000"/>
        </w:rPr>
      </w:pPr>
      <w:bookmarkStart w:id="1685" w:name="_Toc11352161"/>
      <w:bookmarkStart w:id="1686" w:name="_Toc20318051"/>
      <w:bookmarkStart w:id="1687" w:name="_Toc27299949"/>
      <w:bookmarkStart w:id="1688" w:name="_Toc29673224"/>
      <w:bookmarkStart w:id="1689" w:name="_Toc29673365"/>
      <w:bookmarkStart w:id="1690" w:name="_Toc29674358"/>
      <w:bookmarkStart w:id="1691" w:name="_Toc36645588"/>
      <w:bookmarkStart w:id="1692" w:name="_Toc45810637"/>
      <w:bookmarkStart w:id="1693" w:name="_Toc130409844"/>
      <w:bookmarkStart w:id="1694" w:name="_Hlk497042805"/>
      <w:r w:rsidRPr="00857C5D">
        <w:rPr>
          <w:color w:val="000000"/>
        </w:rPr>
        <w:t>6.2.2</w:t>
      </w:r>
      <w:r w:rsidRPr="00857C5D">
        <w:rPr>
          <w:color w:val="000000"/>
        </w:rPr>
        <w:tab/>
        <w:t>UE DM-RS transmission procedure</w:t>
      </w:r>
      <w:bookmarkEnd w:id="1685"/>
      <w:bookmarkEnd w:id="1686"/>
      <w:bookmarkEnd w:id="1687"/>
      <w:bookmarkEnd w:id="1688"/>
      <w:bookmarkEnd w:id="1689"/>
      <w:bookmarkEnd w:id="1690"/>
      <w:bookmarkEnd w:id="1691"/>
      <w:bookmarkEnd w:id="1692"/>
      <w:bookmarkEnd w:id="1693"/>
    </w:p>
    <w:p w14:paraId="6157D783" w14:textId="77777777" w:rsidR="00AD2925" w:rsidRPr="00857C5D" w:rsidRDefault="00AD2925" w:rsidP="005D3EFD">
      <w:pPr>
        <w:snapToGrid w:val="0"/>
        <w:textAlignment w:val="baseline"/>
        <w:rPr>
          <w:kern w:val="2"/>
          <w:lang w:eastAsia="ko-KR"/>
        </w:rPr>
      </w:pPr>
      <w:r w:rsidRPr="00857C5D">
        <w:rPr>
          <w:lang w:val="en-US"/>
        </w:rPr>
        <w:t xml:space="preserve">The DM-RS transmission procedures for PUSCH scheduled by PDCCH with DCI format 0_1 described in this clause equally apply to PUSCH scheduled by PDCCH with DCI format 0_2, by applying the parameters of </w:t>
      </w:r>
      <w:r w:rsidRPr="00857C5D">
        <w:rPr>
          <w:i/>
          <w:lang w:val="en-US"/>
        </w:rPr>
        <w:t>dmrs-UplinkForPUSCH-MappingTypeA-DCI-0-2</w:t>
      </w:r>
      <w:r w:rsidRPr="00857C5D">
        <w:rPr>
          <w:lang w:val="en-US"/>
        </w:rPr>
        <w:t xml:space="preserve"> and </w:t>
      </w:r>
      <w:r w:rsidRPr="00857C5D">
        <w:rPr>
          <w:i/>
          <w:lang w:val="en-US"/>
        </w:rPr>
        <w:t>dmrs-UplinkForPUSCH-MappingTypeB-DCI-0-2</w:t>
      </w:r>
      <w:r w:rsidRPr="00857C5D">
        <w:rPr>
          <w:lang w:val="en-US"/>
        </w:rPr>
        <w:t xml:space="preserve"> instead of </w:t>
      </w:r>
      <w:r w:rsidRPr="00857C5D">
        <w:rPr>
          <w:i/>
          <w:lang w:val="en-US"/>
        </w:rPr>
        <w:t>dmrs-UplinkForPUSCH-MappingTypeA</w:t>
      </w:r>
      <w:r w:rsidRPr="00857C5D">
        <w:rPr>
          <w:lang w:val="en-US"/>
        </w:rPr>
        <w:t xml:space="preserve"> and </w:t>
      </w:r>
      <w:r w:rsidRPr="00857C5D">
        <w:rPr>
          <w:i/>
          <w:lang w:val="en-US"/>
        </w:rPr>
        <w:t>dmrs-UplinkForPUSCH-MappingTypeB</w:t>
      </w:r>
      <w:r w:rsidRPr="00857C5D">
        <w:rPr>
          <w:lang w:val="en-US"/>
        </w:rPr>
        <w:t>.</w:t>
      </w:r>
    </w:p>
    <w:p w14:paraId="01F39E13" w14:textId="77777777" w:rsidR="00AD2925" w:rsidRPr="00857C5D" w:rsidRDefault="00AD2925" w:rsidP="005D3EFD">
      <w:pPr>
        <w:rPr>
          <w:color w:val="000000"/>
          <w:kern w:val="2"/>
          <w:lang w:eastAsia="ko-KR"/>
        </w:rPr>
      </w:pPr>
      <w:r w:rsidRPr="00857C5D">
        <w:rPr>
          <w:color w:val="000000"/>
          <w:kern w:val="2"/>
          <w:lang w:eastAsia="ko-KR"/>
        </w:rPr>
        <w:t>When transmitted PUSCH is neither scheduled by DCI format 0_1/0_2 with CRC scrambled by C-RNTI, CS-RNTI</w:t>
      </w:r>
      <w:r w:rsidRPr="00857C5D">
        <w:rPr>
          <w:rFonts w:hint="eastAsia"/>
          <w:color w:val="000000"/>
          <w:kern w:val="2"/>
          <w:lang w:eastAsia="ko-KR"/>
        </w:rPr>
        <w:t>,</w:t>
      </w:r>
      <w:r w:rsidRPr="00857C5D">
        <w:rPr>
          <w:rFonts w:eastAsiaTheme="minorEastAsia" w:hint="eastAsia"/>
          <w:color w:val="000000"/>
          <w:kern w:val="2"/>
          <w:lang w:eastAsia="zh-CN"/>
        </w:rPr>
        <w:t xml:space="preserve"> </w:t>
      </w:r>
      <w:r w:rsidRPr="00857C5D">
        <w:rPr>
          <w:rFonts w:hint="eastAsia"/>
          <w:color w:val="000000"/>
          <w:kern w:val="2"/>
          <w:lang w:eastAsia="ko-KR"/>
        </w:rPr>
        <w:t>SP-CSI-RNTI</w:t>
      </w:r>
      <w:r w:rsidRPr="00857C5D">
        <w:rPr>
          <w:color w:val="000000"/>
          <w:kern w:val="2"/>
          <w:lang w:eastAsia="ko-KR"/>
        </w:rPr>
        <w:t xml:space="preserve"> or MCS-C-RNTI, nor corresponding to a configured grant, nor being a PUSCH for Type-2 random access procedure, the UE</w:t>
      </w:r>
      <w:r w:rsidRPr="00857C5D">
        <w:rPr>
          <w:rFonts w:hint="eastAsia"/>
          <w:color w:val="000000"/>
          <w:kern w:val="2"/>
          <w:lang w:eastAsia="ko-KR"/>
        </w:rPr>
        <w:t xml:space="preserve"> shall </w:t>
      </w:r>
      <w:r w:rsidRPr="00857C5D">
        <w:rPr>
          <w:color w:val="000000"/>
          <w:kern w:val="2"/>
          <w:lang w:eastAsia="ko-KR"/>
        </w:rPr>
        <w:t xml:space="preserve">use single symbol front-loaded </w:t>
      </w:r>
      <w:r w:rsidRPr="00857C5D">
        <w:rPr>
          <w:rFonts w:hint="eastAsia"/>
          <w:color w:val="000000"/>
          <w:kern w:val="2"/>
          <w:lang w:eastAsia="ko-KR"/>
        </w:rPr>
        <w:t xml:space="preserve">DM-RS </w:t>
      </w:r>
      <w:r w:rsidRPr="00857C5D">
        <w:rPr>
          <w:color w:val="000000"/>
          <w:kern w:val="2"/>
          <w:lang w:eastAsia="ko-KR"/>
        </w:rPr>
        <w:t xml:space="preserve">of configuration type 1 on DM-RS port 0 </w:t>
      </w:r>
      <w:r w:rsidRPr="00857C5D">
        <w:rPr>
          <w:color w:val="000000"/>
        </w:rPr>
        <w:t xml:space="preserve">and </w:t>
      </w:r>
      <w:r w:rsidRPr="00857C5D">
        <w:rPr>
          <w:color w:val="000000"/>
          <w:kern w:val="2"/>
          <w:lang w:eastAsia="ko-KR"/>
        </w:rPr>
        <w:t xml:space="preserve">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p w14:paraId="7A03FE70" w14:textId="77777777" w:rsidR="00AD2925" w:rsidRPr="00857C5D" w:rsidRDefault="00AD2925" w:rsidP="005D3EFD">
      <w:pPr>
        <w:rPr>
          <w:color w:val="000000"/>
          <w:kern w:val="2"/>
          <w:lang w:eastAsia="ko-KR"/>
        </w:rPr>
      </w:pPr>
      <w:r w:rsidRPr="00857C5D">
        <w:rPr>
          <w:color w:val="000000"/>
          <w:kern w:val="2"/>
          <w:lang w:eastAsia="ko-KR"/>
        </w:rPr>
        <w:t>If frequency hopping is disabled:</w:t>
      </w:r>
    </w:p>
    <w:p w14:paraId="06451018" w14:textId="77777777" w:rsidR="00AD2925" w:rsidRPr="00857C5D" w:rsidRDefault="00AD2925" w:rsidP="005D3EFD">
      <w:pPr>
        <w:pStyle w:val="B1"/>
        <w:rPr>
          <w:color w:val="000000"/>
        </w:rPr>
      </w:pPr>
      <w:r w:rsidRPr="00857C5D">
        <w:rPr>
          <w:color w:val="000000"/>
        </w:rPr>
        <w:t>-</w:t>
      </w:r>
      <w:r w:rsidRPr="00857C5D">
        <w:rPr>
          <w:color w:val="000000"/>
        </w:rPr>
        <w:tab/>
        <w:t xml:space="preserve">The UE shall assume </w:t>
      </w:r>
      <w:r w:rsidRPr="00857C5D">
        <w:rPr>
          <w:i/>
          <w:color w:val="000000"/>
        </w:rPr>
        <w:t>dmrs-AdditionalPosition</w:t>
      </w:r>
      <w:r w:rsidRPr="00857C5D">
        <w:rPr>
          <w:color w:val="000000"/>
        </w:rPr>
        <w:t xml:space="preserve"> equals to 'pos2' and up to two additional DM-RS can be transmitted according to PUSCH duration, or</w:t>
      </w:r>
    </w:p>
    <w:p w14:paraId="22872770" w14:textId="77777777" w:rsidR="00AD2925" w:rsidRPr="00857C5D" w:rsidRDefault="00AD2925" w:rsidP="005D3EFD">
      <w:pPr>
        <w:rPr>
          <w:color w:val="000000"/>
          <w:kern w:val="2"/>
          <w:lang w:eastAsia="ko-KR"/>
        </w:rPr>
      </w:pPr>
      <w:r w:rsidRPr="00857C5D">
        <w:rPr>
          <w:color w:val="000000"/>
          <w:kern w:val="2"/>
          <w:lang w:eastAsia="ko-KR"/>
        </w:rPr>
        <w:t>If frequency hopping is enabled:</w:t>
      </w:r>
    </w:p>
    <w:p w14:paraId="3600A870" w14:textId="77777777" w:rsidR="00AD2925" w:rsidRPr="00857C5D" w:rsidRDefault="00AD2925" w:rsidP="005D3EFD">
      <w:pPr>
        <w:pStyle w:val="B1"/>
      </w:pPr>
      <w:r w:rsidRPr="00857C5D">
        <w:rPr>
          <w:color w:val="000000"/>
        </w:rPr>
        <w:t>-</w:t>
      </w:r>
      <w:r w:rsidRPr="00857C5D">
        <w:rPr>
          <w:color w:val="000000"/>
        </w:rPr>
        <w:tab/>
        <w:t xml:space="preserve">The UE shall assume </w:t>
      </w:r>
      <w:r w:rsidRPr="00857C5D">
        <w:rPr>
          <w:i/>
          <w:color w:val="000000"/>
        </w:rPr>
        <w:t>dmrs-AdditionalPosition</w:t>
      </w:r>
      <w:r w:rsidRPr="00857C5D">
        <w:rPr>
          <w:color w:val="000000"/>
        </w:rPr>
        <w:t xml:space="preserve"> equals to 'pos1' and up to one additional DM-RS can be transmitted according to PUSCH duration.</w:t>
      </w:r>
    </w:p>
    <w:p w14:paraId="524AA5BB" w14:textId="77777777" w:rsidR="00AD2925" w:rsidRPr="00857C5D" w:rsidRDefault="00AD2925" w:rsidP="005D3EFD">
      <w:pPr>
        <w:rPr>
          <w:color w:val="000000"/>
        </w:rPr>
      </w:pPr>
      <w:r w:rsidRPr="00857C5D">
        <w:rPr>
          <w:color w:val="000000"/>
          <w:kern w:val="2"/>
          <w:lang w:eastAsia="ko-KR"/>
        </w:rPr>
        <w:t xml:space="preserve">When transmitted PUSCH is </w:t>
      </w:r>
      <w:r w:rsidRPr="00857C5D">
        <w:rPr>
          <w:color w:val="000000"/>
          <w:kern w:val="2"/>
          <w:lang w:eastAsia="zh-CN"/>
        </w:rPr>
        <w:t>scheduled</w:t>
      </w:r>
      <w:r w:rsidRPr="00857C5D">
        <w:rPr>
          <w:color w:val="000000"/>
          <w:kern w:val="2"/>
          <w:lang w:eastAsia="ko-KR"/>
        </w:rPr>
        <w:t xml:space="preserve"> by activation DCI format 0_0 with CRC scrambled by CS-RNTI, the UE</w:t>
      </w:r>
      <w:r w:rsidRPr="00857C5D">
        <w:rPr>
          <w:rFonts w:hint="eastAsia"/>
          <w:color w:val="000000"/>
          <w:kern w:val="2"/>
          <w:lang w:eastAsia="ko-KR"/>
        </w:rPr>
        <w:t xml:space="preserve"> shall </w:t>
      </w:r>
      <w:r w:rsidRPr="00857C5D">
        <w:rPr>
          <w:color w:val="000000"/>
          <w:kern w:val="2"/>
          <w:lang w:eastAsia="ko-KR"/>
        </w:rPr>
        <w:t xml:space="preserve">use single symbol front-loaded </w:t>
      </w:r>
      <w:r w:rsidRPr="00857C5D">
        <w:rPr>
          <w:rFonts w:hint="eastAsia"/>
          <w:color w:val="000000"/>
          <w:kern w:val="2"/>
          <w:lang w:eastAsia="ko-KR"/>
        </w:rPr>
        <w:t xml:space="preserve">DM-RS </w:t>
      </w:r>
      <w:r w:rsidRPr="00857C5D">
        <w:rPr>
          <w:color w:val="000000"/>
          <w:kern w:val="2"/>
          <w:lang w:eastAsia="ko-KR"/>
        </w:rPr>
        <w:t xml:space="preserve">of configuration type provided by higher layer parameter </w:t>
      </w:r>
      <w:r w:rsidRPr="00857C5D">
        <w:rPr>
          <w:i/>
          <w:color w:val="000000"/>
          <w:kern w:val="2"/>
          <w:lang w:eastAsia="ko-KR"/>
        </w:rPr>
        <w:t>dmrs-Type</w:t>
      </w:r>
      <w:r w:rsidRPr="00857C5D">
        <w:rPr>
          <w:color w:val="000000"/>
          <w:kern w:val="2"/>
          <w:lang w:eastAsia="ko-KR"/>
        </w:rPr>
        <w:t xml:space="preserve"> in</w:t>
      </w:r>
      <w:r w:rsidRPr="00857C5D">
        <w:rPr>
          <w:color w:val="000000"/>
        </w:rPr>
        <w:t xml:space="preserve"> </w:t>
      </w:r>
      <w:r w:rsidRPr="00857C5D">
        <w:rPr>
          <w:i/>
          <w:iCs/>
          <w:color w:val="000000"/>
        </w:rPr>
        <w:t>DMRS-UplinkConfig</w:t>
      </w:r>
      <w:r w:rsidRPr="00857C5D">
        <w:rPr>
          <w:color w:val="000000"/>
          <w:kern w:val="2"/>
          <w:lang w:eastAsia="ko-KR"/>
        </w:rPr>
        <w:t xml:space="preserve"> on DM-RS port 0 </w:t>
      </w:r>
      <w:r w:rsidRPr="00857C5D">
        <w:rPr>
          <w:color w:val="000000"/>
        </w:rPr>
        <w:t xml:space="preserve">and </w:t>
      </w:r>
      <w:r w:rsidRPr="00857C5D">
        <w:rPr>
          <w:color w:val="000000"/>
          <w:kern w:val="2"/>
          <w:lang w:eastAsia="ko-KR"/>
        </w:rPr>
        <w:t xml:space="preserve">the remaining REs not used for DM-RS in the symbols are not used for any PUSCH transmission except for PUSCH with allocation duration of 2 or less OFDM symbols with transform precoding disabled, and additional DM-RS with </w:t>
      </w:r>
      <w:r w:rsidRPr="00857C5D">
        <w:rPr>
          <w:i/>
          <w:color w:val="000000"/>
        </w:rPr>
        <w:t>dmrs-AdditionalPosition</w:t>
      </w:r>
      <w:r w:rsidRPr="00857C5D">
        <w:rPr>
          <w:color w:val="000000"/>
        </w:rPr>
        <w:t xml:space="preserve"> from C</w:t>
      </w:r>
      <w:r w:rsidRPr="00857C5D">
        <w:rPr>
          <w:i/>
          <w:color w:val="000000"/>
        </w:rPr>
        <w:t>onfiguredGrantConfig</w:t>
      </w:r>
      <w:r w:rsidRPr="00857C5D">
        <w:rPr>
          <w:color w:val="000000"/>
          <w:kern w:val="2"/>
          <w:lang w:eastAsia="ko-KR"/>
        </w:rPr>
        <w:t xml:space="preserve"> can be transmitted according to the scheduling type and the PUSCH duration as specified  in Table 6.4.1.1.3-3 of [4, TS38.211] for frequency hopping disabled and as specified in Table 6.4.1.1.3-6 of [4, TS38.211] for frequency hopping enabled</w:t>
      </w:r>
      <w:r w:rsidRPr="00857C5D">
        <w:rPr>
          <w:color w:val="000000"/>
        </w:rPr>
        <w:t>.</w:t>
      </w:r>
    </w:p>
    <w:p w14:paraId="14C4D6FF" w14:textId="77777777" w:rsidR="00AD2925" w:rsidRPr="00857C5D" w:rsidRDefault="00AD2925" w:rsidP="005D3EFD">
      <w:pPr>
        <w:rPr>
          <w:color w:val="000000"/>
          <w:lang w:eastAsia="en-GB"/>
        </w:rPr>
      </w:pPr>
      <w:r w:rsidRPr="00857C5D">
        <w:rPr>
          <w:color w:val="000000"/>
        </w:rPr>
        <w:t xml:space="preserve">For the UE-specific reference signals generation as defined in Clause 6.4.1.1 of [4, TS 38.211], a UE can be configured by higher layers with one or two scrambling identity(s), </w:t>
      </w:r>
      <m:oMath>
        <m:sSubSup>
          <m:sSubSupPr>
            <m:ctrlPr>
              <w:rPr>
                <w:rFonts w:ascii="Cambria Math" w:eastAsiaTheme="minorHAnsi" w:hAnsi="Cambria Math" w:cs="Calibri"/>
                <w:i/>
                <w:iCs/>
                <w:color w:val="000000"/>
                <w:sz w:val="22"/>
                <w:szCs w:val="22"/>
                <w:lang w:val="en-US"/>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lang w:val="en-US"/>
          </w:rPr>
          <m:t xml:space="preserve"> </m:t>
        </m:r>
      </m:oMath>
      <w:r w:rsidRPr="00857C5D">
        <w:rPr>
          <w:i/>
          <w:iCs/>
          <w:color w:val="000000"/>
        </w:rPr>
        <w:t>i</w:t>
      </w:r>
      <w:r w:rsidRPr="00857C5D">
        <w:rPr>
          <w:color w:val="000000"/>
        </w:rPr>
        <w:t xml:space="preserve"> = 0,1 which are the same for both PUSCH mapping Type A and Type B.</w:t>
      </w:r>
    </w:p>
    <w:p w14:paraId="5E78A2DE" w14:textId="77777777" w:rsidR="00AD2925" w:rsidRPr="00857C5D" w:rsidRDefault="00AD2925" w:rsidP="005D3EFD">
      <w:pPr>
        <w:rPr>
          <w:color w:val="000000"/>
          <w:kern w:val="2"/>
          <w:lang w:eastAsia="ko-KR"/>
        </w:rPr>
      </w:pPr>
      <w:r w:rsidRPr="00857C5D">
        <w:rPr>
          <w:color w:val="000000"/>
          <w:kern w:val="2"/>
          <w:lang w:eastAsia="ko-KR"/>
        </w:rPr>
        <w:t>When transmitted PUSCH is scheduled by DCI format 0_1 with CRC scrambled by C-RNTI, CS-RNTI</w:t>
      </w:r>
      <w:r w:rsidRPr="00857C5D">
        <w:rPr>
          <w:rFonts w:hint="eastAsia"/>
          <w:color w:val="000000"/>
          <w:kern w:val="2"/>
          <w:lang w:eastAsia="ko-KR"/>
        </w:rPr>
        <w:t>,</w:t>
      </w:r>
      <w:r w:rsidRPr="00857C5D">
        <w:rPr>
          <w:rFonts w:eastAsiaTheme="minorEastAsia" w:hint="eastAsia"/>
          <w:color w:val="000000"/>
          <w:kern w:val="2"/>
          <w:lang w:eastAsia="zh-CN"/>
        </w:rPr>
        <w:t xml:space="preserve"> </w:t>
      </w:r>
      <w:r w:rsidRPr="00857C5D">
        <w:rPr>
          <w:rFonts w:hint="eastAsia"/>
          <w:color w:val="000000"/>
          <w:kern w:val="2"/>
          <w:lang w:eastAsia="ko-KR"/>
        </w:rPr>
        <w:t>SP-CSI-RNTI</w:t>
      </w:r>
      <w:r w:rsidRPr="00857C5D">
        <w:rPr>
          <w:color w:val="000000"/>
          <w:kern w:val="2"/>
          <w:lang w:eastAsia="ko-KR"/>
        </w:rPr>
        <w:t xml:space="preserve"> or MCS</w:t>
      </w:r>
      <w:r w:rsidRPr="00857C5D">
        <w:rPr>
          <w:rFonts w:eastAsiaTheme="minorEastAsia" w:hint="eastAsia"/>
          <w:color w:val="000000"/>
          <w:kern w:val="2"/>
          <w:lang w:eastAsia="zh-CN"/>
        </w:rPr>
        <w:t>-C</w:t>
      </w:r>
      <w:r w:rsidRPr="00857C5D">
        <w:rPr>
          <w:color w:val="000000"/>
          <w:kern w:val="2"/>
          <w:lang w:eastAsia="ko-KR"/>
        </w:rPr>
        <w:t>-RNTI, or corresponding to a configured grant, or being a PUSCH for Type-2 random access procedure,</w:t>
      </w:r>
    </w:p>
    <w:p w14:paraId="550CFB42" w14:textId="77777777" w:rsidR="00AD2925" w:rsidRPr="00857C5D" w:rsidRDefault="00AD2925" w:rsidP="005D3EFD">
      <w:pPr>
        <w:pStyle w:val="B1"/>
        <w:rPr>
          <w:lang w:eastAsia="ko-KR"/>
        </w:rPr>
      </w:pPr>
      <w:r w:rsidRPr="00857C5D">
        <w:rPr>
          <w:kern w:val="2"/>
          <w:lang w:eastAsia="ko-KR"/>
        </w:rPr>
        <w:t>-</w:t>
      </w:r>
      <w:r w:rsidRPr="00857C5D">
        <w:rPr>
          <w:kern w:val="2"/>
          <w:lang w:eastAsia="ko-KR"/>
        </w:rPr>
        <w:tab/>
        <w:t xml:space="preserve">for a configured-grant based PUSCH transmission in RRC_INACTIVE state, the UE is provided with a set of DM-RS port(s) by </w:t>
      </w:r>
      <w:r w:rsidRPr="00857C5D">
        <w:rPr>
          <w:i/>
          <w:iCs/>
          <w:kern w:val="2"/>
          <w:lang w:eastAsia="ko-KR"/>
        </w:rPr>
        <w:t>sdt-DMRSports</w:t>
      </w:r>
      <w:r w:rsidRPr="00857C5D">
        <w:rPr>
          <w:lang w:eastAsia="ko-KR"/>
        </w:rPr>
        <w:t>. The DM-RS port for the PUSCH is determined by the mapping between SS/PBCH block(s) and a PUSCH occasion and the associated DM-RS resource as described</w:t>
      </w:r>
      <w:r w:rsidRPr="00857C5D">
        <w:t xml:space="preserve"> in Clause 19.1 of [6, TS 38.213]</w:t>
      </w:r>
      <w:r w:rsidRPr="00857C5D">
        <w:rPr>
          <w:lang w:eastAsia="ko-KR"/>
        </w:rPr>
        <w:t>.</w:t>
      </w:r>
      <w:r w:rsidRPr="00857C5D">
        <w:rPr>
          <w:lang w:val="en-US" w:eastAsia="ko-KR"/>
        </w:rPr>
        <w:t xml:space="preserve"> </w:t>
      </w:r>
    </w:p>
    <w:p w14:paraId="6E10004B" w14:textId="77777777" w:rsidR="00AD2925" w:rsidRPr="00857C5D" w:rsidRDefault="00AD2925" w:rsidP="005D3EFD">
      <w:pPr>
        <w:pStyle w:val="B1"/>
        <w:rPr>
          <w:lang w:eastAsia="ko-KR"/>
        </w:rPr>
      </w:pPr>
      <w:r w:rsidRPr="00857C5D">
        <w:rPr>
          <w:kern w:val="2"/>
          <w:lang w:eastAsia="ko-KR"/>
        </w:rPr>
        <w:lastRenderedPageBreak/>
        <w:t>-</w:t>
      </w:r>
      <w:r w:rsidRPr="00857C5D">
        <w:rPr>
          <w:kern w:val="2"/>
          <w:lang w:eastAsia="ko-KR"/>
        </w:rPr>
        <w:tab/>
        <w:t>the UE</w:t>
      </w:r>
      <w:r w:rsidRPr="00857C5D">
        <w:rPr>
          <w:rFonts w:hint="eastAsia"/>
          <w:kern w:val="2"/>
          <w:lang w:eastAsia="ko-KR"/>
        </w:rPr>
        <w:t xml:space="preserve"> </w:t>
      </w:r>
      <w:r w:rsidRPr="00857C5D">
        <w:rPr>
          <w:kern w:val="2"/>
          <w:lang w:eastAsia="ko-KR"/>
        </w:rPr>
        <w:t xml:space="preserve">may be configured with higher layer parameter </w:t>
      </w:r>
      <w:r w:rsidRPr="00857C5D">
        <w:rPr>
          <w:i/>
          <w:kern w:val="2"/>
          <w:lang w:eastAsia="ko-KR"/>
        </w:rPr>
        <w:t xml:space="preserve">dmrs-Type </w:t>
      </w:r>
      <w:r w:rsidRPr="00857C5D">
        <w:rPr>
          <w:kern w:val="2"/>
          <w:lang w:eastAsia="ko-KR"/>
        </w:rPr>
        <w:t>in</w:t>
      </w:r>
      <w:r w:rsidRPr="00857C5D">
        <w:rPr>
          <w:i/>
          <w:kern w:val="2"/>
          <w:lang w:eastAsia="ko-KR"/>
        </w:rPr>
        <w:t xml:space="preserve"> </w:t>
      </w:r>
      <w:r w:rsidRPr="00857C5D">
        <w:rPr>
          <w:i/>
        </w:rPr>
        <w:t>DMRS-UplinkConfig</w:t>
      </w:r>
      <w:r w:rsidRPr="00857C5D">
        <w:rPr>
          <w:kern w:val="2"/>
          <w:lang w:eastAsia="ko-KR"/>
        </w:rPr>
        <w:t xml:space="preserve">, and </w:t>
      </w:r>
      <w:r w:rsidRPr="00857C5D">
        <w:rPr>
          <w:lang w:eastAsia="ko-KR"/>
        </w:rPr>
        <w:t xml:space="preserve">the configured DM-RS configuration type is used for transmitting PUSCH </w:t>
      </w:r>
      <w:r w:rsidRPr="00857C5D">
        <w:t>in as defined in Clause 6.4.1.1 of [4, TS 38.211]</w:t>
      </w:r>
      <w:r w:rsidRPr="00857C5D">
        <w:rPr>
          <w:lang w:eastAsia="ko-KR"/>
        </w:rPr>
        <w:t>.</w:t>
      </w:r>
      <w:r w:rsidRPr="00857C5D">
        <w:rPr>
          <w:lang w:val="en-US" w:eastAsia="ko-KR"/>
        </w:rPr>
        <w:t xml:space="preserve"> </w:t>
      </w:r>
    </w:p>
    <w:p w14:paraId="76E83DF8" w14:textId="77777777" w:rsidR="00AD2925" w:rsidRPr="00857C5D" w:rsidRDefault="00AD2925" w:rsidP="005D3EFD">
      <w:pPr>
        <w:pStyle w:val="B1"/>
        <w:rPr>
          <w:i/>
        </w:rPr>
      </w:pPr>
      <w:r w:rsidRPr="00857C5D">
        <w:t>-</w:t>
      </w:r>
      <w:r w:rsidRPr="00857C5D">
        <w:tab/>
        <w:t>the</w:t>
      </w:r>
      <w:r w:rsidRPr="00857C5D">
        <w:rPr>
          <w:kern w:val="2"/>
          <w:lang w:eastAsia="zh-CN"/>
        </w:rPr>
        <w:t xml:space="preserve"> UE may be configured with the maximum number of front-loaded DM-RS symbols for PUSCH by higher layer parameter </w:t>
      </w:r>
      <w:r w:rsidRPr="00857C5D">
        <w:rPr>
          <w:i/>
        </w:rPr>
        <w:t xml:space="preserve">maxLength </w:t>
      </w:r>
      <w:r w:rsidRPr="00857C5D">
        <w:rPr>
          <w:kern w:val="2"/>
          <w:lang w:eastAsia="ko-KR"/>
        </w:rPr>
        <w:t>in</w:t>
      </w:r>
      <w:r w:rsidRPr="00857C5D">
        <w:rPr>
          <w:i/>
          <w:kern w:val="2"/>
          <w:lang w:eastAsia="ko-KR"/>
        </w:rPr>
        <w:t xml:space="preserve"> </w:t>
      </w:r>
      <w:r w:rsidRPr="00857C5D">
        <w:rPr>
          <w:i/>
        </w:rPr>
        <w:t xml:space="preserve">DMRS-UplinkConfig, </w:t>
      </w:r>
      <w:r w:rsidRPr="00857C5D">
        <w:t xml:space="preserve">or by higher layer parameter </w:t>
      </w:r>
      <w:r w:rsidRPr="00857C5D">
        <w:rPr>
          <w:i/>
        </w:rPr>
        <w:t>msgA-MaxLength</w:t>
      </w:r>
      <w:r w:rsidRPr="00857C5D">
        <w:t xml:space="preserve"> in </w:t>
      </w:r>
      <w:r w:rsidRPr="00857C5D">
        <w:rPr>
          <w:i/>
        </w:rPr>
        <w:t>msgA-DMRS-Config</w:t>
      </w:r>
      <w:r w:rsidRPr="00857C5D">
        <w:rPr>
          <w:kern w:val="2"/>
          <w:lang w:eastAsia="ko-KR"/>
        </w:rPr>
        <w:t>,</w:t>
      </w:r>
    </w:p>
    <w:p w14:paraId="469E55B2" w14:textId="77777777" w:rsidR="00AD2925" w:rsidRPr="00857C5D" w:rsidRDefault="00AD2925" w:rsidP="005D3EFD">
      <w:pPr>
        <w:pStyle w:val="B2"/>
      </w:pPr>
      <w:r w:rsidRPr="00857C5D">
        <w:t>-</w:t>
      </w:r>
      <w:r w:rsidRPr="00857C5D">
        <w:tab/>
        <w:t xml:space="preserve">if </w:t>
      </w:r>
      <w:r w:rsidRPr="00857C5D">
        <w:rPr>
          <w:i/>
        </w:rPr>
        <w:t>maxLength</w:t>
      </w:r>
      <w:r w:rsidRPr="00857C5D" w:rsidDel="00D32D05">
        <w:rPr>
          <w:i/>
        </w:rPr>
        <w:t xml:space="preserve"> </w:t>
      </w:r>
      <w:r w:rsidRPr="00857C5D">
        <w:t xml:space="preserve">is not configured, single-symbol DM-RS can be scheduled for the UE by DCI or configured by the configured grant configuration, and the UE can be configured with a number of additional DM-RS for PUSCH by higher layer parameter </w:t>
      </w:r>
      <w:r w:rsidRPr="00857C5D">
        <w:rPr>
          <w:i/>
        </w:rPr>
        <w:t xml:space="preserve">dmrs-AdditionalPosition, </w:t>
      </w:r>
      <w:r w:rsidRPr="00857C5D">
        <w:t xml:space="preserve">which can be </w:t>
      </w:r>
      <w:r w:rsidRPr="00857C5D">
        <w:rPr>
          <w:lang w:val="en-US"/>
        </w:rPr>
        <w:t>'</w:t>
      </w:r>
      <w:r w:rsidRPr="00857C5D">
        <w:t xml:space="preserve">pos0', 'pos1', 'pos2', 'pos3'. </w:t>
      </w:r>
    </w:p>
    <w:p w14:paraId="434A5838" w14:textId="77777777" w:rsidR="00AD2925" w:rsidRPr="00857C5D" w:rsidRDefault="00AD2925" w:rsidP="005D3EFD">
      <w:pPr>
        <w:pStyle w:val="B2"/>
        <w:rPr>
          <w:lang w:val="en-US"/>
        </w:rPr>
      </w:pPr>
      <w:r w:rsidRPr="00857C5D">
        <w:t>-</w:t>
      </w:r>
      <w:r w:rsidRPr="00857C5D">
        <w:tab/>
        <w:t xml:space="preserve">if </w:t>
      </w:r>
      <w:r w:rsidRPr="00857C5D">
        <w:rPr>
          <w:i/>
        </w:rPr>
        <w:t>maxLength</w:t>
      </w:r>
      <w:r w:rsidRPr="00857C5D" w:rsidDel="00D32D05">
        <w:rPr>
          <w:i/>
        </w:rPr>
        <w:t xml:space="preserve"> </w:t>
      </w:r>
      <w:r w:rsidRPr="00857C5D">
        <w:t xml:space="preserve">is configured, </w:t>
      </w:r>
      <w:r w:rsidRPr="00857C5D">
        <w:rPr>
          <w:lang w:val="en-US"/>
        </w:rPr>
        <w:t>either</w:t>
      </w:r>
      <w:r w:rsidRPr="00857C5D">
        <w:t xml:space="preserve"> single-symbol DM-RS </w:t>
      </w:r>
      <w:r w:rsidRPr="00857C5D">
        <w:rPr>
          <w:lang w:val="en-US"/>
        </w:rPr>
        <w:t>or</w:t>
      </w:r>
      <w:r w:rsidRPr="00857C5D">
        <w:t xml:space="preserve"> double symbol DM-RS can be scheduled for the UE by DCI</w:t>
      </w:r>
      <w:r w:rsidRPr="00857C5D">
        <w:rPr>
          <w:color w:val="000000"/>
          <w:kern w:val="2"/>
          <w:lang w:eastAsia="ko-KR"/>
        </w:rPr>
        <w:t xml:space="preserve"> or configured by</w:t>
      </w:r>
      <w:r w:rsidRPr="00857C5D">
        <w:t xml:space="preserve"> the configured grant configuration, and the UE can be configured with a number of additional DM-RS for PUSCH by higher layer parameter </w:t>
      </w:r>
      <w:r w:rsidRPr="00857C5D">
        <w:rPr>
          <w:i/>
        </w:rPr>
        <w:t xml:space="preserve">dmrs-AdditionalPosition, </w:t>
      </w:r>
      <w:r w:rsidRPr="00857C5D">
        <w:t>which can be 'pos0' or 'pos1'.</w:t>
      </w:r>
      <w:r w:rsidRPr="00857C5D">
        <w:rPr>
          <w:lang w:val="en-US"/>
        </w:rPr>
        <w:t xml:space="preserve"> </w:t>
      </w:r>
    </w:p>
    <w:p w14:paraId="16272BEC" w14:textId="77777777" w:rsidR="00AD2925" w:rsidRPr="00857C5D" w:rsidRDefault="00AD2925" w:rsidP="005D3EFD">
      <w:pPr>
        <w:pStyle w:val="B2"/>
        <w:rPr>
          <w:lang w:val="en-US"/>
        </w:rPr>
      </w:pPr>
      <w:r w:rsidRPr="00857C5D">
        <w:rPr>
          <w:lang w:val="en-US"/>
        </w:rPr>
        <w:t>-</w:t>
      </w:r>
      <w:r w:rsidRPr="00857C5D">
        <w:rPr>
          <w:lang w:val="en-US"/>
        </w:rPr>
        <w:tab/>
        <w:t>f</w:t>
      </w:r>
      <w:r w:rsidRPr="00857C5D">
        <w:t xml:space="preserve">or MsgA PUSCH for Type-2 random access procedure the UE can be configured with a number of additional DM-RS for PUSCH by higher layer parameter </w:t>
      </w:r>
      <w:r w:rsidRPr="00857C5D">
        <w:rPr>
          <w:i/>
        </w:rPr>
        <w:t xml:space="preserve">msgA-DMRS-AdditionalPosition, </w:t>
      </w:r>
      <w:r w:rsidRPr="00857C5D">
        <w:t>which can be 'pos0', 'pos1', 'pos2', 'pos3' for single-symbol DM-RS or 'pos0', 'pos1' for double-symbol DM-RS.</w:t>
      </w:r>
    </w:p>
    <w:p w14:paraId="77CCAC76" w14:textId="77777777" w:rsidR="00AD2925" w:rsidRPr="00857C5D" w:rsidRDefault="00AD2925" w:rsidP="005D3EFD">
      <w:pPr>
        <w:pStyle w:val="B2"/>
      </w:pPr>
      <w:r w:rsidRPr="00857C5D">
        <w:t>-</w:t>
      </w:r>
      <w:r w:rsidRPr="00857C5D">
        <w:tab/>
        <w:t>and, the UE shall transmit a number of additional DM-RS as specified in Table 6.4.1.1.3-3 and Table 6.4.1.1.3-4 in -Clause 6.4.1.1.3 of [4, TS 38.211].</w:t>
      </w:r>
    </w:p>
    <w:bookmarkEnd w:id="1694"/>
    <w:p w14:paraId="02011FC2" w14:textId="77777777" w:rsidR="00AD2925" w:rsidRPr="00857C5D" w:rsidRDefault="00AD2925" w:rsidP="005D3EFD">
      <w:pPr>
        <w:rPr>
          <w:color w:val="000000"/>
        </w:rPr>
      </w:pPr>
      <w:r w:rsidRPr="00857C5D">
        <w:rPr>
          <w:color w:val="000000"/>
        </w:rPr>
        <w:t xml:space="preserve">If a UE transmitting PUSCH </w:t>
      </w:r>
      <w:r w:rsidRPr="00857C5D">
        <w:rPr>
          <w:color w:val="000000" w:themeColor="text1"/>
          <w:sz w:val="22"/>
          <w:szCs w:val="22"/>
        </w:rPr>
        <w:t xml:space="preserve">scheduled by DCI format 0_2 </w:t>
      </w:r>
      <w:r w:rsidRPr="00857C5D">
        <w:rPr>
          <w:color w:val="000000"/>
        </w:rPr>
        <w:t xml:space="preserve">is configured with the higher layer parameter </w:t>
      </w:r>
      <w:r w:rsidRPr="00857C5D">
        <w:rPr>
          <w:i/>
          <w:color w:val="000000"/>
        </w:rPr>
        <w:t xml:space="preserve">phaseTrackingRS </w:t>
      </w:r>
      <w:r w:rsidRPr="00857C5D">
        <w:rPr>
          <w:color w:val="000000"/>
        </w:rPr>
        <w:t>in</w:t>
      </w:r>
      <w:r w:rsidRPr="00857C5D">
        <w:rPr>
          <w:i/>
          <w:color w:val="000000"/>
        </w:rPr>
        <w:t xml:space="preserve"> </w:t>
      </w:r>
      <w:r w:rsidRPr="00857C5D">
        <w:rPr>
          <w:i/>
          <w:color w:val="000000" w:themeColor="text1"/>
          <w:sz w:val="22"/>
          <w:szCs w:val="22"/>
        </w:rPr>
        <w:t xml:space="preserve">dmrs-UplinkForPUSCH-MappingTypeA-DCI-0-2 </w:t>
      </w:r>
      <w:r w:rsidRPr="00857C5D">
        <w:rPr>
          <w:color w:val="000000" w:themeColor="text1"/>
          <w:sz w:val="22"/>
          <w:szCs w:val="22"/>
        </w:rPr>
        <w:t xml:space="preserve">or </w:t>
      </w:r>
      <w:r w:rsidRPr="00857C5D">
        <w:rPr>
          <w:i/>
          <w:color w:val="000000" w:themeColor="text1"/>
          <w:sz w:val="22"/>
          <w:szCs w:val="22"/>
        </w:rPr>
        <w:t>dmrs-UplinkForPUSCH-MappingTypeB-DCI-0-2</w:t>
      </w:r>
      <w:r w:rsidRPr="00857C5D">
        <w:rPr>
          <w:color w:val="000000" w:themeColor="text1"/>
          <w:sz w:val="22"/>
          <w:szCs w:val="22"/>
        </w:rPr>
        <w:t xml:space="preserve">, or a UE transmitting PUSCH scheduled by DCI format 0_0 or DCI format 0_1 is configured with the higher layer parameter </w:t>
      </w:r>
      <w:r w:rsidRPr="00857C5D">
        <w:rPr>
          <w:i/>
          <w:color w:val="000000" w:themeColor="text1"/>
          <w:sz w:val="22"/>
          <w:szCs w:val="22"/>
        </w:rPr>
        <w:t xml:space="preserve">phaseTrackingRS </w:t>
      </w:r>
      <w:r w:rsidRPr="00857C5D">
        <w:rPr>
          <w:color w:val="000000" w:themeColor="text1"/>
          <w:sz w:val="22"/>
          <w:szCs w:val="22"/>
        </w:rPr>
        <w:t xml:space="preserve">in </w:t>
      </w:r>
      <w:r w:rsidRPr="00857C5D">
        <w:rPr>
          <w:i/>
          <w:color w:val="000000" w:themeColor="text1"/>
          <w:sz w:val="22"/>
          <w:szCs w:val="22"/>
        </w:rPr>
        <w:t>dmrs-UplinkForPUSCH-MappingTypeA</w:t>
      </w:r>
      <w:r w:rsidRPr="00857C5D">
        <w:rPr>
          <w:color w:val="000000" w:themeColor="text1"/>
          <w:sz w:val="22"/>
          <w:szCs w:val="22"/>
        </w:rPr>
        <w:t xml:space="preserve"> or </w:t>
      </w:r>
      <w:r w:rsidRPr="00857C5D">
        <w:rPr>
          <w:i/>
          <w:color w:val="000000" w:themeColor="text1"/>
          <w:sz w:val="22"/>
          <w:szCs w:val="22"/>
        </w:rPr>
        <w:t>dmrs-UplinkForPUSCH-MappingTypeB</w:t>
      </w:r>
      <w:r w:rsidRPr="00857C5D">
        <w:rPr>
          <w:color w:val="000000"/>
        </w:rPr>
        <w:t>, the UE may assume that the following configurations are not occurring simultaneously for the transmitted PUSCH</w:t>
      </w:r>
    </w:p>
    <w:p w14:paraId="002C16BE" w14:textId="77777777" w:rsidR="00AD2925" w:rsidRPr="00857C5D" w:rsidRDefault="00AD2925" w:rsidP="005D3EFD">
      <w:pPr>
        <w:pStyle w:val="B1"/>
        <w:rPr>
          <w:ins w:id="1695" w:author="Mihai Enescu" w:date="2023-05-09T14:21:00Z"/>
        </w:rPr>
      </w:pPr>
      <w:r w:rsidRPr="00857C5D">
        <w:t>-</w:t>
      </w:r>
      <w:r w:rsidRPr="00857C5D">
        <w:tab/>
        <w:t xml:space="preserve">any DM-RS ports among </w:t>
      </w:r>
    </w:p>
    <w:p w14:paraId="36713285" w14:textId="77777777" w:rsidR="00AD2925" w:rsidRPr="00857C5D" w:rsidRDefault="00AD2925" w:rsidP="005D3EFD">
      <w:pPr>
        <w:pStyle w:val="B1"/>
        <w:ind w:firstLine="284"/>
        <w:rPr>
          <w:ins w:id="1696" w:author="Mihai Enescu" w:date="2023-05-09T14:21:00Z"/>
        </w:rPr>
      </w:pPr>
      <w:r w:rsidRPr="00857C5D">
        <w:t>4-7 or 6-11 for DM-RS configurations type 1 and type 2, respectively</w:t>
      </w:r>
      <w:ins w:id="1697" w:author="Mihai Enescu" w:date="2023-05-09T14:21:00Z">
        <w:r w:rsidRPr="00857C5D">
          <w:t>, or</w:t>
        </w:r>
      </w:ins>
    </w:p>
    <w:p w14:paraId="2FABEB55" w14:textId="77777777" w:rsidR="00AD2925" w:rsidRPr="00857C5D" w:rsidRDefault="00AD2925" w:rsidP="005D3EFD">
      <w:pPr>
        <w:pStyle w:val="B1"/>
        <w:ind w:firstLine="284"/>
        <w:rPr>
          <w:ins w:id="1698" w:author="Mihai Enescu" w:date="2023-05-09T14:21:00Z"/>
          <w:lang w:eastAsia="en-GB"/>
        </w:rPr>
      </w:pPr>
      <w:ins w:id="1699" w:author="Mihai Enescu" w:date="2023-05-09T14:21:00Z">
        <w:r w:rsidRPr="00857C5D">
          <w:rPr>
            <w:lang w:eastAsia="en-GB"/>
          </w:rPr>
          <w:t xml:space="preserve">4-7 or 12-15 for DM-RS configuration enhanced type 1 or </w:t>
        </w:r>
      </w:ins>
    </w:p>
    <w:p w14:paraId="716FEF59" w14:textId="77777777" w:rsidR="00AD2925" w:rsidRPr="00857C5D" w:rsidRDefault="00AD2925" w:rsidP="005D3EFD">
      <w:pPr>
        <w:pStyle w:val="B1"/>
        <w:rPr>
          <w:ins w:id="1700" w:author="Mihai Enescu" w:date="2023-05-09T14:21:00Z"/>
          <w:lang w:eastAsia="en-GB"/>
        </w:rPr>
      </w:pPr>
      <w:ins w:id="1701" w:author="Mihai Enescu" w:date="2023-05-09T14:21:00Z">
        <w:r w:rsidRPr="00857C5D">
          <w:rPr>
            <w:lang w:eastAsia="en-GB"/>
          </w:rPr>
          <w:t xml:space="preserve">   </w:t>
        </w:r>
      </w:ins>
      <w:ins w:id="1702" w:author="Mihai Enescu" w:date="2023-05-09T14:23:00Z">
        <w:r w:rsidRPr="00857C5D">
          <w:rPr>
            <w:lang w:eastAsia="en-GB"/>
          </w:rPr>
          <w:tab/>
        </w:r>
      </w:ins>
      <w:ins w:id="1703" w:author="Mihai Enescu" w:date="2023-05-09T14:21:00Z">
        <w:r w:rsidRPr="00857C5D">
          <w:rPr>
            <w:lang w:eastAsia="en-GB"/>
          </w:rPr>
          <w:t>6-11 or 18-23 for DM-RS configuration enhanced type 2</w:t>
        </w:r>
      </w:ins>
    </w:p>
    <w:p w14:paraId="6E3E1081" w14:textId="77777777" w:rsidR="00AD2925" w:rsidRPr="00857C5D" w:rsidRDefault="00AD2925" w:rsidP="005D3EFD">
      <w:pPr>
        <w:pStyle w:val="B1"/>
      </w:pPr>
      <w:del w:id="1704" w:author="Mihai Enescu" w:date="2023-05-09T14:21:00Z">
        <w:r w:rsidRPr="00857C5D" w:rsidDel="00FD73CA">
          <w:delText xml:space="preserve"> </w:delText>
        </w:r>
      </w:del>
      <w:ins w:id="1705" w:author="Mihai Enescu" w:date="2023-05-09T14:23:00Z">
        <w:r w:rsidRPr="00857C5D">
          <w:t xml:space="preserve">  </w:t>
        </w:r>
      </w:ins>
      <w:r w:rsidRPr="00857C5D">
        <w:t>are scheduled for the UE and PT-RS is transmitted from the UE.</w:t>
      </w:r>
    </w:p>
    <w:p w14:paraId="5E0C29B6" w14:textId="77777777" w:rsidR="00AD2925" w:rsidRPr="00857C5D" w:rsidRDefault="00AD2925" w:rsidP="005D3EFD">
      <w:pPr>
        <w:rPr>
          <w:kern w:val="2"/>
          <w:lang w:eastAsia="ko-KR"/>
        </w:rPr>
      </w:pPr>
      <w:r w:rsidRPr="00857C5D">
        <w:rPr>
          <w:kern w:val="2"/>
          <w:lang w:eastAsia="ko-KR"/>
        </w:rPr>
        <w:t xml:space="preserve">For PUSCH scheduled by DCI format 0_1, by activation DCI format 0_1 </w:t>
      </w:r>
      <w:r w:rsidRPr="00857C5D">
        <w:rPr>
          <w:color w:val="000000"/>
          <w:kern w:val="2"/>
          <w:lang w:eastAsia="ko-KR"/>
        </w:rPr>
        <w:t>with CRC scrambled by CS-RNTI</w:t>
      </w:r>
      <w:r w:rsidRPr="00857C5D">
        <w:rPr>
          <w:kern w:val="2"/>
          <w:lang w:eastAsia="ko-KR"/>
        </w:rPr>
        <w:t xml:space="preserve">, or configured by configured grant Type 1 configuration, the UE shall assume the DM-RS CDM groups indicated in </w:t>
      </w:r>
      <w:r w:rsidRPr="00857C5D">
        <w:rPr>
          <w:lang w:eastAsia="zh-CN"/>
        </w:rPr>
        <w:t>Tables 7.3.1.1.2</w:t>
      </w:r>
      <w:r w:rsidRPr="00857C5D">
        <w:t>-</w:t>
      </w:r>
      <w:r w:rsidRPr="00857C5D">
        <w:rPr>
          <w:lang w:eastAsia="zh-CN"/>
        </w:rPr>
        <w:t xml:space="preserve">6 to </w:t>
      </w:r>
      <w:ins w:id="1706" w:author="Mihai Enescu" w:date="2023-05-09T14:17:00Z">
        <w:r w:rsidRPr="00857C5D">
          <w:rPr>
            <w:lang w:eastAsia="zh-CN"/>
          </w:rPr>
          <w:t>[</w:t>
        </w:r>
      </w:ins>
      <w:r w:rsidRPr="00857C5D">
        <w:rPr>
          <w:lang w:eastAsia="zh-CN"/>
        </w:rPr>
        <w:t>7.3.1.1.2-23</w:t>
      </w:r>
      <w:ins w:id="1707" w:author="Mihai Enescu" w:date="2023-05-09T14:17:00Z">
        <w:r w:rsidRPr="00857C5D">
          <w:rPr>
            <w:lang w:eastAsia="zh-CN"/>
          </w:rPr>
          <w:t>]</w:t>
        </w:r>
      </w:ins>
      <w:r w:rsidRPr="00857C5D">
        <w:rPr>
          <w:lang w:eastAsia="zh-CN"/>
        </w:rPr>
        <w:t xml:space="preserve"> </w:t>
      </w:r>
      <w:r w:rsidRPr="00857C5D">
        <w:rPr>
          <w:kern w:val="2"/>
          <w:lang w:eastAsia="ko-KR"/>
        </w:rPr>
        <w:t xml:space="preserve">of </w:t>
      </w:r>
      <w:r w:rsidRPr="00857C5D">
        <w:rPr>
          <w:lang w:eastAsia="ko-KR"/>
        </w:rPr>
        <w:t xml:space="preserve">Clause 7.3.1.1 of [5, TS38.212] </w:t>
      </w:r>
      <w:r w:rsidRPr="00857C5D">
        <w:rPr>
          <w:kern w:val="2"/>
          <w:lang w:eastAsia="ko-KR"/>
        </w:rPr>
        <w:t xml:space="preserve">are not used for data transmission, where "1", "2" and "3" for the number of DM-RS CDM group(s) correspond to CDM group 0, {0,1}, {0,1,2}, respectively. </w:t>
      </w:r>
    </w:p>
    <w:p w14:paraId="13A906E8" w14:textId="77777777" w:rsidR="00AD2925" w:rsidRPr="00857C5D" w:rsidRDefault="00AD2925" w:rsidP="005D3EFD">
      <w:pPr>
        <w:rPr>
          <w:kern w:val="2"/>
          <w:lang w:eastAsia="ko-KR"/>
        </w:rPr>
      </w:pPr>
      <w:r w:rsidRPr="00857C5D">
        <w:rPr>
          <w:kern w:val="2"/>
          <w:lang w:eastAsia="ko-KR"/>
        </w:rPr>
        <w:t xml:space="preserve">For PUSCH scheduled by DCI format 0_0 or by activation DCI format 0_0 </w:t>
      </w:r>
      <w:r w:rsidRPr="00857C5D">
        <w:rPr>
          <w:color w:val="000000"/>
          <w:kern w:val="2"/>
          <w:lang w:eastAsia="ko-KR"/>
        </w:rPr>
        <w:t>with CRC scrambled by CS-RNTI</w:t>
      </w:r>
      <w:r w:rsidRPr="00857C5D">
        <w:rPr>
          <w:kern w:val="2"/>
          <w:lang w:eastAsia="ko-KR"/>
        </w:rPr>
        <w:t xml:space="preserve">, the UE shall assume the number of DM-RS CDM groups without data is 1 which corresponds to CDM group 0 for the case of PUSCH with allocation duration of 2 or less OFDM symbols with transform precoding disabled, </w:t>
      </w:r>
      <w:r w:rsidRPr="00857C5D">
        <w:rPr>
          <w:lang w:eastAsia="ko-KR"/>
        </w:rPr>
        <w:t xml:space="preserve">the UE shall assume that the number of DM-RS CDM groups without data is 3 which corresponds to CDM group {0,1,2} for the case of PUSCH scheduled by activation DCI format 0_0 and the </w:t>
      </w:r>
      <w:r w:rsidRPr="00857C5D">
        <w:rPr>
          <w:i/>
          <w:iCs/>
          <w:lang w:eastAsia="ko-KR"/>
        </w:rPr>
        <w:t>dmrs-Type</w:t>
      </w:r>
      <w:r w:rsidRPr="00857C5D">
        <w:rPr>
          <w:lang w:eastAsia="ko-KR"/>
        </w:rPr>
        <w:t xml:space="preserve"> in </w:t>
      </w:r>
      <w:r w:rsidRPr="00857C5D">
        <w:rPr>
          <w:i/>
          <w:iCs/>
          <w:lang w:eastAsia="ko-KR"/>
        </w:rPr>
        <w:t>DMRS-UplinkConfig</w:t>
      </w:r>
      <w:r w:rsidRPr="00857C5D">
        <w:rPr>
          <w:lang w:eastAsia="ko-KR"/>
        </w:rPr>
        <w:t xml:space="preserve"> equal to 'type2' and the PUSCH allocation duration being more than 2 OFDM symbols, </w:t>
      </w:r>
      <w:r w:rsidRPr="00857C5D">
        <w:rPr>
          <w:kern w:val="2"/>
          <w:lang w:eastAsia="ko-KR"/>
        </w:rPr>
        <w:t xml:space="preserve">and the UE shall assume that the number of DM-RS CDM groups without data is 2 which corresponds to CDM group {0,1} for all other cases. </w:t>
      </w:r>
    </w:p>
    <w:p w14:paraId="567AB950" w14:textId="77777777" w:rsidR="00AD2925" w:rsidRPr="00857C5D" w:rsidRDefault="00AD2925" w:rsidP="005D3EFD">
      <w:pPr>
        <w:rPr>
          <w:kern w:val="2"/>
          <w:lang w:eastAsia="ko-KR"/>
        </w:rPr>
      </w:pPr>
      <w:r w:rsidRPr="00857C5D">
        <w:rPr>
          <w:kern w:val="2"/>
          <w:lang w:eastAsia="ko-KR"/>
        </w:rPr>
        <w:t xml:space="preserve">For MsgA PUSCH transmission, if the UE is not configured with </w:t>
      </w:r>
      <w:r w:rsidRPr="00857C5D">
        <w:rPr>
          <w:i/>
          <w:iCs/>
        </w:rPr>
        <w:t>msgA-PUSCH-DMRS-CDM-group</w:t>
      </w:r>
      <w:r w:rsidRPr="00857C5D">
        <w:rPr>
          <w:i/>
          <w:iCs/>
          <w:lang w:val="en-US"/>
        </w:rPr>
        <w:t xml:space="preserve">, </w:t>
      </w:r>
      <w:r w:rsidRPr="00857C5D">
        <w:rPr>
          <w:iCs/>
          <w:lang w:val="en-US"/>
        </w:rPr>
        <w:t>the UE</w:t>
      </w:r>
      <w:r w:rsidRPr="00857C5D">
        <w:rPr>
          <w:i/>
          <w:iCs/>
          <w:lang w:val="en-US"/>
        </w:rPr>
        <w:t xml:space="preserve"> </w:t>
      </w:r>
      <w:r w:rsidRPr="00857C5D">
        <w:rPr>
          <w:kern w:val="2"/>
          <w:lang w:eastAsia="ko-KR"/>
        </w:rPr>
        <w:t xml:space="preserve">shall assume that 2 DM-RS CDM groups are configured. Otherwise, </w:t>
      </w:r>
      <w:r w:rsidRPr="00857C5D">
        <w:rPr>
          <w:i/>
          <w:iCs/>
        </w:rPr>
        <w:t>msgA-PUSCH-DMRS-CDM-group</w:t>
      </w:r>
      <w:r w:rsidRPr="00857C5D">
        <w:rPr>
          <w:i/>
          <w:iCs/>
          <w:lang w:val="en-US"/>
        </w:rPr>
        <w:t xml:space="preserve"> </w:t>
      </w:r>
      <w:r w:rsidRPr="00857C5D">
        <w:rPr>
          <w:iCs/>
          <w:lang w:val="en-US"/>
        </w:rPr>
        <w:t>indicates which DM-RS CDM group to use from the set of {0,1}.</w:t>
      </w:r>
      <w:r w:rsidRPr="00857C5D">
        <w:rPr>
          <w:kern w:val="2"/>
          <w:lang w:eastAsia="ko-KR"/>
        </w:rPr>
        <w:t xml:space="preserve"> </w:t>
      </w:r>
    </w:p>
    <w:p w14:paraId="3D241365" w14:textId="77777777" w:rsidR="00AD2925" w:rsidRDefault="00AD2925" w:rsidP="005D3EFD">
      <w:pPr>
        <w:rPr>
          <w:ins w:id="1708" w:author="Mihai Enescu - after RAN1#114" w:date="2023-09-01T11:58:00Z"/>
          <w:kern w:val="2"/>
          <w:lang w:eastAsia="ko-KR"/>
        </w:rPr>
      </w:pPr>
      <w:r w:rsidRPr="00857C5D">
        <w:rPr>
          <w:kern w:val="2"/>
          <w:lang w:eastAsia="ko-KR"/>
        </w:rPr>
        <w:t xml:space="preserve">For MsgA PUSCH transmission, if the UE is not configured with </w:t>
      </w:r>
      <w:r w:rsidRPr="00857C5D">
        <w:rPr>
          <w:i/>
          <w:iCs/>
        </w:rPr>
        <w:t>msgA-PUSCH-NrofPorts</w:t>
      </w:r>
      <w:r w:rsidRPr="00857C5D">
        <w:rPr>
          <w:i/>
          <w:iCs/>
          <w:lang w:val="en-US"/>
        </w:rPr>
        <w:t xml:space="preserve">, </w:t>
      </w:r>
      <w:r w:rsidRPr="00857C5D">
        <w:rPr>
          <w:iCs/>
          <w:lang w:val="en-US"/>
        </w:rPr>
        <w:t>the UE</w:t>
      </w:r>
      <w:r w:rsidRPr="00857C5D">
        <w:rPr>
          <w:i/>
          <w:iCs/>
          <w:lang w:val="en-US"/>
        </w:rPr>
        <w:t xml:space="preserve"> </w:t>
      </w:r>
      <w:r w:rsidRPr="00857C5D">
        <w:rPr>
          <w:kern w:val="2"/>
          <w:lang w:eastAsia="ko-KR"/>
        </w:rPr>
        <w:t xml:space="preserve">shall assume that 4 ports are configured per DM-RS CDM group </w:t>
      </w:r>
      <w:r w:rsidRPr="00857C5D">
        <w:t>for double-symbol DM-RS</w:t>
      </w:r>
      <w:r w:rsidRPr="00857C5D">
        <w:rPr>
          <w:kern w:val="2"/>
          <w:lang w:eastAsia="ko-KR"/>
        </w:rPr>
        <w:t xml:space="preserve">. Otherwise, </w:t>
      </w:r>
      <w:r w:rsidRPr="00857C5D">
        <w:rPr>
          <w:i/>
          <w:iCs/>
        </w:rPr>
        <w:t>msgA-PUSCH-NrofPorts</w:t>
      </w:r>
      <w:r w:rsidRPr="00857C5D">
        <w:rPr>
          <w:i/>
          <w:iCs/>
          <w:lang w:val="en-US"/>
        </w:rPr>
        <w:t xml:space="preserve"> </w:t>
      </w:r>
      <w:r w:rsidRPr="00857C5D">
        <w:rPr>
          <w:iCs/>
          <w:lang w:val="en-US"/>
        </w:rPr>
        <w:t>with value of 0 indicates the first port per DM-RS CDM group, while a value of 1 indicates the first two ports per DM-RS CDM group</w:t>
      </w:r>
      <w:r w:rsidRPr="00857C5D">
        <w:rPr>
          <w:kern w:val="2"/>
          <w:lang w:eastAsia="ko-KR"/>
        </w:rPr>
        <w:t>.</w:t>
      </w:r>
    </w:p>
    <w:p w14:paraId="1E4856AD" w14:textId="6FCEFEF0" w:rsidR="008E51C2" w:rsidRPr="00857C5D" w:rsidRDefault="00C82124" w:rsidP="008E51C2">
      <w:pPr>
        <w:rPr>
          <w:ins w:id="1709" w:author="Mihai Enescu - after RAN1#114" w:date="2023-09-01T11:58:00Z"/>
          <w:kern w:val="2"/>
          <w:lang w:eastAsia="ko-KR"/>
        </w:rPr>
      </w:pPr>
      <w:ins w:id="1710" w:author="Mihai Enescu - after RAN1#114" w:date="2023-09-06T22:51:00Z">
        <w:r>
          <w:rPr>
            <w:kern w:val="2"/>
            <w:lang w:val="en-FI" w:eastAsia="ko-KR"/>
          </w:rPr>
          <w:t>[</w:t>
        </w:r>
      </w:ins>
      <w:ins w:id="1711" w:author="Mihai Enescu - after RAN1#114" w:date="2023-09-01T11:58:00Z">
        <w:r w:rsidR="008E51C2">
          <w:rPr>
            <w:kern w:val="2"/>
            <w:lang w:eastAsia="ko-KR"/>
          </w:rPr>
          <w:t xml:space="preserve">For </w:t>
        </w:r>
        <w:commentRangeStart w:id="1712"/>
        <w:proofErr w:type="spellStart"/>
        <w:r w:rsidR="008E51C2">
          <w:rPr>
            <w:kern w:val="2"/>
            <w:lang w:eastAsia="ko-KR"/>
          </w:rPr>
          <w:t>MsgA</w:t>
        </w:r>
      </w:ins>
      <w:commentRangeEnd w:id="1712"/>
      <w:proofErr w:type="spellEnd"/>
      <w:ins w:id="1713" w:author="Mihai Enescu - after RAN1#114" w:date="2023-09-01T11:59:00Z">
        <w:r w:rsidR="008E51C2">
          <w:rPr>
            <w:rStyle w:val="CommentReference"/>
          </w:rPr>
          <w:commentReference w:id="1712"/>
        </w:r>
      </w:ins>
      <w:ins w:id="1714" w:author="Mihai Enescu - after RAN1#114" w:date="2023-09-01T11:58:00Z">
        <w:r w:rsidR="008E51C2">
          <w:rPr>
            <w:kern w:val="2"/>
            <w:lang w:eastAsia="ko-KR"/>
          </w:rPr>
          <w:t xml:space="preserve"> PUSCH transmission, </w:t>
        </w:r>
      </w:ins>
      <w:ins w:id="1715" w:author="Mihai Enescu - after RAN1#114" w:date="2023-09-01T11:59:00Z">
        <w:r w:rsidR="008E51C2">
          <w:rPr>
            <w:kern w:val="2"/>
            <w:lang w:val="en-FI" w:eastAsia="ko-KR"/>
          </w:rPr>
          <w:t xml:space="preserve">the </w:t>
        </w:r>
      </w:ins>
      <w:ins w:id="1716" w:author="Mihai Enescu - after RAN1#114" w:date="2023-09-01T11:58:00Z">
        <w:r w:rsidR="008E51C2">
          <w:rPr>
            <w:kern w:val="2"/>
            <w:lang w:eastAsia="ko-KR"/>
          </w:rPr>
          <w:t>UE is not expected to be configured with the higher layer parameters [</w:t>
        </w:r>
        <w:r w:rsidR="008E51C2" w:rsidRPr="008F7134">
          <w:rPr>
            <w:i/>
            <w:iCs/>
            <w:kern w:val="2"/>
            <w:lang w:eastAsia="ko-KR"/>
          </w:rPr>
          <w:t>enhanced-dmrs-Type_r18</w:t>
        </w:r>
        <w:r w:rsidR="008E51C2">
          <w:rPr>
            <w:kern w:val="2"/>
            <w:lang w:eastAsia="ko-KR"/>
          </w:rPr>
          <w:t xml:space="preserve">] set to </w:t>
        </w:r>
      </w:ins>
      <w:ins w:id="1717" w:author="Mihai Enescu - after RAN1#114" w:date="2023-09-01T11:59:00Z">
        <w:r w:rsidR="008E51C2">
          <w:rPr>
            <w:kern w:val="2"/>
            <w:lang w:val="en-FI" w:eastAsia="ko-KR"/>
          </w:rPr>
          <w:t>‘</w:t>
        </w:r>
      </w:ins>
      <w:ins w:id="1718" w:author="Mihai Enescu - after RAN1#114" w:date="2023-09-01T11:58:00Z">
        <w:r w:rsidR="008E51C2">
          <w:rPr>
            <w:kern w:val="2"/>
            <w:lang w:eastAsia="ko-KR"/>
          </w:rPr>
          <w:t>enabled</w:t>
        </w:r>
      </w:ins>
      <w:ins w:id="1719" w:author="Mihai Enescu - after RAN1#114" w:date="2023-09-01T11:59:00Z">
        <w:r w:rsidR="008E51C2">
          <w:rPr>
            <w:kern w:val="2"/>
            <w:lang w:val="en-FI" w:eastAsia="ko-KR"/>
          </w:rPr>
          <w:t>’</w:t>
        </w:r>
      </w:ins>
      <w:ins w:id="1720" w:author="Mihai Enescu - after RAN1#114" w:date="2023-09-01T11:58:00Z">
        <w:r w:rsidR="008E51C2">
          <w:rPr>
            <w:kern w:val="2"/>
            <w:lang w:eastAsia="ko-KR"/>
          </w:rPr>
          <w:t>.</w:t>
        </w:r>
      </w:ins>
      <w:ins w:id="1721" w:author="Mihai Enescu - after RAN1#114" w:date="2023-09-06T22:51:00Z">
        <w:r>
          <w:rPr>
            <w:kern w:val="2"/>
            <w:lang w:val="en-FI" w:eastAsia="ko-KR"/>
          </w:rPr>
          <w:t>]</w:t>
        </w:r>
      </w:ins>
      <w:ins w:id="1722" w:author="Mihai Enescu - after RAN1#114" w:date="2023-09-01T11:58:00Z">
        <w:r w:rsidR="008E51C2">
          <w:rPr>
            <w:kern w:val="2"/>
            <w:lang w:eastAsia="ko-KR"/>
          </w:rPr>
          <w:t xml:space="preserve"> </w:t>
        </w:r>
      </w:ins>
    </w:p>
    <w:p w14:paraId="2C08E1A9" w14:textId="77777777" w:rsidR="00AD2925" w:rsidRPr="00857C5D" w:rsidRDefault="00AD2925" w:rsidP="005D3EFD">
      <w:pPr>
        <w:rPr>
          <w:color w:val="000000"/>
        </w:rPr>
      </w:pPr>
      <w:r w:rsidRPr="00857C5D">
        <w:rPr>
          <w:color w:val="000000"/>
        </w:rPr>
        <w:lastRenderedPageBreak/>
        <w:t>For uplink DM-RS with PUSCH, the UE may assume the ratio of PUSCH EPRE to DM-RS EPRE (</w:t>
      </w:r>
      <w:r w:rsidRPr="00857C5D">
        <w:rPr>
          <w:color w:val="000000"/>
          <w:position w:val="-10"/>
        </w:rPr>
        <w:object w:dxaOrig="600" w:dyaOrig="300" w14:anchorId="293F3660">
          <v:shape id="_x0000_i1111" type="#_x0000_t75" style="width:31.1pt;height:15.55pt" o:ole="">
            <v:imagedata r:id="rId22" o:title=""/>
          </v:shape>
          <o:OLEObject Type="Embed" ProgID="Equation.3" ShapeID="_x0000_i1111" DrawAspect="Content" ObjectID="_1755551890" r:id="rId181"/>
        </w:object>
      </w:r>
      <w:r w:rsidRPr="00857C5D">
        <w:rPr>
          <w:color w:val="000000"/>
        </w:rPr>
        <w:t xml:space="preserve"> [dB]) is given by Table 6.2.2-1 according to the number of DM-RS CDM groups without data. The DM-RS scaling factor </w:t>
      </w:r>
      <w:r w:rsidRPr="00857C5D">
        <w:rPr>
          <w:color w:val="000000"/>
          <w:position w:val="-12"/>
        </w:rPr>
        <w:object w:dxaOrig="620" w:dyaOrig="380" w14:anchorId="7915C7C1">
          <v:shape id="_x0000_i1112" type="#_x0000_t75" style="width:31.1pt;height:20.75pt" o:ole="">
            <v:imagedata r:id="rId182" o:title=""/>
          </v:shape>
          <o:OLEObject Type="Embed" ProgID="Equation.DSMT4" ShapeID="_x0000_i1112" DrawAspect="Content" ObjectID="_1755551891" r:id="rId183"/>
        </w:object>
      </w:r>
      <w:r w:rsidRPr="00857C5D">
        <w:rPr>
          <w:color w:val="000000"/>
        </w:rPr>
        <w:t xml:space="preserve"> specified in clause 6.4.1.1.3 of [4, TS 38.211] is given by </w:t>
      </w:r>
      <w:r w:rsidRPr="00857C5D">
        <w:rPr>
          <w:color w:val="000000"/>
          <w:position w:val="-12"/>
        </w:rPr>
        <w:object w:dxaOrig="1480" w:dyaOrig="540" w14:anchorId="539D30DF">
          <v:shape id="_x0000_i1113" type="#_x0000_t75" style="width:1in;height:31.1pt" o:ole="">
            <v:imagedata r:id="rId184" o:title=""/>
          </v:shape>
          <o:OLEObject Type="Embed" ProgID="Equation.DSMT4" ShapeID="_x0000_i1113" DrawAspect="Content" ObjectID="_1755551892" r:id="rId185"/>
        </w:object>
      </w:r>
      <w:r w:rsidRPr="00857C5D">
        <w:rPr>
          <w:color w:val="000000"/>
        </w:rPr>
        <w:t>.</w:t>
      </w:r>
    </w:p>
    <w:p w14:paraId="6BC5CD4F" w14:textId="77777777" w:rsidR="00AD2925" w:rsidRPr="00857C5D" w:rsidRDefault="00AD2925" w:rsidP="005D3EFD">
      <w:pPr>
        <w:pStyle w:val="TH"/>
      </w:pPr>
      <w:r w:rsidRPr="00857C5D">
        <w:t>Table 6.2.2-1: The ratio of PUSCH EPRE to DM-RS EPRE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3403"/>
        <w:gridCol w:w="2942"/>
      </w:tblGrid>
      <w:tr w:rsidR="00AD2925" w:rsidRPr="00857C5D" w14:paraId="4521F140" w14:textId="77777777" w:rsidTr="00AE2150">
        <w:trPr>
          <w:jc w:val="center"/>
        </w:trPr>
        <w:tc>
          <w:tcPr>
            <w:tcW w:w="2658" w:type="dxa"/>
            <w:shd w:val="clear" w:color="auto" w:fill="E7E6E6"/>
            <w:vAlign w:val="center"/>
          </w:tcPr>
          <w:p w14:paraId="1E624364" w14:textId="77777777" w:rsidR="00AD2925" w:rsidRPr="00857C5D" w:rsidRDefault="00AD2925" w:rsidP="00AE2150">
            <w:pPr>
              <w:pStyle w:val="TAH"/>
              <w:rPr>
                <w:rFonts w:eastAsia="Batang"/>
                <w:color w:val="000000"/>
              </w:rPr>
            </w:pPr>
            <w:r w:rsidRPr="00857C5D">
              <w:rPr>
                <w:rFonts w:eastAsia="Batang"/>
                <w:color w:val="000000"/>
              </w:rPr>
              <w:t>Number of DM-RS CDM groups without data</w:t>
            </w:r>
          </w:p>
        </w:tc>
        <w:tc>
          <w:tcPr>
            <w:tcW w:w="3403" w:type="dxa"/>
            <w:shd w:val="clear" w:color="auto" w:fill="E7E6E6"/>
          </w:tcPr>
          <w:p w14:paraId="3AC01830" w14:textId="77777777" w:rsidR="00AD2925" w:rsidRPr="00857C5D" w:rsidRDefault="00AD2925" w:rsidP="00AE2150">
            <w:pPr>
              <w:pStyle w:val="TAH"/>
              <w:tabs>
                <w:tab w:val="num" w:pos="851"/>
              </w:tabs>
              <w:rPr>
                <w:rFonts w:eastAsia="Batang"/>
                <w:color w:val="000000"/>
              </w:rPr>
            </w:pPr>
            <w:r w:rsidRPr="00857C5D">
              <w:rPr>
                <w:rFonts w:eastAsia="Batang" w:hint="eastAsia"/>
                <w:color w:val="000000"/>
              </w:rPr>
              <w:t>DM-RS configuration type 1</w:t>
            </w:r>
            <w:ins w:id="1723" w:author="Mihai Enescu" w:date="2023-05-09T14:25:00Z">
              <w:r w:rsidRPr="00857C5D">
                <w:rPr>
                  <w:rFonts w:eastAsia="Batang"/>
                  <w:color w:val="000000"/>
                </w:rPr>
                <w:t xml:space="preserve"> and enhanced type 1</w:t>
              </w:r>
            </w:ins>
          </w:p>
        </w:tc>
        <w:tc>
          <w:tcPr>
            <w:tcW w:w="2942" w:type="dxa"/>
            <w:shd w:val="clear" w:color="auto" w:fill="E7E6E6"/>
          </w:tcPr>
          <w:p w14:paraId="766CC080" w14:textId="77777777" w:rsidR="00AD2925" w:rsidRPr="00857C5D" w:rsidRDefault="00AD2925" w:rsidP="00AE2150">
            <w:pPr>
              <w:pStyle w:val="TAH"/>
              <w:tabs>
                <w:tab w:val="num" w:pos="851"/>
              </w:tabs>
              <w:rPr>
                <w:rFonts w:eastAsia="Batang"/>
                <w:color w:val="000000"/>
              </w:rPr>
            </w:pPr>
            <w:r w:rsidRPr="00857C5D">
              <w:rPr>
                <w:rFonts w:eastAsia="Batang" w:hint="eastAsia"/>
                <w:color w:val="000000"/>
              </w:rPr>
              <w:t>DM-RS configuration type 2</w:t>
            </w:r>
            <w:ins w:id="1724" w:author="Mihai Enescu" w:date="2023-05-09T14:25:00Z">
              <w:r w:rsidRPr="00857C5D">
                <w:rPr>
                  <w:rFonts w:eastAsia="Batang"/>
                  <w:color w:val="000000"/>
                </w:rPr>
                <w:t xml:space="preserve"> and enhanced type 2</w:t>
              </w:r>
            </w:ins>
          </w:p>
        </w:tc>
      </w:tr>
      <w:tr w:rsidR="00AD2925" w:rsidRPr="00857C5D" w14:paraId="2D3B867A" w14:textId="77777777" w:rsidTr="00AE2150">
        <w:trPr>
          <w:jc w:val="center"/>
        </w:trPr>
        <w:tc>
          <w:tcPr>
            <w:tcW w:w="2658" w:type="dxa"/>
            <w:shd w:val="clear" w:color="auto" w:fill="auto"/>
            <w:vAlign w:val="center"/>
          </w:tcPr>
          <w:p w14:paraId="4230FCBE"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1</w:t>
            </w:r>
          </w:p>
        </w:tc>
        <w:tc>
          <w:tcPr>
            <w:tcW w:w="3403" w:type="dxa"/>
          </w:tcPr>
          <w:p w14:paraId="6C5CCC5A"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0 dB</w:t>
            </w:r>
          </w:p>
        </w:tc>
        <w:tc>
          <w:tcPr>
            <w:tcW w:w="2942" w:type="dxa"/>
          </w:tcPr>
          <w:p w14:paraId="3F1895E7"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0 dB</w:t>
            </w:r>
          </w:p>
        </w:tc>
      </w:tr>
      <w:tr w:rsidR="00AD2925" w:rsidRPr="00857C5D" w14:paraId="6064CD0C" w14:textId="77777777" w:rsidTr="00AE2150">
        <w:trPr>
          <w:jc w:val="center"/>
        </w:trPr>
        <w:tc>
          <w:tcPr>
            <w:tcW w:w="2658" w:type="dxa"/>
            <w:shd w:val="clear" w:color="auto" w:fill="auto"/>
            <w:vAlign w:val="center"/>
          </w:tcPr>
          <w:p w14:paraId="5FA2BBB4"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2</w:t>
            </w:r>
          </w:p>
        </w:tc>
        <w:tc>
          <w:tcPr>
            <w:tcW w:w="3403" w:type="dxa"/>
          </w:tcPr>
          <w:p w14:paraId="0107C9E0"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-3</w:t>
            </w:r>
            <w:r w:rsidRPr="00857C5D">
              <w:rPr>
                <w:rFonts w:eastAsia="Batang"/>
                <w:b w:val="0"/>
                <w:color w:val="000000"/>
                <w:lang w:eastAsia="ko-KR"/>
              </w:rPr>
              <w:t xml:space="preserve"> </w:t>
            </w:r>
            <w:r w:rsidRPr="00857C5D">
              <w:rPr>
                <w:rFonts w:eastAsia="Batang" w:hint="eastAsia"/>
                <w:b w:val="0"/>
                <w:color w:val="000000"/>
                <w:lang w:eastAsia="ko-KR"/>
              </w:rPr>
              <w:t>dB</w:t>
            </w:r>
          </w:p>
        </w:tc>
        <w:tc>
          <w:tcPr>
            <w:tcW w:w="2942" w:type="dxa"/>
          </w:tcPr>
          <w:p w14:paraId="22D855EB"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-3 dB</w:t>
            </w:r>
          </w:p>
        </w:tc>
      </w:tr>
      <w:tr w:rsidR="00AD2925" w:rsidRPr="00857C5D" w14:paraId="0D6F61F2" w14:textId="77777777" w:rsidTr="00AE2150">
        <w:trPr>
          <w:jc w:val="center"/>
        </w:trPr>
        <w:tc>
          <w:tcPr>
            <w:tcW w:w="2658" w:type="dxa"/>
            <w:shd w:val="clear" w:color="auto" w:fill="auto"/>
            <w:vAlign w:val="center"/>
          </w:tcPr>
          <w:p w14:paraId="161B1EF0"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3</w:t>
            </w:r>
          </w:p>
        </w:tc>
        <w:tc>
          <w:tcPr>
            <w:tcW w:w="3403" w:type="dxa"/>
          </w:tcPr>
          <w:p w14:paraId="297EA99E"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w:t>
            </w:r>
          </w:p>
        </w:tc>
        <w:tc>
          <w:tcPr>
            <w:tcW w:w="2942" w:type="dxa"/>
          </w:tcPr>
          <w:p w14:paraId="7B3DD05C"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-4.77 dB</w:t>
            </w:r>
          </w:p>
        </w:tc>
      </w:tr>
    </w:tbl>
    <w:p w14:paraId="050D3298" w14:textId="77777777" w:rsidR="00AD2925" w:rsidRPr="00857C5D" w:rsidRDefault="00AD2925" w:rsidP="005D3EFD">
      <w:pPr>
        <w:rPr>
          <w:color w:val="000000"/>
        </w:rPr>
      </w:pPr>
    </w:p>
    <w:p w14:paraId="665AB51A" w14:textId="77777777" w:rsidR="00AD2925" w:rsidRPr="00857C5D" w:rsidRDefault="00AD2925" w:rsidP="005D3EFD">
      <w:pPr>
        <w:rPr>
          <w:color w:val="000000"/>
        </w:rPr>
      </w:pPr>
      <w:r w:rsidRPr="00857C5D">
        <w:rPr>
          <w:color w:val="000000"/>
        </w:rPr>
        <w:t>For PUSCH repetition Type B, the DM-RS transmission procedure is applied for each actual repetition separately based on the allocation duration of the actual repetition. A UE is not expected to be indicated with an antenna port configuration that is invalid for the allocated duration of any actual repetition.</w:t>
      </w:r>
    </w:p>
    <w:p w14:paraId="40E29604" w14:textId="77777777" w:rsidR="00AD2925" w:rsidRPr="00857C5D" w:rsidRDefault="00AD2925" w:rsidP="005D3EFD">
      <w:pPr>
        <w:pStyle w:val="Heading3"/>
        <w:rPr>
          <w:color w:val="000000"/>
        </w:rPr>
      </w:pPr>
      <w:bookmarkStart w:id="1725" w:name="_Toc11352162"/>
      <w:bookmarkStart w:id="1726" w:name="_Toc20318052"/>
      <w:bookmarkStart w:id="1727" w:name="_Toc27299950"/>
      <w:bookmarkStart w:id="1728" w:name="_Toc29673225"/>
      <w:bookmarkStart w:id="1729" w:name="_Toc29673366"/>
      <w:bookmarkStart w:id="1730" w:name="_Toc29674359"/>
      <w:bookmarkStart w:id="1731" w:name="_Toc36645589"/>
      <w:bookmarkStart w:id="1732" w:name="_Toc45810638"/>
      <w:bookmarkStart w:id="1733" w:name="_Toc130409845"/>
      <w:r w:rsidRPr="00857C5D">
        <w:rPr>
          <w:color w:val="000000"/>
        </w:rPr>
        <w:t>6.2.3</w:t>
      </w:r>
      <w:r w:rsidRPr="00857C5D">
        <w:rPr>
          <w:color w:val="000000"/>
        </w:rPr>
        <w:tab/>
        <w:t>UE PT-RS transmission procedure</w:t>
      </w:r>
      <w:bookmarkEnd w:id="1725"/>
      <w:bookmarkEnd w:id="1726"/>
      <w:bookmarkEnd w:id="1727"/>
      <w:bookmarkEnd w:id="1728"/>
      <w:bookmarkEnd w:id="1729"/>
      <w:bookmarkEnd w:id="1730"/>
      <w:bookmarkEnd w:id="1731"/>
      <w:bookmarkEnd w:id="1732"/>
      <w:bookmarkEnd w:id="1733"/>
    </w:p>
    <w:p w14:paraId="4FA1DCB0" w14:textId="77777777" w:rsidR="00AD2925" w:rsidRPr="00857C5D" w:rsidRDefault="00AD2925" w:rsidP="005D3EFD">
      <w:pPr>
        <w:rPr>
          <w:color w:val="000000" w:themeColor="text1"/>
        </w:rPr>
      </w:pPr>
      <w:r w:rsidRPr="00857C5D">
        <w:t xml:space="preserve">The procedures on PT-RS transmission described in this clause as well as clauses 6.2.3.1 and 6.2.3.2 apply to a UE PUSCH transmission scheduled by </w:t>
      </w:r>
      <w:r w:rsidRPr="00857C5D">
        <w:rPr>
          <w:kern w:val="2"/>
        </w:rPr>
        <w:t xml:space="preserve">DCI format 0_2 if the higher layer parameter </w:t>
      </w:r>
      <w:r w:rsidRPr="00857C5D">
        <w:rPr>
          <w:i/>
          <w:kern w:val="2"/>
        </w:rPr>
        <w:t>phaseTrackingRS</w:t>
      </w:r>
      <w:r w:rsidRPr="00857C5D">
        <w:rPr>
          <w:kern w:val="2"/>
        </w:rPr>
        <w:t xml:space="preserve"> in </w:t>
      </w:r>
      <w:r w:rsidRPr="00857C5D">
        <w:rPr>
          <w:i/>
        </w:rPr>
        <w:t xml:space="preserve">dmrs-UplinkForPUSCH-MappingTypeA-DCI-0-2 </w:t>
      </w:r>
      <w:r w:rsidRPr="00857C5D">
        <w:rPr>
          <w:iCs/>
        </w:rPr>
        <w:t xml:space="preserve">or </w:t>
      </w:r>
      <w:r w:rsidRPr="00857C5D">
        <w:rPr>
          <w:i/>
        </w:rPr>
        <w:t xml:space="preserve">dmrs-UplinkForPUSCH-MappingTypeB-DCI-0-2 </w:t>
      </w:r>
      <w:r w:rsidRPr="00857C5D">
        <w:t xml:space="preserve">is configured, to PUSCH transmissions scheduled by </w:t>
      </w:r>
      <w:r w:rsidRPr="00857C5D">
        <w:rPr>
          <w:kern w:val="2"/>
        </w:rPr>
        <w:t xml:space="preserve">DCI format 0_0 or format 0_1 if the higher layer parameter </w:t>
      </w:r>
      <w:r w:rsidRPr="00857C5D">
        <w:rPr>
          <w:i/>
          <w:kern w:val="2"/>
        </w:rPr>
        <w:t>phaseTrackingRS</w:t>
      </w:r>
      <w:r w:rsidRPr="00857C5D">
        <w:rPr>
          <w:kern w:val="2"/>
        </w:rPr>
        <w:t xml:space="preserve"> in </w:t>
      </w:r>
      <w:r w:rsidRPr="00857C5D">
        <w:rPr>
          <w:i/>
        </w:rPr>
        <w:t xml:space="preserve">dmrs-UplinkForPUSCH-MappingTypeA </w:t>
      </w:r>
      <w:r w:rsidRPr="00857C5D">
        <w:rPr>
          <w:iCs/>
        </w:rPr>
        <w:t xml:space="preserve">or </w:t>
      </w:r>
      <w:r w:rsidRPr="00857C5D">
        <w:rPr>
          <w:i/>
        </w:rPr>
        <w:t>dmrs-UplinkForPUSCH-MappingTypeB</w:t>
      </w:r>
      <w:r w:rsidRPr="00857C5D">
        <w:t xml:space="preserve"> is configured </w:t>
      </w:r>
      <w:r w:rsidRPr="00857C5D">
        <w:rPr>
          <w:kern w:val="2"/>
        </w:rPr>
        <w:t xml:space="preserve">and PUSCH transmissions corresponding to a configured grant if the higher layer parameter </w:t>
      </w:r>
      <w:r w:rsidRPr="00857C5D">
        <w:rPr>
          <w:i/>
          <w:kern w:val="2"/>
        </w:rPr>
        <w:t>phaseTrackingRS</w:t>
      </w:r>
      <w:r w:rsidRPr="00857C5D">
        <w:rPr>
          <w:kern w:val="2"/>
        </w:rPr>
        <w:t xml:space="preserve"> in </w:t>
      </w:r>
      <w:r w:rsidRPr="00857C5D">
        <w:rPr>
          <w:i/>
          <w:kern w:val="2"/>
        </w:rPr>
        <w:t xml:space="preserve">cg-DMRS-Configuration </w:t>
      </w:r>
      <w:r w:rsidRPr="00857C5D">
        <w:rPr>
          <w:kern w:val="2"/>
        </w:rPr>
        <w:t>is configured</w:t>
      </w:r>
      <w:r w:rsidRPr="00857C5D">
        <w:t>.</w:t>
      </w:r>
      <w:r w:rsidRPr="00857C5D">
        <w:rPr>
          <w:sz w:val="21"/>
        </w:rPr>
        <w:t xml:space="preserve"> </w:t>
      </w:r>
      <w:r w:rsidRPr="00857C5D">
        <w:rPr>
          <w:color w:val="000000"/>
        </w:rPr>
        <w:t xml:space="preserve">If a UE is not configured with the higher layer parameter </w:t>
      </w:r>
      <w:r w:rsidRPr="00857C5D">
        <w:rPr>
          <w:i/>
          <w:color w:val="000000"/>
        </w:rPr>
        <w:t xml:space="preserve">phaseTrackingRS </w:t>
      </w:r>
      <w:r w:rsidRPr="00857C5D">
        <w:rPr>
          <w:color w:val="000000"/>
        </w:rPr>
        <w:t>in the respective</w:t>
      </w:r>
      <w:r w:rsidRPr="00857C5D">
        <w:rPr>
          <w:i/>
          <w:color w:val="000000"/>
        </w:rPr>
        <w:t xml:space="preserve"> DMRS-UplinkConfig</w:t>
      </w:r>
      <w:r w:rsidRPr="00857C5D">
        <w:rPr>
          <w:color w:val="000000"/>
        </w:rPr>
        <w:t xml:space="preserve">, the UE shall not transmit PT-RS. </w:t>
      </w:r>
      <w:r w:rsidRPr="00857C5D">
        <w:rPr>
          <w:color w:val="000000" w:themeColor="text1"/>
        </w:rPr>
        <w:t>The</w:t>
      </w:r>
      <w:r w:rsidRPr="00857C5D">
        <w:rPr>
          <w:i/>
          <w:color w:val="000000" w:themeColor="text1"/>
        </w:rPr>
        <w:t xml:space="preserve"> </w:t>
      </w:r>
      <w:r w:rsidRPr="00857C5D">
        <w:rPr>
          <w:color w:val="000000" w:themeColor="text1"/>
          <w:lang w:val="en-US"/>
        </w:rPr>
        <w:t>PT-RS is only present on PUSCH scheduled by PDCCH with CRC scrambled by MCS-C-RNTI, C-RNTI, CS-RNTI, SP-CSI-RNTI</w:t>
      </w:r>
      <w:r w:rsidRPr="00857C5D">
        <w:t xml:space="preserve"> </w:t>
      </w:r>
      <w:r w:rsidRPr="00857C5D">
        <w:rPr>
          <w:color w:val="000000" w:themeColor="text1"/>
          <w:lang w:val="en-US"/>
        </w:rPr>
        <w:t xml:space="preserve">and on PUSCH corresponding to a configured grant. </w:t>
      </w:r>
      <w:bookmarkStart w:id="1734" w:name="_Hlk25883463"/>
      <w:r w:rsidRPr="00857C5D">
        <w:rPr>
          <w:color w:val="000000"/>
        </w:rPr>
        <w:t>For PUSCH repetition Type B, the PT-RS transmission procedure is applied for each actual repetition separately based on the allocation duration of the actual repetition.</w:t>
      </w:r>
      <w:bookmarkEnd w:id="1734"/>
    </w:p>
    <w:p w14:paraId="0F9C1F7C" w14:textId="77777777" w:rsidR="00AD2925" w:rsidRPr="00857C5D" w:rsidRDefault="00AD2925" w:rsidP="005D3EFD">
      <w:pPr>
        <w:pStyle w:val="Heading4"/>
        <w:rPr>
          <w:color w:val="000000"/>
        </w:rPr>
      </w:pPr>
      <w:r w:rsidRPr="00857C5D">
        <w:rPr>
          <w:color w:val="000000"/>
        </w:rPr>
        <w:t>6.2.3.1</w:t>
      </w:r>
      <w:r w:rsidRPr="00857C5D">
        <w:rPr>
          <w:color w:val="000000"/>
        </w:rPr>
        <w:tab/>
        <w:t>UE PT-RS transmission procedure when transform precoding is not enabled</w:t>
      </w:r>
      <w:bookmarkEnd w:id="1658"/>
      <w:bookmarkEnd w:id="1659"/>
      <w:bookmarkEnd w:id="1660"/>
      <w:bookmarkEnd w:id="1661"/>
      <w:bookmarkEnd w:id="1662"/>
      <w:bookmarkEnd w:id="1663"/>
      <w:bookmarkEnd w:id="1664"/>
      <w:bookmarkEnd w:id="1665"/>
      <w:bookmarkEnd w:id="1666"/>
    </w:p>
    <w:p w14:paraId="73709FD3" w14:textId="77777777" w:rsidR="00AD2925" w:rsidRPr="00857C5D" w:rsidRDefault="00AD2925" w:rsidP="005D3EFD">
      <w:pPr>
        <w:rPr>
          <w:color w:val="000000"/>
        </w:rPr>
      </w:pPr>
      <w:r w:rsidRPr="00857C5D">
        <w:rPr>
          <w:color w:val="000000"/>
        </w:rPr>
        <w:t xml:space="preserve">When transform precoding is not enabled and if a UE is configured with the higher layer parameter </w:t>
      </w:r>
      <w:r w:rsidRPr="00857C5D">
        <w:rPr>
          <w:i/>
          <w:color w:val="000000"/>
        </w:rPr>
        <w:t xml:space="preserve">phaseTrackingRS </w:t>
      </w:r>
      <w:r w:rsidRPr="00857C5D">
        <w:rPr>
          <w:color w:val="000000"/>
        </w:rPr>
        <w:t>in</w:t>
      </w:r>
      <w:r w:rsidRPr="00857C5D">
        <w:rPr>
          <w:i/>
          <w:color w:val="000000"/>
        </w:rPr>
        <w:t xml:space="preserve"> DMRS-UplinkConfig, </w:t>
      </w:r>
    </w:p>
    <w:p w14:paraId="42B0624E" w14:textId="77777777" w:rsidR="00AD2925" w:rsidRPr="00857C5D" w:rsidRDefault="00AD2925" w:rsidP="005D3EFD">
      <w:pPr>
        <w:pStyle w:val="B1"/>
      </w:pPr>
      <w:r w:rsidRPr="00857C5D">
        <w:rPr>
          <w:lang w:eastAsia="ja-JP"/>
        </w:rPr>
        <w:t>-</w:t>
      </w:r>
      <w:r w:rsidRPr="00857C5D">
        <w:rPr>
          <w:lang w:eastAsia="ja-JP"/>
        </w:rPr>
        <w:tab/>
        <w:t xml:space="preserve">the higher layer parameters </w:t>
      </w:r>
      <w:r w:rsidRPr="00857C5D">
        <w:rPr>
          <w:i/>
          <w:iCs/>
        </w:rPr>
        <w:t>timeDensity</w:t>
      </w:r>
      <w:r w:rsidRPr="00857C5D">
        <w:t xml:space="preserve"> and </w:t>
      </w:r>
      <w:r w:rsidRPr="00857C5D">
        <w:rPr>
          <w:i/>
          <w:iCs/>
        </w:rPr>
        <w:t>frequencyDensity</w:t>
      </w:r>
      <w:r w:rsidRPr="00857C5D">
        <w:t xml:space="preserve"> in </w:t>
      </w:r>
      <w:r w:rsidRPr="00857C5D">
        <w:rPr>
          <w:i/>
          <w:iCs/>
        </w:rPr>
        <w:t xml:space="preserve">PTRS-UplinkConfig </w:t>
      </w:r>
      <w:r w:rsidRPr="00857C5D">
        <w:t xml:space="preserve">indicate the threshold values </w:t>
      </w:r>
      <w:r w:rsidRPr="00857C5D">
        <w:rPr>
          <w:i/>
          <w:iCs/>
          <w:lang w:eastAsia="zh-CN"/>
        </w:rPr>
        <w:t>ptrs-MCS</w:t>
      </w:r>
      <w:r w:rsidRPr="00857C5D">
        <w:rPr>
          <w:i/>
          <w:iCs/>
          <w:vertAlign w:val="subscript"/>
          <w:lang w:eastAsia="zh-CN"/>
        </w:rPr>
        <w:t>i</w:t>
      </w:r>
      <w:r w:rsidRPr="00857C5D">
        <w:rPr>
          <w:lang w:eastAsia="zh-CN"/>
        </w:rPr>
        <w:t xml:space="preserve">, </w:t>
      </w:r>
      <w:r w:rsidRPr="00857C5D">
        <w:rPr>
          <w:i/>
          <w:iCs/>
          <w:lang w:eastAsia="zh-CN"/>
        </w:rPr>
        <w:t>i</w:t>
      </w:r>
      <w:r w:rsidRPr="00857C5D">
        <w:rPr>
          <w:lang w:eastAsia="zh-CN"/>
        </w:rPr>
        <w:t xml:space="preserve">=1,2,3 and </w:t>
      </w:r>
      <w:r w:rsidRPr="00857C5D">
        <w:rPr>
          <w:i/>
          <w:iCs/>
          <w:lang w:eastAsia="ko-KR"/>
        </w:rPr>
        <w:t>N</w:t>
      </w:r>
      <w:r w:rsidRPr="00857C5D">
        <w:rPr>
          <w:i/>
          <w:iCs/>
          <w:vertAlign w:val="subscript"/>
          <w:lang w:eastAsia="ko-KR"/>
        </w:rPr>
        <w:t>RB,i</w:t>
      </w:r>
      <w:r w:rsidRPr="00857C5D">
        <w:rPr>
          <w:lang w:eastAsia="ko-KR"/>
        </w:rPr>
        <w:t xml:space="preserve"> , </w:t>
      </w:r>
      <w:r w:rsidRPr="00857C5D">
        <w:rPr>
          <w:i/>
          <w:iCs/>
          <w:lang w:eastAsia="zh-CN"/>
        </w:rPr>
        <w:t>i</w:t>
      </w:r>
      <w:r w:rsidRPr="00857C5D">
        <w:rPr>
          <w:lang w:eastAsia="zh-CN"/>
        </w:rPr>
        <w:t xml:space="preserve">=0,1, as shown in Table 6.2.3.1-1 and Table 6.2.3.1-2, </w:t>
      </w:r>
      <w:r w:rsidRPr="00857C5D">
        <w:rPr>
          <w:lang w:eastAsia="ko-KR"/>
        </w:rPr>
        <w:t xml:space="preserve">respectively. </w:t>
      </w:r>
    </w:p>
    <w:p w14:paraId="03B81F89" w14:textId="77777777" w:rsidR="00AD2925" w:rsidRPr="00857C5D" w:rsidRDefault="00AD2925" w:rsidP="005D3EFD">
      <w:pPr>
        <w:pStyle w:val="B1"/>
      </w:pPr>
      <w:r w:rsidRPr="00857C5D">
        <w:t>-</w:t>
      </w:r>
      <w:r w:rsidRPr="00857C5D">
        <w:tab/>
        <w:t xml:space="preserve">if either or both higher layer parameters </w:t>
      </w:r>
      <w:r w:rsidRPr="00857C5D">
        <w:rPr>
          <w:i/>
        </w:rPr>
        <w:t>timeDensity</w:t>
      </w:r>
      <w:r w:rsidRPr="00857C5D">
        <w:t xml:space="preserve"> and/or </w:t>
      </w:r>
      <w:r w:rsidRPr="00857C5D">
        <w:rPr>
          <w:i/>
        </w:rPr>
        <w:t>frequencyDensity</w:t>
      </w:r>
      <w:r w:rsidRPr="00857C5D">
        <w:t xml:space="preserve"> in </w:t>
      </w:r>
      <w:r w:rsidRPr="00857C5D">
        <w:rPr>
          <w:i/>
        </w:rPr>
        <w:t>PTRS-UplinkConfig</w:t>
      </w:r>
      <w:r w:rsidRPr="00857C5D">
        <w:t xml:space="preserve"> are configured, the UE shall assume the PT-RS antenna ports' presence and pattern are a function of the corresponding scheduled MCS </w:t>
      </w:r>
      <w:ins w:id="1735" w:author="Mihai Enescu" w:date="2023-06-07T15:39:00Z">
        <w:r w:rsidRPr="00857C5D">
          <w:t>of the codeword ass</w:t>
        </w:r>
      </w:ins>
      <w:ins w:id="1736" w:author="Mihai Enescu" w:date="2023-06-07T15:40:00Z">
        <w:r w:rsidRPr="00857C5D">
          <w:t xml:space="preserve">ociated with the PT-RS </w:t>
        </w:r>
      </w:ins>
      <w:r w:rsidRPr="00857C5D">
        <w:t xml:space="preserve">and scheduled bandwidth in a corresponding bandwidth part as shown in Table 6.2.3.1-1 and Table 6.2.3.1-2, respectively, </w:t>
      </w:r>
    </w:p>
    <w:p w14:paraId="499E6C0A" w14:textId="77777777" w:rsidR="00AD2925" w:rsidRPr="00857C5D" w:rsidRDefault="00AD2925" w:rsidP="005D3EFD">
      <w:pPr>
        <w:pStyle w:val="B2"/>
      </w:pPr>
      <w:r w:rsidRPr="00857C5D">
        <w:rPr>
          <w:rFonts w:eastAsia="MS Mincho"/>
          <w:lang w:eastAsia="ja-JP"/>
        </w:rPr>
        <w:t>-</w:t>
      </w:r>
      <w:r w:rsidRPr="00857C5D">
        <w:rPr>
          <w:rFonts w:eastAsia="MS Mincho"/>
          <w:lang w:eastAsia="ja-JP"/>
        </w:rPr>
        <w:tab/>
        <w:t xml:space="preserve">if the higher layer parameter </w:t>
      </w:r>
      <w:r w:rsidRPr="00857C5D">
        <w:rPr>
          <w:rFonts w:eastAsia="MS Mincho"/>
          <w:i/>
          <w:lang w:eastAsia="ja-JP"/>
        </w:rPr>
        <w:t>timeDensity</w:t>
      </w:r>
      <w:r w:rsidRPr="00857C5D">
        <w:rPr>
          <w:rFonts w:eastAsia="MS Mincho"/>
          <w:lang w:eastAsia="ja-JP"/>
        </w:rPr>
        <w:t xml:space="preserve"> is not configured, the UE shall assume </w:t>
      </w:r>
      <w:r w:rsidRPr="00857C5D">
        <w:rPr>
          <w:i/>
        </w:rPr>
        <w:t>L</w:t>
      </w:r>
      <w:r w:rsidRPr="00857C5D">
        <w:rPr>
          <w:i/>
          <w:vertAlign w:val="subscript"/>
        </w:rPr>
        <w:t xml:space="preserve">PT-RS </w:t>
      </w:r>
      <w:r w:rsidRPr="00857C5D">
        <w:t>= 1.</w:t>
      </w:r>
    </w:p>
    <w:p w14:paraId="5DA387FC" w14:textId="77777777" w:rsidR="00AD2925" w:rsidRPr="00857C5D" w:rsidRDefault="00AD2925" w:rsidP="005D3EFD">
      <w:pPr>
        <w:pStyle w:val="B2"/>
        <w:rPr>
          <w:rFonts w:ascii="Calibri" w:hAnsi="Calibri"/>
          <w:color w:val="000000"/>
          <w:sz w:val="22"/>
          <w:szCs w:val="22"/>
        </w:rPr>
      </w:pPr>
      <w:r w:rsidRPr="00857C5D">
        <w:rPr>
          <w:rFonts w:eastAsia="MS Mincho"/>
          <w:lang w:eastAsia="ja-JP"/>
        </w:rPr>
        <w:t>-</w:t>
      </w:r>
      <w:r w:rsidRPr="00857C5D">
        <w:rPr>
          <w:rFonts w:eastAsia="MS Mincho"/>
          <w:lang w:eastAsia="ja-JP"/>
        </w:rPr>
        <w:tab/>
        <w:t xml:space="preserve">if the higher layer parameter </w:t>
      </w:r>
      <w:r w:rsidRPr="00857C5D">
        <w:rPr>
          <w:rFonts w:eastAsia="MS Mincho"/>
          <w:i/>
          <w:lang w:eastAsia="ja-JP"/>
        </w:rPr>
        <w:t>frequencyDensity</w:t>
      </w:r>
      <w:r w:rsidRPr="00857C5D">
        <w:rPr>
          <w:rFonts w:eastAsia="MS Mincho"/>
          <w:lang w:eastAsia="ja-JP"/>
        </w:rPr>
        <w:t xml:space="preserve"> is not configured, the UE shall assume </w:t>
      </w:r>
      <w:r w:rsidRPr="00857C5D">
        <w:rPr>
          <w:i/>
          <w:color w:val="000000"/>
          <w:lang w:eastAsia="ko-KR"/>
        </w:rPr>
        <w:t>K</w:t>
      </w:r>
      <w:r w:rsidRPr="00857C5D">
        <w:rPr>
          <w:i/>
          <w:color w:val="000000"/>
          <w:vertAlign w:val="subscript"/>
          <w:lang w:eastAsia="ko-KR"/>
        </w:rPr>
        <w:t>PT-RS</w:t>
      </w:r>
      <w:r w:rsidRPr="00857C5D">
        <w:rPr>
          <w:rFonts w:ascii="Calibri" w:hAnsi="Calibri"/>
          <w:color w:val="000000"/>
          <w:sz w:val="22"/>
          <w:szCs w:val="22"/>
        </w:rPr>
        <w:t xml:space="preserve"> = 2. </w:t>
      </w:r>
    </w:p>
    <w:p w14:paraId="65A4ABE8" w14:textId="77777777" w:rsidR="00AD2925" w:rsidRPr="00857C5D" w:rsidRDefault="00AD2925" w:rsidP="005D3EFD">
      <w:pPr>
        <w:pStyle w:val="B1"/>
      </w:pPr>
      <w:r w:rsidRPr="00857C5D">
        <w:t>-</w:t>
      </w:r>
      <w:r w:rsidRPr="00857C5D">
        <w:tab/>
        <w:t xml:space="preserve">if none of the higher layer parameters </w:t>
      </w:r>
      <w:r w:rsidRPr="00857C5D">
        <w:rPr>
          <w:i/>
        </w:rPr>
        <w:t>timeDensity</w:t>
      </w:r>
      <w:r w:rsidRPr="00857C5D">
        <w:t xml:space="preserve"> and </w:t>
      </w:r>
      <w:r w:rsidRPr="00857C5D">
        <w:rPr>
          <w:i/>
        </w:rPr>
        <w:t>frequencyDensity</w:t>
      </w:r>
      <w:r w:rsidRPr="00857C5D">
        <w:t xml:space="preserve"> in </w:t>
      </w:r>
      <w:r w:rsidRPr="00857C5D">
        <w:rPr>
          <w:i/>
        </w:rPr>
        <w:t>PTRS-UplinkConfig</w:t>
      </w:r>
      <w:r w:rsidRPr="00857C5D">
        <w:t xml:space="preserve"> are configured, the UE shall assume </w:t>
      </w:r>
      <w:r w:rsidRPr="00857C5D">
        <w:rPr>
          <w:i/>
        </w:rPr>
        <w:t>L</w:t>
      </w:r>
      <w:r w:rsidRPr="00857C5D">
        <w:rPr>
          <w:i/>
          <w:vertAlign w:val="subscript"/>
        </w:rPr>
        <w:t>PT-RS</w:t>
      </w:r>
      <w:r w:rsidRPr="00857C5D">
        <w:t xml:space="preserve"> = 1 and </w:t>
      </w:r>
      <w:r w:rsidRPr="00857C5D">
        <w:rPr>
          <w:i/>
        </w:rPr>
        <w:t>K</w:t>
      </w:r>
      <w:r w:rsidRPr="00857C5D">
        <w:rPr>
          <w:i/>
          <w:vertAlign w:val="subscript"/>
        </w:rPr>
        <w:t>PT-RS</w:t>
      </w:r>
      <w:r w:rsidRPr="00857C5D">
        <w:t xml:space="preserve"> = 2.</w:t>
      </w:r>
    </w:p>
    <w:p w14:paraId="7963C98E" w14:textId="77777777" w:rsidR="00AD2925" w:rsidRPr="00857C5D" w:rsidRDefault="00AD2925" w:rsidP="005D3EFD">
      <w:pPr>
        <w:pStyle w:val="TH"/>
      </w:pPr>
      <w:r w:rsidRPr="00857C5D">
        <w:t>Table 6.2.3.1-1: Time density of PT-RS as a function of scheduled MCS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942"/>
      </w:tblGrid>
      <w:tr w:rsidR="00AD2925" w:rsidRPr="00857C5D" w14:paraId="18E926DE" w14:textId="77777777" w:rsidTr="00AE2150">
        <w:trPr>
          <w:jc w:val="center"/>
        </w:trPr>
        <w:tc>
          <w:tcPr>
            <w:tcW w:w="3119" w:type="dxa"/>
            <w:shd w:val="clear" w:color="auto" w:fill="E7E6E6"/>
            <w:vAlign w:val="center"/>
          </w:tcPr>
          <w:p w14:paraId="04384A78" w14:textId="77777777" w:rsidR="00AD2925" w:rsidRPr="00857C5D" w:rsidRDefault="00AD2925" w:rsidP="00AE2150">
            <w:pPr>
              <w:pStyle w:val="TAH"/>
              <w:rPr>
                <w:i/>
                <w:lang w:val="en-US" w:eastAsia="zh-CN"/>
              </w:rPr>
            </w:pPr>
            <w:r w:rsidRPr="00857C5D">
              <w:rPr>
                <w:lang w:val="en-US" w:eastAsia="zh-CN"/>
              </w:rPr>
              <w:t>Scheduled MCS</w:t>
            </w:r>
          </w:p>
        </w:tc>
        <w:tc>
          <w:tcPr>
            <w:tcW w:w="2942" w:type="dxa"/>
            <w:shd w:val="clear" w:color="auto" w:fill="E7E6E6"/>
          </w:tcPr>
          <w:p w14:paraId="7E8D970F" w14:textId="77777777" w:rsidR="00AD2925" w:rsidRPr="00857C5D" w:rsidRDefault="00AD2925" w:rsidP="00AE2150">
            <w:pPr>
              <w:pStyle w:val="TAH"/>
              <w:rPr>
                <w:lang w:val="en-US" w:eastAsia="zh-CN"/>
              </w:rPr>
            </w:pPr>
            <w:r w:rsidRPr="00857C5D">
              <w:rPr>
                <w:lang w:val="en-US" w:eastAsia="zh-CN"/>
              </w:rPr>
              <w:t>Time density(</w:t>
            </w:r>
            <w:r w:rsidRPr="00857C5D">
              <w:rPr>
                <w:position w:val="-12"/>
              </w:rPr>
              <w:object w:dxaOrig="639" w:dyaOrig="380" w14:anchorId="5068BB4B">
                <v:shape id="_x0000_i1114" type="#_x0000_t75" style="width:31.1pt;height:20.75pt" o:ole="">
                  <v:imagedata r:id="rId186" o:title=""/>
                </v:shape>
                <o:OLEObject Type="Embed" ProgID="Equation.3" ShapeID="_x0000_i1114" DrawAspect="Content" ObjectID="_1755551893" r:id="rId187"/>
              </w:object>
            </w:r>
            <w:r w:rsidRPr="00857C5D">
              <w:rPr>
                <w:lang w:val="en-US" w:eastAsia="zh-CN"/>
              </w:rPr>
              <w:t>)</w:t>
            </w:r>
          </w:p>
        </w:tc>
      </w:tr>
      <w:tr w:rsidR="00AD2925" w:rsidRPr="00857C5D" w14:paraId="31561DB2" w14:textId="77777777" w:rsidTr="00AE2150">
        <w:trPr>
          <w:jc w:val="center"/>
        </w:trPr>
        <w:tc>
          <w:tcPr>
            <w:tcW w:w="3119" w:type="dxa"/>
            <w:shd w:val="clear" w:color="auto" w:fill="auto"/>
            <w:vAlign w:val="center"/>
          </w:tcPr>
          <w:p w14:paraId="4384D569" w14:textId="77777777" w:rsidR="00AD2925" w:rsidRPr="00857C5D" w:rsidRDefault="00AD2925" w:rsidP="00AE2150">
            <w:pPr>
              <w:pStyle w:val="TAC"/>
              <w:rPr>
                <w:lang w:val="en-US" w:eastAsia="zh-CN"/>
              </w:rPr>
            </w:pPr>
            <w:r w:rsidRPr="00857C5D">
              <w:rPr>
                <w:lang w:val="en-US" w:eastAsia="zh-CN"/>
              </w:rPr>
              <w:t>I</w:t>
            </w:r>
            <w:r w:rsidRPr="00857C5D">
              <w:rPr>
                <w:vertAlign w:val="subscript"/>
                <w:lang w:val="en-US" w:eastAsia="zh-CN"/>
              </w:rPr>
              <w:t>MCS</w:t>
            </w:r>
            <w:r w:rsidRPr="00857C5D">
              <w:rPr>
                <w:lang w:val="en-US" w:eastAsia="zh-CN"/>
              </w:rPr>
              <w:t xml:space="preserve"> &lt; ptrs-MCS</w:t>
            </w:r>
            <w:r w:rsidRPr="00857C5D">
              <w:rPr>
                <w:vertAlign w:val="subscript"/>
                <w:lang w:val="en-US" w:eastAsia="zh-CN"/>
              </w:rPr>
              <w:t>1</w:t>
            </w:r>
            <w:r w:rsidRPr="00857C5D">
              <w:rPr>
                <w:lang w:val="en-US" w:eastAsia="zh-CN"/>
              </w:rPr>
              <w:t xml:space="preserve"> </w:t>
            </w:r>
          </w:p>
        </w:tc>
        <w:tc>
          <w:tcPr>
            <w:tcW w:w="2942" w:type="dxa"/>
          </w:tcPr>
          <w:p w14:paraId="59FBF0EA" w14:textId="77777777" w:rsidR="00AD2925" w:rsidRPr="00857C5D" w:rsidRDefault="00AD2925" w:rsidP="00AE2150">
            <w:pPr>
              <w:pStyle w:val="TAC"/>
              <w:rPr>
                <w:lang w:val="en-US" w:eastAsia="zh-CN"/>
              </w:rPr>
            </w:pPr>
            <w:r w:rsidRPr="00857C5D">
              <w:rPr>
                <w:lang w:val="en-US" w:eastAsia="zh-CN"/>
              </w:rPr>
              <w:t>PT-RS is not present</w:t>
            </w:r>
          </w:p>
        </w:tc>
      </w:tr>
      <w:tr w:rsidR="00AD2925" w:rsidRPr="00857C5D" w14:paraId="5C04318B" w14:textId="77777777" w:rsidTr="00AE2150">
        <w:trPr>
          <w:jc w:val="center"/>
        </w:trPr>
        <w:tc>
          <w:tcPr>
            <w:tcW w:w="3119" w:type="dxa"/>
            <w:shd w:val="clear" w:color="auto" w:fill="auto"/>
            <w:vAlign w:val="center"/>
          </w:tcPr>
          <w:p w14:paraId="4FBE0397" w14:textId="77777777" w:rsidR="00AD2925" w:rsidRPr="00857C5D" w:rsidRDefault="00AD2925" w:rsidP="00AE2150">
            <w:pPr>
              <w:pStyle w:val="TAC"/>
              <w:rPr>
                <w:lang w:val="fr-FR" w:eastAsia="zh-CN"/>
              </w:rPr>
            </w:pPr>
            <w:r w:rsidRPr="00857C5D">
              <w:rPr>
                <w:lang w:val="fr-FR" w:eastAsia="zh-CN"/>
              </w:rPr>
              <w:t xml:space="preserve">ptrs-MCS1 </w:t>
            </w:r>
            <w:r w:rsidRPr="00857C5D">
              <w:rPr>
                <w:position w:val="-4"/>
                <w:lang w:val="en-US" w:eastAsia="zh-CN"/>
              </w:rPr>
              <w:object w:dxaOrig="180" w:dyaOrig="220" w14:anchorId="5CE615BE">
                <v:shape id="_x0000_i1115" type="#_x0000_t75" style="width:5.2pt;height:15.55pt" o:ole="">
                  <v:imagedata r:id="rId188" o:title=""/>
                </v:shape>
                <o:OLEObject Type="Embed" ProgID="Equation.3" ShapeID="_x0000_i1115" DrawAspect="Content" ObjectID="_1755551894" r:id="rId189"/>
              </w:object>
            </w:r>
            <w:r w:rsidRPr="00857C5D">
              <w:rPr>
                <w:lang w:val="fr-FR" w:eastAsia="zh-CN"/>
              </w:rPr>
              <w:t xml:space="preserve"> I</w:t>
            </w:r>
            <w:r w:rsidRPr="00857C5D">
              <w:rPr>
                <w:vertAlign w:val="subscript"/>
                <w:lang w:val="fr-FR" w:eastAsia="zh-CN"/>
              </w:rPr>
              <w:t>MCS</w:t>
            </w:r>
            <w:r w:rsidRPr="00857C5D">
              <w:rPr>
                <w:lang w:val="fr-FR" w:eastAsia="zh-CN"/>
              </w:rPr>
              <w:t xml:space="preserve"> &lt; ptrs-MCS2</w:t>
            </w:r>
          </w:p>
        </w:tc>
        <w:tc>
          <w:tcPr>
            <w:tcW w:w="2942" w:type="dxa"/>
          </w:tcPr>
          <w:p w14:paraId="479C8E19" w14:textId="77777777" w:rsidR="00AD2925" w:rsidRPr="00857C5D" w:rsidRDefault="00AD2925" w:rsidP="00AE2150">
            <w:pPr>
              <w:pStyle w:val="TAC"/>
              <w:rPr>
                <w:lang w:val="en-US" w:eastAsia="zh-CN"/>
              </w:rPr>
            </w:pPr>
            <w:r w:rsidRPr="00857C5D">
              <w:rPr>
                <w:lang w:val="en-US" w:eastAsia="zh-CN"/>
              </w:rPr>
              <w:t>4</w:t>
            </w:r>
          </w:p>
        </w:tc>
      </w:tr>
      <w:tr w:rsidR="00AD2925" w:rsidRPr="00857C5D" w14:paraId="16DD7D4F" w14:textId="77777777" w:rsidTr="00AE2150">
        <w:trPr>
          <w:jc w:val="center"/>
        </w:trPr>
        <w:tc>
          <w:tcPr>
            <w:tcW w:w="3119" w:type="dxa"/>
            <w:shd w:val="clear" w:color="auto" w:fill="auto"/>
            <w:vAlign w:val="center"/>
          </w:tcPr>
          <w:p w14:paraId="27ED80E2" w14:textId="77777777" w:rsidR="00AD2925" w:rsidRPr="00857C5D" w:rsidRDefault="00AD2925" w:rsidP="00AE2150">
            <w:pPr>
              <w:pStyle w:val="TAC"/>
              <w:rPr>
                <w:lang w:val="fr-FR" w:eastAsia="zh-CN"/>
              </w:rPr>
            </w:pPr>
            <w:r w:rsidRPr="00857C5D">
              <w:rPr>
                <w:lang w:val="fr-FR" w:eastAsia="zh-CN"/>
              </w:rPr>
              <w:t xml:space="preserve">ptrs-MCS2 </w:t>
            </w:r>
            <w:r w:rsidRPr="00857C5D">
              <w:rPr>
                <w:position w:val="-4"/>
                <w:lang w:val="en-US" w:eastAsia="zh-CN"/>
              </w:rPr>
              <w:object w:dxaOrig="180" w:dyaOrig="220" w14:anchorId="01DD10A4">
                <v:shape id="_x0000_i1116" type="#_x0000_t75" style="width:5.2pt;height:15.55pt" o:ole="">
                  <v:imagedata r:id="rId190" o:title=""/>
                </v:shape>
                <o:OLEObject Type="Embed" ProgID="Equation.3" ShapeID="_x0000_i1116" DrawAspect="Content" ObjectID="_1755551895" r:id="rId191"/>
              </w:object>
            </w:r>
            <w:r w:rsidRPr="00857C5D">
              <w:rPr>
                <w:lang w:val="fr-FR" w:eastAsia="zh-CN"/>
              </w:rPr>
              <w:t xml:space="preserve"> I</w:t>
            </w:r>
            <w:r w:rsidRPr="00857C5D">
              <w:rPr>
                <w:vertAlign w:val="subscript"/>
                <w:lang w:val="fr-FR" w:eastAsia="zh-CN"/>
              </w:rPr>
              <w:t>MCS</w:t>
            </w:r>
            <w:r w:rsidRPr="00857C5D">
              <w:rPr>
                <w:lang w:val="fr-FR" w:eastAsia="zh-CN"/>
              </w:rPr>
              <w:t xml:space="preserve"> &lt; ptrs-MCS3</w:t>
            </w:r>
          </w:p>
        </w:tc>
        <w:tc>
          <w:tcPr>
            <w:tcW w:w="2942" w:type="dxa"/>
          </w:tcPr>
          <w:p w14:paraId="5D761A58" w14:textId="77777777" w:rsidR="00AD2925" w:rsidRPr="00857C5D" w:rsidRDefault="00AD2925" w:rsidP="00AE2150">
            <w:pPr>
              <w:pStyle w:val="TAC"/>
              <w:rPr>
                <w:lang w:val="en-US" w:eastAsia="zh-CN"/>
              </w:rPr>
            </w:pPr>
            <w:r w:rsidRPr="00857C5D">
              <w:rPr>
                <w:lang w:val="en-US" w:eastAsia="zh-CN"/>
              </w:rPr>
              <w:t>2</w:t>
            </w:r>
          </w:p>
        </w:tc>
      </w:tr>
      <w:tr w:rsidR="00AD2925" w:rsidRPr="00857C5D" w14:paraId="52CDA2B3" w14:textId="77777777" w:rsidTr="00AE2150">
        <w:trPr>
          <w:jc w:val="center"/>
        </w:trPr>
        <w:tc>
          <w:tcPr>
            <w:tcW w:w="3119" w:type="dxa"/>
            <w:shd w:val="clear" w:color="auto" w:fill="auto"/>
            <w:vAlign w:val="center"/>
          </w:tcPr>
          <w:p w14:paraId="4A1D0349" w14:textId="77777777" w:rsidR="00AD2925" w:rsidRPr="00857C5D" w:rsidRDefault="00AD2925" w:rsidP="00AE2150">
            <w:pPr>
              <w:pStyle w:val="TAC"/>
              <w:rPr>
                <w:lang w:val="fr-FR" w:eastAsia="zh-CN"/>
              </w:rPr>
            </w:pPr>
            <w:r w:rsidRPr="00857C5D">
              <w:rPr>
                <w:lang w:val="fr-FR" w:eastAsia="zh-CN"/>
              </w:rPr>
              <w:t xml:space="preserve">ptrs-MCS3 </w:t>
            </w:r>
            <w:r w:rsidRPr="00857C5D">
              <w:rPr>
                <w:position w:val="-4"/>
                <w:lang w:val="en-US" w:eastAsia="zh-CN"/>
              </w:rPr>
              <w:object w:dxaOrig="180" w:dyaOrig="220" w14:anchorId="18D4054C">
                <v:shape id="_x0000_i1117" type="#_x0000_t75" style="width:5.2pt;height:15.55pt" o:ole="">
                  <v:imagedata r:id="rId190" o:title=""/>
                </v:shape>
                <o:OLEObject Type="Embed" ProgID="Equation.3" ShapeID="_x0000_i1117" DrawAspect="Content" ObjectID="_1755551896" r:id="rId192"/>
              </w:object>
            </w:r>
            <w:r w:rsidRPr="00857C5D">
              <w:rPr>
                <w:lang w:val="fr-FR" w:eastAsia="zh-CN"/>
              </w:rPr>
              <w:t xml:space="preserve"> I</w:t>
            </w:r>
            <w:r w:rsidRPr="00857C5D">
              <w:rPr>
                <w:vertAlign w:val="subscript"/>
                <w:lang w:val="fr-FR" w:eastAsia="zh-CN"/>
              </w:rPr>
              <w:t>MCS</w:t>
            </w:r>
            <w:r w:rsidRPr="00857C5D">
              <w:rPr>
                <w:lang w:val="fr-FR" w:eastAsia="zh-CN"/>
              </w:rPr>
              <w:t xml:space="preserve"> &lt; ptrs-MCS4</w:t>
            </w:r>
          </w:p>
        </w:tc>
        <w:tc>
          <w:tcPr>
            <w:tcW w:w="2942" w:type="dxa"/>
          </w:tcPr>
          <w:p w14:paraId="5613DB37" w14:textId="77777777" w:rsidR="00AD2925" w:rsidRPr="00857C5D" w:rsidRDefault="00AD2925" w:rsidP="00AE2150">
            <w:pPr>
              <w:pStyle w:val="TAC"/>
              <w:rPr>
                <w:lang w:val="en-US" w:eastAsia="zh-CN"/>
              </w:rPr>
            </w:pPr>
            <w:r w:rsidRPr="00857C5D">
              <w:rPr>
                <w:lang w:val="en-US" w:eastAsia="zh-CN"/>
              </w:rPr>
              <w:t>1</w:t>
            </w:r>
          </w:p>
        </w:tc>
      </w:tr>
    </w:tbl>
    <w:p w14:paraId="35E77F13" w14:textId="77777777" w:rsidR="00AD2925" w:rsidRPr="00857C5D" w:rsidRDefault="00AD2925" w:rsidP="005D3EFD">
      <w:pPr>
        <w:rPr>
          <w:color w:val="000000"/>
        </w:rPr>
      </w:pPr>
    </w:p>
    <w:p w14:paraId="0D02D1C6" w14:textId="77777777" w:rsidR="00AD2925" w:rsidRPr="00857C5D" w:rsidRDefault="00AD2925" w:rsidP="005D3EFD">
      <w:pPr>
        <w:pStyle w:val="TH"/>
      </w:pPr>
      <w:r w:rsidRPr="00857C5D">
        <w:lastRenderedPageBreak/>
        <w:t>Table 6.2.3.1-2: Frequency density of PT-RS as a function of scheduled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2969"/>
      </w:tblGrid>
      <w:tr w:rsidR="00AD2925" w:rsidRPr="00857C5D" w14:paraId="33053D91" w14:textId="77777777" w:rsidTr="00AE2150">
        <w:trPr>
          <w:jc w:val="center"/>
        </w:trPr>
        <w:tc>
          <w:tcPr>
            <w:tcW w:w="2968" w:type="dxa"/>
            <w:shd w:val="clear" w:color="auto" w:fill="E7E6E6"/>
            <w:vAlign w:val="center"/>
          </w:tcPr>
          <w:p w14:paraId="4036528D" w14:textId="77777777" w:rsidR="00AD2925" w:rsidRPr="00857C5D" w:rsidRDefault="00AD2925" w:rsidP="00AE2150">
            <w:pPr>
              <w:pStyle w:val="TAH"/>
              <w:rPr>
                <w:i/>
                <w:lang w:val="en-US" w:eastAsia="zh-CN"/>
              </w:rPr>
            </w:pPr>
            <w:r w:rsidRPr="00857C5D">
              <w:rPr>
                <w:lang w:val="en-US" w:eastAsia="zh-CN"/>
              </w:rPr>
              <w:t>Scheduled bandwidth</w:t>
            </w:r>
          </w:p>
        </w:tc>
        <w:tc>
          <w:tcPr>
            <w:tcW w:w="2969" w:type="dxa"/>
            <w:shd w:val="clear" w:color="auto" w:fill="E7E6E6"/>
          </w:tcPr>
          <w:p w14:paraId="7F09B8D8" w14:textId="77777777" w:rsidR="00AD2925" w:rsidRPr="00857C5D" w:rsidRDefault="00AD2925" w:rsidP="00AE2150">
            <w:pPr>
              <w:pStyle w:val="TAH"/>
              <w:rPr>
                <w:lang w:val="en-US" w:eastAsia="zh-CN"/>
              </w:rPr>
            </w:pPr>
            <w:r w:rsidRPr="00857C5D">
              <w:rPr>
                <w:lang w:val="en-US" w:eastAsia="zh-CN"/>
              </w:rPr>
              <w:t>Frequency density (</w:t>
            </w:r>
            <w:r w:rsidRPr="00857C5D">
              <w:rPr>
                <w:position w:val="-12"/>
              </w:rPr>
              <w:object w:dxaOrig="680" w:dyaOrig="380" w14:anchorId="18DC046A">
                <v:shape id="_x0000_i1118" type="#_x0000_t75" style="width:36.3pt;height:20.75pt" o:ole="">
                  <v:imagedata r:id="rId193" o:title=""/>
                </v:shape>
                <o:OLEObject Type="Embed" ProgID="Equation.3" ShapeID="_x0000_i1118" DrawAspect="Content" ObjectID="_1755551897" r:id="rId194"/>
              </w:object>
            </w:r>
            <w:r w:rsidRPr="00857C5D">
              <w:t>)</w:t>
            </w:r>
          </w:p>
        </w:tc>
      </w:tr>
      <w:tr w:rsidR="00AD2925" w:rsidRPr="00857C5D" w14:paraId="2574E9A8" w14:textId="77777777" w:rsidTr="00AE2150">
        <w:trPr>
          <w:jc w:val="center"/>
        </w:trPr>
        <w:tc>
          <w:tcPr>
            <w:tcW w:w="2968" w:type="dxa"/>
            <w:shd w:val="clear" w:color="auto" w:fill="auto"/>
            <w:vAlign w:val="center"/>
          </w:tcPr>
          <w:p w14:paraId="6B17AA55" w14:textId="77777777" w:rsidR="00AD2925" w:rsidRPr="00857C5D" w:rsidRDefault="00AD2925" w:rsidP="00AE2150">
            <w:pPr>
              <w:pStyle w:val="TAC"/>
              <w:rPr>
                <w:lang w:val="en-US" w:eastAsia="zh-CN"/>
              </w:rPr>
            </w:pPr>
            <w:r w:rsidRPr="00857C5D">
              <w:rPr>
                <w:lang w:val="en-US" w:eastAsia="zh-CN"/>
              </w:rPr>
              <w:t>N</w:t>
            </w:r>
            <w:r w:rsidRPr="00857C5D">
              <w:rPr>
                <w:vertAlign w:val="subscript"/>
                <w:lang w:val="en-US" w:eastAsia="zh-CN"/>
              </w:rPr>
              <w:t>RB</w:t>
            </w:r>
            <w:r w:rsidRPr="00857C5D">
              <w:rPr>
                <w:lang w:val="en-US" w:eastAsia="zh-CN"/>
              </w:rPr>
              <w:t xml:space="preserve"> &lt; N</w:t>
            </w:r>
            <w:r w:rsidRPr="00857C5D">
              <w:rPr>
                <w:vertAlign w:val="subscript"/>
                <w:lang w:val="en-US" w:eastAsia="zh-CN"/>
              </w:rPr>
              <w:t>RB0</w:t>
            </w:r>
          </w:p>
        </w:tc>
        <w:tc>
          <w:tcPr>
            <w:tcW w:w="2969" w:type="dxa"/>
          </w:tcPr>
          <w:p w14:paraId="05EE63BC" w14:textId="77777777" w:rsidR="00AD2925" w:rsidRPr="00857C5D" w:rsidRDefault="00AD2925" w:rsidP="00AE2150">
            <w:pPr>
              <w:pStyle w:val="TAC"/>
              <w:rPr>
                <w:lang w:val="en-US" w:eastAsia="zh-CN"/>
              </w:rPr>
            </w:pPr>
            <w:r w:rsidRPr="00857C5D">
              <w:rPr>
                <w:lang w:val="en-US" w:eastAsia="zh-CN"/>
              </w:rPr>
              <w:t>PT-RS is not present</w:t>
            </w:r>
          </w:p>
        </w:tc>
      </w:tr>
      <w:tr w:rsidR="00AD2925" w:rsidRPr="00857C5D" w14:paraId="65911090" w14:textId="77777777" w:rsidTr="00AE2150">
        <w:trPr>
          <w:jc w:val="center"/>
        </w:trPr>
        <w:tc>
          <w:tcPr>
            <w:tcW w:w="2968" w:type="dxa"/>
            <w:shd w:val="clear" w:color="auto" w:fill="auto"/>
            <w:vAlign w:val="center"/>
          </w:tcPr>
          <w:p w14:paraId="11349B04" w14:textId="77777777" w:rsidR="00AD2925" w:rsidRPr="00857C5D" w:rsidRDefault="00AD2925" w:rsidP="00AE2150">
            <w:pPr>
              <w:pStyle w:val="TAC"/>
              <w:rPr>
                <w:lang w:val="en-US" w:eastAsia="zh-CN"/>
              </w:rPr>
            </w:pPr>
            <w:r w:rsidRPr="00857C5D">
              <w:rPr>
                <w:lang w:val="en-US" w:eastAsia="zh-CN"/>
              </w:rPr>
              <w:t>N</w:t>
            </w:r>
            <w:r w:rsidRPr="00857C5D">
              <w:rPr>
                <w:vertAlign w:val="subscript"/>
                <w:lang w:val="en-US" w:eastAsia="zh-CN"/>
              </w:rPr>
              <w:t>RB0</w:t>
            </w:r>
            <w:r w:rsidRPr="00857C5D">
              <w:rPr>
                <w:lang w:val="en-US" w:eastAsia="zh-CN"/>
              </w:rPr>
              <w:t xml:space="preserve"> </w:t>
            </w:r>
            <w:r w:rsidRPr="00857C5D">
              <w:rPr>
                <w:position w:val="-4"/>
                <w:lang w:val="en-US" w:eastAsia="zh-CN"/>
              </w:rPr>
              <w:object w:dxaOrig="180" w:dyaOrig="220" w14:anchorId="4BA20BC8">
                <v:shape id="_x0000_i1119" type="#_x0000_t75" style="width:5.2pt;height:15.55pt" o:ole="">
                  <v:imagedata r:id="rId190" o:title=""/>
                </v:shape>
                <o:OLEObject Type="Embed" ProgID="Equation.3" ShapeID="_x0000_i1119" DrawAspect="Content" ObjectID="_1755551898" r:id="rId195"/>
              </w:object>
            </w:r>
            <w:r w:rsidRPr="00857C5D">
              <w:rPr>
                <w:lang w:val="en-US" w:eastAsia="zh-CN"/>
              </w:rPr>
              <w:t xml:space="preserve"> N</w:t>
            </w:r>
            <w:r w:rsidRPr="00857C5D">
              <w:rPr>
                <w:vertAlign w:val="subscript"/>
                <w:lang w:val="en-US" w:eastAsia="zh-CN"/>
              </w:rPr>
              <w:t>RB</w:t>
            </w:r>
            <w:r w:rsidRPr="00857C5D">
              <w:rPr>
                <w:lang w:val="en-US" w:eastAsia="zh-CN"/>
              </w:rPr>
              <w:t xml:space="preserve"> &lt; N</w:t>
            </w:r>
            <w:r w:rsidRPr="00857C5D">
              <w:rPr>
                <w:vertAlign w:val="subscript"/>
                <w:lang w:val="en-US" w:eastAsia="zh-CN"/>
              </w:rPr>
              <w:t>RB1</w:t>
            </w:r>
          </w:p>
        </w:tc>
        <w:tc>
          <w:tcPr>
            <w:tcW w:w="2969" w:type="dxa"/>
          </w:tcPr>
          <w:p w14:paraId="2A2B98C9" w14:textId="77777777" w:rsidR="00AD2925" w:rsidRPr="00857C5D" w:rsidRDefault="00AD2925" w:rsidP="00AE2150">
            <w:pPr>
              <w:pStyle w:val="TAC"/>
              <w:rPr>
                <w:lang w:val="en-US" w:eastAsia="zh-CN"/>
              </w:rPr>
            </w:pPr>
            <w:r w:rsidRPr="00857C5D">
              <w:rPr>
                <w:lang w:val="en-US" w:eastAsia="zh-CN"/>
              </w:rPr>
              <w:t>2</w:t>
            </w:r>
          </w:p>
        </w:tc>
      </w:tr>
      <w:tr w:rsidR="00AD2925" w:rsidRPr="00857C5D" w14:paraId="48080881" w14:textId="77777777" w:rsidTr="00AE2150">
        <w:trPr>
          <w:jc w:val="center"/>
        </w:trPr>
        <w:tc>
          <w:tcPr>
            <w:tcW w:w="2968" w:type="dxa"/>
            <w:shd w:val="clear" w:color="auto" w:fill="auto"/>
            <w:vAlign w:val="center"/>
          </w:tcPr>
          <w:p w14:paraId="09355156" w14:textId="77777777" w:rsidR="00AD2925" w:rsidRPr="00857C5D" w:rsidRDefault="00AD2925" w:rsidP="00AE2150">
            <w:pPr>
              <w:pStyle w:val="TAC"/>
              <w:rPr>
                <w:lang w:val="en-US" w:eastAsia="zh-CN"/>
              </w:rPr>
            </w:pPr>
            <w:r w:rsidRPr="00857C5D">
              <w:rPr>
                <w:lang w:val="en-US" w:eastAsia="zh-CN"/>
              </w:rPr>
              <w:t xml:space="preserve"> N</w:t>
            </w:r>
            <w:r w:rsidRPr="00857C5D">
              <w:rPr>
                <w:vertAlign w:val="subscript"/>
                <w:lang w:val="en-US" w:eastAsia="zh-CN"/>
              </w:rPr>
              <w:t>RB1</w:t>
            </w:r>
            <w:r w:rsidRPr="00857C5D">
              <w:rPr>
                <w:lang w:val="en-US" w:eastAsia="zh-CN"/>
              </w:rPr>
              <w:t xml:space="preserve"> </w:t>
            </w:r>
            <w:r w:rsidRPr="00857C5D">
              <w:rPr>
                <w:position w:val="-4"/>
                <w:lang w:val="en-US" w:eastAsia="zh-CN"/>
              </w:rPr>
              <w:object w:dxaOrig="180" w:dyaOrig="220" w14:anchorId="22AAD71E">
                <v:shape id="_x0000_i1120" type="#_x0000_t75" style="width:5.2pt;height:15.55pt" o:ole="">
                  <v:imagedata r:id="rId190" o:title=""/>
                </v:shape>
                <o:OLEObject Type="Embed" ProgID="Equation.3" ShapeID="_x0000_i1120" DrawAspect="Content" ObjectID="_1755551899" r:id="rId196"/>
              </w:object>
            </w:r>
            <w:r w:rsidRPr="00857C5D">
              <w:rPr>
                <w:lang w:val="en-US" w:eastAsia="zh-CN"/>
              </w:rPr>
              <w:t xml:space="preserve"> N</w:t>
            </w:r>
            <w:r w:rsidRPr="00857C5D">
              <w:rPr>
                <w:vertAlign w:val="subscript"/>
                <w:lang w:val="en-US" w:eastAsia="zh-CN"/>
              </w:rPr>
              <w:t>RB</w:t>
            </w:r>
            <w:r w:rsidRPr="00857C5D">
              <w:rPr>
                <w:lang w:val="en-US" w:eastAsia="zh-CN"/>
              </w:rPr>
              <w:t xml:space="preserve"> </w:t>
            </w:r>
          </w:p>
        </w:tc>
        <w:tc>
          <w:tcPr>
            <w:tcW w:w="2969" w:type="dxa"/>
          </w:tcPr>
          <w:p w14:paraId="5D7E0EBB" w14:textId="77777777" w:rsidR="00AD2925" w:rsidRPr="00857C5D" w:rsidRDefault="00AD2925" w:rsidP="00AE2150">
            <w:pPr>
              <w:pStyle w:val="TAC"/>
              <w:rPr>
                <w:lang w:val="en-US" w:eastAsia="zh-CN"/>
              </w:rPr>
            </w:pPr>
            <w:r w:rsidRPr="00857C5D">
              <w:rPr>
                <w:lang w:val="en-US" w:eastAsia="zh-CN"/>
              </w:rPr>
              <w:t>4</w:t>
            </w:r>
          </w:p>
        </w:tc>
      </w:tr>
    </w:tbl>
    <w:p w14:paraId="773B1E44" w14:textId="77777777" w:rsidR="00AD2925" w:rsidRPr="00857C5D" w:rsidRDefault="00AD2925" w:rsidP="005D3EFD">
      <w:pPr>
        <w:rPr>
          <w:color w:val="000000"/>
        </w:rPr>
      </w:pPr>
    </w:p>
    <w:p w14:paraId="32051C00" w14:textId="77777777" w:rsidR="00AD2925" w:rsidRPr="00857C5D" w:rsidRDefault="00AD2925" w:rsidP="005D3EFD">
      <w:pPr>
        <w:spacing w:before="240"/>
        <w:rPr>
          <w:color w:val="000000"/>
          <w:lang w:eastAsia="ko-KR"/>
        </w:rPr>
      </w:pPr>
      <w:r w:rsidRPr="00857C5D">
        <w:rPr>
          <w:color w:val="000000"/>
        </w:rPr>
        <w:t xml:space="preserve">The higher layer parameter </w:t>
      </w:r>
      <w:r w:rsidRPr="00857C5D">
        <w:rPr>
          <w:i/>
          <w:lang w:val="en-US"/>
        </w:rPr>
        <w:t>PTRS-UplinkConfig</w:t>
      </w:r>
      <w:r w:rsidRPr="00857C5D">
        <w:rPr>
          <w:lang w:val="en-US"/>
        </w:rPr>
        <w:t xml:space="preserve"> provides the parameters </w:t>
      </w:r>
      <w:r w:rsidRPr="00857C5D">
        <w:rPr>
          <w:i/>
          <w:iCs/>
          <w:lang w:val="en-US" w:eastAsia="zh-CN"/>
        </w:rPr>
        <w:t>ptrs-MCS</w:t>
      </w:r>
      <w:r w:rsidRPr="00857C5D">
        <w:rPr>
          <w:i/>
          <w:iCs/>
          <w:vertAlign w:val="subscript"/>
          <w:lang w:val="en-US" w:eastAsia="zh-CN"/>
        </w:rPr>
        <w:t>i</w:t>
      </w:r>
      <w:r w:rsidRPr="00857C5D">
        <w:rPr>
          <w:lang w:val="en-US" w:eastAsia="zh-CN"/>
        </w:rPr>
        <w:t xml:space="preserve">, </w:t>
      </w:r>
      <w:r w:rsidRPr="00857C5D">
        <w:rPr>
          <w:i/>
          <w:iCs/>
          <w:lang w:val="en-US" w:eastAsia="zh-CN"/>
        </w:rPr>
        <w:t>i</w:t>
      </w:r>
      <w:r w:rsidRPr="00857C5D">
        <w:rPr>
          <w:iCs/>
          <w:lang w:val="en-US" w:eastAsia="zh-CN"/>
        </w:rPr>
        <w:t>=1,2,3</w:t>
      </w:r>
      <w:r w:rsidRPr="00857C5D">
        <w:rPr>
          <w:lang w:val="en-US" w:eastAsia="zh-CN"/>
        </w:rPr>
        <w:t xml:space="preserve"> and</w:t>
      </w:r>
      <w:r w:rsidRPr="00857C5D" w:rsidDel="0005378F">
        <w:rPr>
          <w:i/>
          <w:color w:val="000000"/>
        </w:rPr>
        <w:t xml:space="preserve"> </w:t>
      </w:r>
      <w:r w:rsidRPr="00857C5D">
        <w:rPr>
          <w:color w:val="000000"/>
        </w:rPr>
        <w:t xml:space="preserve">with values in 0-29 when MCS Table 5.1.3.1-1 </w:t>
      </w:r>
      <w:r w:rsidRPr="00857C5D">
        <w:rPr>
          <w:rFonts w:eastAsia="DengXian"/>
          <w:color w:val="000000"/>
        </w:rPr>
        <w:t xml:space="preserve">or Table 5.1.3.1-3 </w:t>
      </w:r>
      <w:r w:rsidRPr="00857C5D">
        <w:rPr>
          <w:color w:val="000000"/>
        </w:rPr>
        <w:t xml:space="preserve">is used and 0-28 when MCS Table 5.1.3.1-2 is used, respectively. </w:t>
      </w:r>
      <w:r w:rsidRPr="00857C5D">
        <w:rPr>
          <w:i/>
          <w:iCs/>
          <w:color w:val="000000"/>
        </w:rPr>
        <w:t>ptrs-MCS4</w:t>
      </w:r>
      <w:r w:rsidRPr="00857C5D">
        <w:rPr>
          <w:color w:val="000000"/>
        </w:rPr>
        <w:t xml:space="preserve"> is not explicitly configured by higher layers but assumed 29 when MCS Table 5.1.3.1-1</w:t>
      </w:r>
      <w:r w:rsidRPr="00857C5D">
        <w:rPr>
          <w:rFonts w:eastAsia="DengXian"/>
          <w:color w:val="000000"/>
        </w:rPr>
        <w:t xml:space="preserve"> or Table 5.1.3.1-3</w:t>
      </w:r>
      <w:r w:rsidRPr="00857C5D">
        <w:rPr>
          <w:color w:val="000000"/>
        </w:rPr>
        <w:t xml:space="preserve"> is used and 28 when MCS Table 5.1.3.1-2 is used. </w:t>
      </w:r>
      <w:r w:rsidRPr="00857C5D">
        <w:rPr>
          <w:color w:val="000000"/>
          <w:lang w:eastAsia="ko-KR"/>
        </w:rPr>
        <w:t>The higher layer paramete</w:t>
      </w:r>
      <w:r w:rsidRPr="00857C5D">
        <w:rPr>
          <w:lang w:eastAsia="ko-KR"/>
        </w:rPr>
        <w:t xml:space="preserve">r </w:t>
      </w:r>
      <w:r w:rsidRPr="00857C5D">
        <w:rPr>
          <w:i/>
          <w:lang w:val="en-US"/>
        </w:rPr>
        <w:t>PTRS-UplinkConfig</w:t>
      </w:r>
      <w:r w:rsidRPr="00857C5D">
        <w:rPr>
          <w:lang w:val="en-US"/>
        </w:rPr>
        <w:t xml:space="preserve"> provides the parameters </w:t>
      </w:r>
      <w:r w:rsidRPr="00857C5D">
        <w:rPr>
          <w:i/>
          <w:iCs/>
          <w:lang w:val="en-US" w:eastAsia="zh-CN"/>
        </w:rPr>
        <w:t>N</w:t>
      </w:r>
      <w:r w:rsidRPr="00857C5D">
        <w:rPr>
          <w:i/>
          <w:iCs/>
          <w:vertAlign w:val="subscript"/>
          <w:lang w:val="en-US" w:eastAsia="zh-CN"/>
        </w:rPr>
        <w:t>RBi</w:t>
      </w:r>
      <w:r w:rsidRPr="00857C5D">
        <w:rPr>
          <w:vertAlign w:val="subscript"/>
          <w:lang w:val="en-US" w:eastAsia="zh-CN"/>
        </w:rPr>
        <w:t xml:space="preserve"> </w:t>
      </w:r>
      <w:r w:rsidRPr="00857C5D">
        <w:rPr>
          <w:i/>
          <w:iCs/>
          <w:lang w:val="en-US" w:eastAsia="zh-CN"/>
        </w:rPr>
        <w:t>i</w:t>
      </w:r>
      <w:r w:rsidRPr="00857C5D">
        <w:rPr>
          <w:iCs/>
          <w:lang w:val="en-US" w:eastAsia="zh-CN"/>
        </w:rPr>
        <w:t>=0,1</w:t>
      </w:r>
      <w:r w:rsidRPr="00857C5D" w:rsidDel="0005378F">
        <w:rPr>
          <w:i/>
          <w:lang w:eastAsia="ko-KR"/>
        </w:rPr>
        <w:t xml:space="preserve"> </w:t>
      </w:r>
      <w:r w:rsidRPr="00857C5D">
        <w:rPr>
          <w:color w:val="000000"/>
          <w:lang w:eastAsia="ko-KR"/>
        </w:rPr>
        <w:t xml:space="preserve">with values in range 1-276. </w:t>
      </w:r>
    </w:p>
    <w:p w14:paraId="09100B3D" w14:textId="77777777" w:rsidR="00AD2925" w:rsidRPr="00857C5D" w:rsidRDefault="00AD2925" w:rsidP="005D3EFD">
      <w:pPr>
        <w:rPr>
          <w:color w:val="000000"/>
          <w:lang w:eastAsia="ko-KR"/>
        </w:rPr>
      </w:pPr>
      <w:r w:rsidRPr="00857C5D">
        <w:rPr>
          <w:color w:val="000000"/>
          <w:lang w:eastAsia="ko-KR"/>
        </w:rPr>
        <w:t xml:space="preserve">If the higher layer parameter </w:t>
      </w:r>
      <w:r w:rsidRPr="00857C5D">
        <w:rPr>
          <w:i/>
          <w:color w:val="000000"/>
          <w:lang w:eastAsia="ko-KR"/>
        </w:rPr>
        <w:t>PTRS-UplinkConfig</w:t>
      </w:r>
      <w:r w:rsidRPr="00857C5D">
        <w:rPr>
          <w:color w:val="000000"/>
          <w:lang w:eastAsia="ko-KR"/>
        </w:rPr>
        <w:t xml:space="preserve"> indicates that the time density thresholds </w:t>
      </w:r>
      <w:r w:rsidRPr="00857C5D">
        <w:rPr>
          <w:i/>
          <w:color w:val="000000"/>
          <w:lang w:eastAsia="ko-KR"/>
        </w:rPr>
        <w:t>ptrs-MCS</w:t>
      </w:r>
      <w:r w:rsidRPr="00857C5D">
        <w:rPr>
          <w:i/>
          <w:color w:val="000000"/>
          <w:vertAlign w:val="subscript"/>
          <w:lang w:eastAsia="ko-KR"/>
        </w:rPr>
        <w:t>i</w:t>
      </w:r>
      <w:r w:rsidRPr="00857C5D">
        <w:rPr>
          <w:color w:val="000000"/>
          <w:lang w:eastAsia="ko-KR"/>
        </w:rPr>
        <w:t xml:space="preserve"> = </w:t>
      </w:r>
      <w:r w:rsidRPr="00857C5D">
        <w:rPr>
          <w:i/>
          <w:color w:val="000000"/>
          <w:lang w:eastAsia="ko-KR"/>
        </w:rPr>
        <w:t>ptrs-MCS</w:t>
      </w:r>
      <w:r w:rsidRPr="00857C5D">
        <w:rPr>
          <w:i/>
          <w:color w:val="000000"/>
          <w:vertAlign w:val="subscript"/>
          <w:lang w:eastAsia="ko-KR"/>
        </w:rPr>
        <w:t>i+1</w:t>
      </w:r>
      <w:r w:rsidRPr="00857C5D">
        <w:rPr>
          <w:color w:val="000000"/>
          <w:lang w:eastAsia="ko-KR"/>
        </w:rPr>
        <w:t xml:space="preserve">, then the time density </w:t>
      </w:r>
      <w:r w:rsidRPr="00857C5D">
        <w:rPr>
          <w:i/>
          <w:color w:val="000000"/>
          <w:lang w:eastAsia="ko-KR"/>
        </w:rPr>
        <w:t>L</w:t>
      </w:r>
      <w:r w:rsidRPr="00857C5D">
        <w:rPr>
          <w:i/>
          <w:color w:val="000000"/>
          <w:vertAlign w:val="subscript"/>
          <w:lang w:eastAsia="ko-KR"/>
        </w:rPr>
        <w:t>PTRS</w:t>
      </w:r>
      <w:r w:rsidRPr="00857C5D">
        <w:rPr>
          <w:color w:val="000000"/>
          <w:lang w:eastAsia="ko-KR"/>
        </w:rPr>
        <w:t xml:space="preserve"> of the associated row where both these thresholds appear in Table 6.2</w:t>
      </w:r>
      <w:r w:rsidRPr="00857C5D">
        <w:rPr>
          <w:color w:val="000000"/>
        </w:rPr>
        <w:t>.3.1</w:t>
      </w:r>
      <w:r w:rsidRPr="00857C5D">
        <w:rPr>
          <w:color w:val="000000"/>
          <w:lang w:eastAsia="ko-KR"/>
        </w:rPr>
        <w:t>-1 is disabled. If the higher layer parameter</w:t>
      </w:r>
      <w:r w:rsidRPr="00857C5D">
        <w:rPr>
          <w:i/>
          <w:color w:val="000000"/>
          <w:lang w:eastAsia="ko-KR"/>
        </w:rPr>
        <w:t xml:space="preserve"> frequencyDensity</w:t>
      </w:r>
      <w:r w:rsidRPr="00857C5D">
        <w:rPr>
          <w:color w:val="000000"/>
          <w:lang w:eastAsia="ko-KR"/>
        </w:rPr>
        <w:t xml:space="preserve"> in </w:t>
      </w:r>
      <w:r w:rsidRPr="00857C5D">
        <w:rPr>
          <w:i/>
          <w:color w:val="000000"/>
          <w:lang w:eastAsia="ko-KR"/>
        </w:rPr>
        <w:t>PTRS-UplinkConfig</w:t>
      </w:r>
      <w:r w:rsidRPr="00857C5D">
        <w:rPr>
          <w:color w:val="000000"/>
          <w:lang w:eastAsia="ko-KR"/>
        </w:rPr>
        <w:t xml:space="preserve"> indicates that the frequency density thresholds </w:t>
      </w:r>
      <w:r w:rsidRPr="00857C5D">
        <w:rPr>
          <w:i/>
          <w:color w:val="000000"/>
          <w:lang w:eastAsia="ko-KR"/>
        </w:rPr>
        <w:t>N</w:t>
      </w:r>
      <w:r w:rsidRPr="00857C5D">
        <w:rPr>
          <w:i/>
          <w:color w:val="000000"/>
          <w:vertAlign w:val="subscript"/>
          <w:lang w:eastAsia="ko-KR"/>
        </w:rPr>
        <w:t>RB,i</w:t>
      </w:r>
      <w:r w:rsidRPr="00857C5D">
        <w:rPr>
          <w:color w:val="000000"/>
          <w:lang w:eastAsia="ko-KR"/>
        </w:rPr>
        <w:t xml:space="preserve"> = </w:t>
      </w:r>
      <w:r w:rsidRPr="00857C5D">
        <w:rPr>
          <w:i/>
          <w:color w:val="000000"/>
          <w:lang w:eastAsia="ko-KR"/>
        </w:rPr>
        <w:t>N</w:t>
      </w:r>
      <w:r w:rsidRPr="00857C5D">
        <w:rPr>
          <w:i/>
          <w:color w:val="000000"/>
          <w:vertAlign w:val="subscript"/>
          <w:lang w:eastAsia="ko-KR"/>
        </w:rPr>
        <w:t>RB,i+1</w:t>
      </w:r>
      <w:r w:rsidRPr="00857C5D">
        <w:rPr>
          <w:color w:val="000000"/>
          <w:lang w:eastAsia="ko-KR"/>
        </w:rPr>
        <w:t xml:space="preserve">, then the frequency density </w:t>
      </w:r>
      <w:r w:rsidRPr="00857C5D">
        <w:rPr>
          <w:i/>
          <w:color w:val="000000"/>
          <w:lang w:eastAsia="ko-KR"/>
        </w:rPr>
        <w:t>K</w:t>
      </w:r>
      <w:r w:rsidRPr="00857C5D">
        <w:rPr>
          <w:i/>
          <w:color w:val="000000"/>
          <w:vertAlign w:val="subscript"/>
          <w:lang w:eastAsia="ko-KR"/>
        </w:rPr>
        <w:t>PTRS</w:t>
      </w:r>
      <w:r w:rsidRPr="00857C5D">
        <w:rPr>
          <w:color w:val="000000"/>
          <w:lang w:eastAsia="ko-KR"/>
        </w:rPr>
        <w:t xml:space="preserve"> of the associated row where both these thresholds appear in Table 6.2</w:t>
      </w:r>
      <w:r w:rsidRPr="00857C5D">
        <w:rPr>
          <w:color w:val="000000"/>
        </w:rPr>
        <w:t>.3.1</w:t>
      </w:r>
      <w:r w:rsidRPr="00857C5D">
        <w:rPr>
          <w:color w:val="000000"/>
          <w:lang w:eastAsia="ko-KR"/>
        </w:rPr>
        <w:t>-2 is disabled.</w:t>
      </w:r>
    </w:p>
    <w:p w14:paraId="478BD177" w14:textId="77777777" w:rsidR="00AD2925" w:rsidRPr="00857C5D" w:rsidRDefault="00AD2925" w:rsidP="005D3EFD">
      <w:pPr>
        <w:rPr>
          <w:color w:val="000000"/>
          <w:lang w:eastAsia="ko-KR"/>
        </w:rPr>
      </w:pPr>
      <w:r w:rsidRPr="00857C5D">
        <w:rPr>
          <w:color w:val="000000"/>
          <w:lang w:eastAsia="ko-KR"/>
        </w:rPr>
        <w:t>If either or both of the parameters PT-RS time density (</w:t>
      </w:r>
      <w:r w:rsidRPr="00857C5D">
        <w:rPr>
          <w:i/>
          <w:iCs/>
          <w:color w:val="000000"/>
          <w:lang w:eastAsia="ko-KR"/>
        </w:rPr>
        <w:t>L</w:t>
      </w:r>
      <w:r w:rsidRPr="00857C5D">
        <w:rPr>
          <w:i/>
          <w:iCs/>
          <w:color w:val="000000"/>
          <w:vertAlign w:val="subscript"/>
          <w:lang w:eastAsia="ko-KR"/>
        </w:rPr>
        <w:t>PT-RS</w:t>
      </w:r>
      <w:r w:rsidRPr="00857C5D">
        <w:rPr>
          <w:color w:val="000000"/>
          <w:lang w:eastAsia="ko-KR"/>
        </w:rPr>
        <w:t>) and PT-RS frequency density (</w:t>
      </w:r>
      <w:r w:rsidRPr="00857C5D">
        <w:rPr>
          <w:i/>
          <w:iCs/>
          <w:color w:val="000000"/>
          <w:lang w:eastAsia="ko-KR"/>
        </w:rPr>
        <w:t>K</w:t>
      </w:r>
      <w:r w:rsidRPr="00857C5D">
        <w:rPr>
          <w:i/>
          <w:iCs/>
          <w:color w:val="000000"/>
          <w:vertAlign w:val="subscript"/>
          <w:lang w:eastAsia="ko-KR"/>
        </w:rPr>
        <w:t>PT-RS</w:t>
      </w:r>
      <w:r w:rsidRPr="00857C5D">
        <w:rPr>
          <w:color w:val="000000"/>
          <w:lang w:eastAsia="ko-KR"/>
        </w:rPr>
        <w:t>), shown in Table 6.2.3.1-1 and Table 6.2.3.1-2, indicates that are configured as 'PT-RS not present', the UE shall assume that PT-RS is not present.</w:t>
      </w:r>
    </w:p>
    <w:p w14:paraId="59EFA5CF" w14:textId="77777777" w:rsidR="00AD2925" w:rsidRPr="00857C5D" w:rsidRDefault="00AD2925" w:rsidP="005D3EFD">
      <w:pPr>
        <w:rPr>
          <w:rFonts w:eastAsia="Malgun Gothic"/>
          <w:color w:val="000000"/>
          <w:lang w:eastAsia="ko-KR"/>
        </w:rPr>
      </w:pPr>
      <w:r w:rsidRPr="00857C5D">
        <w:rPr>
          <w:rFonts w:eastAsia="Malgun Gothic"/>
          <w:color w:val="000000"/>
          <w:lang w:eastAsia="ko-KR"/>
        </w:rPr>
        <w:t xml:space="preserve">When a UE is scheduled to transmit PUSCH with allocation duration of 2 symbols or less, and if </w:t>
      </w:r>
      <w:r w:rsidRPr="00857C5D">
        <w:rPr>
          <w:rFonts w:eastAsia="Malgun Gothic"/>
          <w:i/>
          <w:iCs/>
          <w:color w:val="000000"/>
          <w:lang w:eastAsia="ko-KR"/>
        </w:rPr>
        <w:t>L</w:t>
      </w:r>
      <w:r w:rsidRPr="00857C5D">
        <w:rPr>
          <w:rFonts w:eastAsia="Malgun Gothic"/>
          <w:i/>
          <w:iCs/>
          <w:color w:val="000000"/>
          <w:vertAlign w:val="subscript"/>
          <w:lang w:eastAsia="ko-KR"/>
        </w:rPr>
        <w:t>PT-RS</w:t>
      </w:r>
      <w:r w:rsidRPr="00857C5D">
        <w:rPr>
          <w:rFonts w:eastAsia="Malgun Gothic"/>
          <w:color w:val="000000"/>
          <w:lang w:eastAsia="ko-KR"/>
        </w:rPr>
        <w:t xml:space="preserve"> is set to 2 or 4, the UE shall not transmit PT-RS. When a UE is scheduled to transmit PUSCH with allocation duration of 4 symbols or less, and if </w:t>
      </w:r>
      <w:r w:rsidRPr="00857C5D">
        <w:rPr>
          <w:rFonts w:eastAsia="Malgun Gothic"/>
          <w:i/>
          <w:iCs/>
          <w:color w:val="000000"/>
          <w:lang w:eastAsia="ko-KR"/>
        </w:rPr>
        <w:t>L</w:t>
      </w:r>
      <w:r w:rsidRPr="00857C5D">
        <w:rPr>
          <w:rFonts w:eastAsia="Malgun Gothic"/>
          <w:i/>
          <w:iCs/>
          <w:color w:val="000000"/>
          <w:vertAlign w:val="subscript"/>
          <w:lang w:eastAsia="ko-KR"/>
        </w:rPr>
        <w:t>PT-RS</w:t>
      </w:r>
      <w:r w:rsidRPr="00857C5D">
        <w:rPr>
          <w:rFonts w:eastAsia="Malgun Gothic"/>
          <w:color w:val="000000"/>
          <w:lang w:eastAsia="ko-KR"/>
        </w:rPr>
        <w:t xml:space="preserve"> is set to 4, the UE shall not transmit PT-RS.</w:t>
      </w:r>
    </w:p>
    <w:p w14:paraId="59B8DF66" w14:textId="77777777" w:rsidR="00AD2925" w:rsidRPr="00857C5D" w:rsidRDefault="00AD2925" w:rsidP="005D3EFD">
      <w:pPr>
        <w:rPr>
          <w:rFonts w:eastAsia="Malgun Gothic"/>
          <w:color w:val="000000"/>
          <w:lang w:eastAsia="ko-KR"/>
        </w:rPr>
      </w:pPr>
      <w:r w:rsidRPr="00857C5D">
        <w:rPr>
          <w:rFonts w:eastAsia="Malgun Gothic"/>
          <w:color w:val="000000"/>
          <w:lang w:eastAsia="ko-KR"/>
        </w:rPr>
        <w:t xml:space="preserve">When a UE is scheduled to transmit PUSCH for retransmission, if the UE is scheduled with </w:t>
      </w:r>
      <w:r w:rsidRPr="00857C5D">
        <w:rPr>
          <w:rFonts w:eastAsia="Malgun Gothic"/>
          <w:i/>
          <w:color w:val="000000"/>
          <w:kern w:val="2"/>
          <w:lang w:val="en-US" w:eastAsia="zh-CN"/>
        </w:rPr>
        <w:t>I</w:t>
      </w:r>
      <w:r w:rsidRPr="00857C5D">
        <w:rPr>
          <w:rFonts w:eastAsia="Malgun Gothic"/>
          <w:i/>
          <w:color w:val="000000"/>
          <w:kern w:val="2"/>
          <w:vertAlign w:val="subscript"/>
          <w:lang w:val="en-US" w:eastAsia="zh-CN"/>
        </w:rPr>
        <w:t>MCS</w:t>
      </w:r>
      <w:r w:rsidRPr="00857C5D">
        <w:rPr>
          <w:rFonts w:eastAsia="Malgun Gothic"/>
          <w:color w:val="000000"/>
          <w:lang w:eastAsia="ko-KR"/>
        </w:rPr>
        <w:t xml:space="preserve"> &gt; </w:t>
      </w:r>
      <w:r w:rsidRPr="00857C5D">
        <w:rPr>
          <w:rFonts w:eastAsia="Malgun Gothic"/>
          <w:i/>
          <w:color w:val="000000"/>
          <w:lang w:eastAsia="ko-KR"/>
        </w:rPr>
        <w:t>V</w:t>
      </w:r>
      <w:r w:rsidRPr="00857C5D">
        <w:rPr>
          <w:rFonts w:eastAsia="Malgun Gothic"/>
          <w:color w:val="000000"/>
          <w:lang w:eastAsia="ko-KR"/>
        </w:rPr>
        <w:t xml:space="preserve">, where </w:t>
      </w:r>
      <w:r w:rsidRPr="00857C5D">
        <w:rPr>
          <w:rFonts w:eastAsia="Malgun Gothic"/>
          <w:i/>
          <w:color w:val="000000"/>
          <w:lang w:eastAsia="ko-KR"/>
        </w:rPr>
        <w:t>V</w:t>
      </w:r>
      <w:r w:rsidRPr="00857C5D">
        <w:rPr>
          <w:rFonts w:eastAsia="Malgun Gothic"/>
          <w:color w:val="000000"/>
          <w:lang w:eastAsia="ko-KR"/>
        </w:rPr>
        <w:t xml:space="preserve"> = 28 for MCS Table 5.1.3.1-1 and MCS Table 5.1.3.1-3 and </w:t>
      </w:r>
      <w:r w:rsidRPr="00857C5D">
        <w:rPr>
          <w:rFonts w:eastAsia="Malgun Gothic"/>
          <w:i/>
          <w:color w:val="000000"/>
          <w:lang w:eastAsia="ko-KR"/>
        </w:rPr>
        <w:t>V</w:t>
      </w:r>
      <w:r w:rsidRPr="00857C5D">
        <w:rPr>
          <w:rFonts w:eastAsia="Malgun Gothic"/>
          <w:color w:val="000000"/>
          <w:lang w:eastAsia="ko-KR"/>
        </w:rPr>
        <w:t xml:space="preserve"> = 27 for MCS Table 5.1.3.1-2, respectively, the MCS for PT-RS time-density determination is obtained from the DCI for the same transport block in the initial transmission, which is smaller than or equal to V. </w:t>
      </w:r>
    </w:p>
    <w:p w14:paraId="245F26CB" w14:textId="77777777" w:rsidR="00AD2925" w:rsidRPr="00857C5D" w:rsidRDefault="00AD2925" w:rsidP="005D3EFD">
      <w:pPr>
        <w:rPr>
          <w:color w:val="000000"/>
        </w:rPr>
      </w:pPr>
      <w:r w:rsidRPr="00857C5D">
        <w:rPr>
          <w:color w:val="000000"/>
        </w:rPr>
        <w:t xml:space="preserve">The maximum number of configured PT-RS ports is given by the higher layer parameter </w:t>
      </w:r>
      <w:r w:rsidRPr="00857C5D">
        <w:rPr>
          <w:i/>
        </w:rPr>
        <w:t>maxNrofPorts</w:t>
      </w:r>
      <w:r w:rsidRPr="00857C5D">
        <w:t xml:space="preserve"> in </w:t>
      </w:r>
      <w:r w:rsidRPr="00857C5D">
        <w:rPr>
          <w:i/>
        </w:rPr>
        <w:t>PTRS-UplinkConfig</w:t>
      </w:r>
      <w:r w:rsidRPr="00857C5D">
        <w:rPr>
          <w:i/>
          <w:color w:val="000000"/>
        </w:rPr>
        <w:t>.</w:t>
      </w:r>
      <w:r w:rsidRPr="00857C5D">
        <w:rPr>
          <w:color w:val="000000"/>
        </w:rPr>
        <w:t xml:space="preserve"> The UE is not expected to be configured with a larger number of UL PT-RS ports than it has reported need for.</w:t>
      </w:r>
    </w:p>
    <w:p w14:paraId="7160124F" w14:textId="2D234A8F" w:rsidR="00AD2925" w:rsidRPr="0099276B" w:rsidRDefault="00AD2925" w:rsidP="005D3EFD">
      <w:pPr>
        <w:rPr>
          <w:color w:val="000000" w:themeColor="text1"/>
          <w:lang w:val="en-FI" w:eastAsia="ko-KR"/>
        </w:rPr>
      </w:pPr>
      <w:r w:rsidRPr="00857C5D">
        <w:rPr>
          <w:color w:val="000000"/>
          <w:lang w:eastAsia="ko-KR"/>
        </w:rPr>
        <w:t>If a UE has reported the capability of supporting</w:t>
      </w:r>
      <w:r w:rsidRPr="002147E2">
        <w:rPr>
          <w:color w:val="000000" w:themeColor="text1"/>
          <w:lang w:eastAsia="ko-KR"/>
        </w:rPr>
        <w:t xml:space="preserve"> full-coherent UL transmission</w:t>
      </w:r>
      <w:ins w:id="1737" w:author="Mihai Enescu - after RAN1#114" w:date="2023-09-06T23:35:00Z">
        <w:r w:rsidR="00FD4106">
          <w:rPr>
            <w:color w:val="000000" w:themeColor="text1"/>
            <w:lang w:val="en-FI" w:eastAsia="ko-KR"/>
          </w:rPr>
          <w:t xml:space="preserve"> and the higher layer parameter </w:t>
        </w:r>
        <w:proofErr w:type="spellStart"/>
        <w:r w:rsidR="00FD4106" w:rsidRPr="00FD4106">
          <w:rPr>
            <w:i/>
            <w:iCs/>
            <w:color w:val="000000" w:themeColor="text1"/>
            <w:lang w:val="en-FI" w:eastAsia="ko-KR"/>
          </w:rPr>
          <w:t>multipanelSche</w:t>
        </w:r>
      </w:ins>
      <w:ins w:id="1738" w:author="Mihai Enescu - after RAN1#114" w:date="2023-09-06T23:36:00Z">
        <w:r w:rsidR="00FD4106" w:rsidRPr="00FD4106">
          <w:rPr>
            <w:i/>
            <w:iCs/>
            <w:color w:val="000000" w:themeColor="text1"/>
            <w:lang w:val="en-FI" w:eastAsia="ko-KR"/>
          </w:rPr>
          <w:t>me</w:t>
        </w:r>
        <w:proofErr w:type="spellEnd"/>
        <w:r w:rsidR="00FD4106">
          <w:rPr>
            <w:color w:val="000000" w:themeColor="text1"/>
            <w:lang w:val="en-FI" w:eastAsia="ko-KR"/>
          </w:rPr>
          <w:t xml:space="preserve"> is not set to ‘</w:t>
        </w:r>
        <w:proofErr w:type="spellStart"/>
        <w:r w:rsidR="00FD4106">
          <w:rPr>
            <w:color w:val="000000" w:themeColor="text1"/>
            <w:lang w:val="en-FI" w:eastAsia="ko-KR"/>
          </w:rPr>
          <w:t>sdmscheme</w:t>
        </w:r>
        <w:proofErr w:type="spellEnd"/>
        <w:r w:rsidR="00FD4106">
          <w:rPr>
            <w:color w:val="000000" w:themeColor="text1"/>
            <w:lang w:val="en-FI" w:eastAsia="ko-KR"/>
          </w:rPr>
          <w:t>’</w:t>
        </w:r>
      </w:ins>
      <w:r w:rsidRPr="002147E2">
        <w:rPr>
          <w:color w:val="000000" w:themeColor="text1"/>
          <w:lang w:eastAsia="ko-KR"/>
        </w:rPr>
        <w:t>, the UE shall expect the number of UL PT-RS ports to be configured as one if UL</w:t>
      </w:r>
      <w:del w:id="1739" w:author="Mihai Enescu - after RAN1#114" w:date="2023-09-05T23:15:00Z">
        <w:r w:rsidRPr="002147E2" w:rsidDel="0099276B">
          <w:rPr>
            <w:color w:val="000000" w:themeColor="text1"/>
            <w:lang w:eastAsia="ko-KR"/>
          </w:rPr>
          <w:delText>-</w:delText>
        </w:r>
      </w:del>
      <w:r w:rsidRPr="002147E2">
        <w:rPr>
          <w:color w:val="000000" w:themeColor="text1"/>
          <w:lang w:eastAsia="ko-KR"/>
        </w:rPr>
        <w:t>PT</w:t>
      </w:r>
      <w:ins w:id="1740" w:author="Mihai Enescu - after RAN1#114" w:date="2023-09-05T23:15:00Z">
        <w:r w:rsidR="0099276B" w:rsidRPr="002147E2">
          <w:rPr>
            <w:color w:val="000000" w:themeColor="text1"/>
            <w:lang w:val="en-FI" w:eastAsia="ko-KR"/>
          </w:rPr>
          <w:t>-</w:t>
        </w:r>
      </w:ins>
      <w:r w:rsidRPr="002147E2">
        <w:rPr>
          <w:color w:val="000000" w:themeColor="text1"/>
          <w:lang w:eastAsia="ko-KR"/>
        </w:rPr>
        <w:t>RS is configured.</w:t>
      </w:r>
      <w:r w:rsidR="0099276B" w:rsidRPr="002147E2">
        <w:rPr>
          <w:color w:val="000000" w:themeColor="text1"/>
          <w:lang w:val="en-FI" w:eastAsia="ko-KR"/>
        </w:rPr>
        <w:t xml:space="preserve"> </w:t>
      </w:r>
      <w:ins w:id="1741" w:author="Mihai Enescu - after RAN1#114" w:date="2023-09-06T12:11:00Z">
        <w:r w:rsidR="002147E2" w:rsidRPr="002147E2">
          <w:rPr>
            <w:color w:val="000000" w:themeColor="text1"/>
            <w:lang w:val="en-FI" w:eastAsia="ko-KR"/>
          </w:rPr>
          <w:t xml:space="preserve">If a UE has reported the capability of supporting full-coherent UL transmission and when the higher layer parameter </w:t>
        </w:r>
      </w:ins>
      <w:proofErr w:type="spellStart"/>
      <w:ins w:id="1742" w:author="Mihai Enescu - after RAN1#114" w:date="2023-09-06T12:12:00Z">
        <w:r w:rsidR="002147E2" w:rsidRPr="002147E2">
          <w:rPr>
            <w:i/>
            <w:iCs/>
            <w:color w:val="000000" w:themeColor="text1"/>
            <w:lang w:val="en-FI" w:eastAsia="ko-KR"/>
          </w:rPr>
          <w:t>multipanelScheme</w:t>
        </w:r>
        <w:proofErr w:type="spellEnd"/>
        <w:r w:rsidR="002147E2" w:rsidRPr="002147E2">
          <w:rPr>
            <w:color w:val="000000" w:themeColor="text1"/>
            <w:lang w:val="en-FI" w:eastAsia="ko-KR"/>
          </w:rPr>
          <w:t xml:space="preserve"> is set to ‘</w:t>
        </w:r>
        <w:proofErr w:type="spellStart"/>
        <w:r w:rsidR="002147E2" w:rsidRPr="002147E2">
          <w:rPr>
            <w:color w:val="000000" w:themeColor="text1"/>
            <w:lang w:val="en-FI" w:eastAsia="ko-KR"/>
          </w:rPr>
          <w:t>sdmscheme</w:t>
        </w:r>
        <w:proofErr w:type="spellEnd"/>
        <w:r w:rsidR="002147E2" w:rsidRPr="002147E2">
          <w:rPr>
            <w:color w:val="000000" w:themeColor="text1"/>
            <w:lang w:val="en-FI" w:eastAsia="ko-KR"/>
          </w:rPr>
          <w:t xml:space="preserve">’, </w:t>
        </w:r>
      </w:ins>
      <w:ins w:id="1743" w:author="Mihai Enescu - after RAN1#114" w:date="2023-09-06T23:37:00Z">
        <w:r w:rsidR="00FD4106">
          <w:rPr>
            <w:color w:val="000000" w:themeColor="text1"/>
            <w:lang w:val="en-FI" w:eastAsia="ko-KR"/>
          </w:rPr>
          <w:t xml:space="preserve">subject to UE capability, </w:t>
        </w:r>
      </w:ins>
      <w:ins w:id="1744" w:author="Mihai Enescu - after RAN1#114" w:date="2023-09-06T12:12:00Z">
        <w:r w:rsidR="002147E2" w:rsidRPr="002147E2">
          <w:rPr>
            <w:color w:val="000000" w:themeColor="text1"/>
            <w:lang w:val="en-FI" w:eastAsia="ko-KR"/>
          </w:rPr>
          <w:t>the UE</w:t>
        </w:r>
      </w:ins>
      <w:ins w:id="1745" w:author="Mihai Enescu - after RAN1#114" w:date="2023-09-06T12:13:00Z">
        <w:r w:rsidR="002147E2" w:rsidRPr="002147E2">
          <w:rPr>
            <w:color w:val="000000" w:themeColor="text1"/>
            <w:lang w:val="en-FI" w:eastAsia="ko-KR"/>
          </w:rPr>
          <w:t xml:space="preserve"> </w:t>
        </w:r>
      </w:ins>
      <w:ins w:id="1746" w:author="Mihai Enescu - after RAN1#114" w:date="2023-09-06T12:12:00Z">
        <w:r w:rsidR="002147E2" w:rsidRPr="002147E2">
          <w:rPr>
            <w:color w:val="000000" w:themeColor="text1"/>
            <w:lang w:val="en-FI" w:eastAsia="ko-KR"/>
          </w:rPr>
          <w:t>can</w:t>
        </w:r>
      </w:ins>
      <w:ins w:id="1747" w:author="Mihai Enescu - after RAN1#114" w:date="2023-09-05T23:14:00Z">
        <w:r w:rsidR="0099276B" w:rsidRPr="002147E2">
          <w:rPr>
            <w:color w:val="000000" w:themeColor="text1"/>
            <w:lang w:val="en-FI" w:eastAsia="ko-KR"/>
          </w:rPr>
          <w:t xml:space="preserve"> be configured</w:t>
        </w:r>
      </w:ins>
      <w:ins w:id="1748" w:author="Mihai Enescu - after RAN1#114" w:date="2023-09-06T12:14:00Z">
        <w:r w:rsidR="0002529D">
          <w:rPr>
            <w:color w:val="000000" w:themeColor="text1"/>
            <w:lang w:val="en-FI" w:eastAsia="ko-KR"/>
          </w:rPr>
          <w:t xml:space="preserve"> with</w:t>
        </w:r>
      </w:ins>
      <w:ins w:id="1749" w:author="Mihai Enescu - after RAN1#114" w:date="2023-09-05T23:14:00Z">
        <w:r w:rsidR="0099276B" w:rsidRPr="002147E2">
          <w:rPr>
            <w:color w:val="000000" w:themeColor="text1"/>
            <w:lang w:val="en-FI" w:eastAsia="ko-KR"/>
          </w:rPr>
          <w:t xml:space="preserve"> </w:t>
        </w:r>
      </w:ins>
      <w:proofErr w:type="spellStart"/>
      <w:ins w:id="1750" w:author="Mihai Enescu - after RAN1#114" w:date="2023-09-06T12:13:00Z">
        <w:r w:rsidR="002147E2" w:rsidRPr="002147E2">
          <w:rPr>
            <w:i/>
            <w:color w:val="000000" w:themeColor="text1"/>
            <w:lang w:eastAsia="ko-KR"/>
          </w:rPr>
          <w:t>maxNrofPortsforSDM</w:t>
        </w:r>
        <w:proofErr w:type="spellEnd"/>
        <w:r w:rsidR="002147E2" w:rsidRPr="002147E2">
          <w:rPr>
            <w:color w:val="000000" w:themeColor="text1"/>
            <w:lang w:eastAsia="ko-KR"/>
          </w:rPr>
          <w:t xml:space="preserve"> in </w:t>
        </w:r>
        <w:r w:rsidR="002147E2" w:rsidRPr="002147E2">
          <w:rPr>
            <w:i/>
            <w:color w:val="000000" w:themeColor="text1"/>
            <w:lang w:eastAsia="ko-KR"/>
          </w:rPr>
          <w:t>PTRS-</w:t>
        </w:r>
        <w:proofErr w:type="spellStart"/>
        <w:r w:rsidR="002147E2" w:rsidRPr="002147E2">
          <w:rPr>
            <w:i/>
            <w:color w:val="000000" w:themeColor="text1"/>
            <w:lang w:eastAsia="ko-KR"/>
          </w:rPr>
          <w:t>UplinkConfig</w:t>
        </w:r>
        <w:proofErr w:type="spellEnd"/>
        <w:r w:rsidR="002147E2" w:rsidRPr="002147E2">
          <w:rPr>
            <w:i/>
            <w:color w:val="000000" w:themeColor="text1"/>
            <w:lang w:eastAsia="ko-KR"/>
          </w:rPr>
          <w:t xml:space="preserve"> </w:t>
        </w:r>
        <w:r w:rsidR="002147E2" w:rsidRPr="002147E2">
          <w:rPr>
            <w:iCs/>
            <w:color w:val="000000" w:themeColor="text1"/>
            <w:lang w:eastAsia="ko-KR"/>
          </w:rPr>
          <w:t xml:space="preserve">set to n2, </w:t>
        </w:r>
      </w:ins>
      <w:ins w:id="1751" w:author="Mihai Enescu - after RAN1#114" w:date="2023-09-06T23:37:00Z">
        <w:r w:rsidR="00FD4106">
          <w:rPr>
            <w:iCs/>
            <w:color w:val="000000" w:themeColor="text1"/>
            <w:lang w:val="en-FI" w:eastAsia="ko-KR"/>
          </w:rPr>
          <w:t xml:space="preserve">where at most one PT-RS port is associated with each SRS resource set with higher layer parameter </w:t>
        </w:r>
        <w:r w:rsidR="00FD4106" w:rsidRPr="00FD4106">
          <w:rPr>
            <w:i/>
            <w:color w:val="000000" w:themeColor="text1"/>
            <w:lang w:val="en-FI" w:eastAsia="ko-KR"/>
          </w:rPr>
          <w:t>usage</w:t>
        </w:r>
        <w:r w:rsidR="00FD4106">
          <w:rPr>
            <w:iCs/>
            <w:color w:val="000000" w:themeColor="text1"/>
            <w:lang w:val="en-FI" w:eastAsia="ko-KR"/>
          </w:rPr>
          <w:t xml:space="preserve"> set to ‘codebook’</w:t>
        </w:r>
      </w:ins>
      <w:ins w:id="1752" w:author="Mihai Enescu - after RAN1#114" w:date="2023-09-06T23:38:00Z">
        <w:r w:rsidR="00FD4106">
          <w:rPr>
            <w:iCs/>
            <w:color w:val="000000" w:themeColor="text1"/>
            <w:lang w:val="en-FI" w:eastAsia="ko-KR"/>
          </w:rPr>
          <w:t>/’</w:t>
        </w:r>
        <w:proofErr w:type="spellStart"/>
        <w:r w:rsidR="00FD4106">
          <w:rPr>
            <w:iCs/>
            <w:color w:val="000000" w:themeColor="text1"/>
            <w:lang w:val="en-FI" w:eastAsia="ko-KR"/>
          </w:rPr>
          <w:t>nonCodebook</w:t>
        </w:r>
        <w:proofErr w:type="spellEnd"/>
        <w:r w:rsidR="00FD4106">
          <w:rPr>
            <w:iCs/>
            <w:color w:val="000000" w:themeColor="text1"/>
            <w:lang w:val="en-FI" w:eastAsia="ko-KR"/>
          </w:rPr>
          <w:t>’</w:t>
        </w:r>
      </w:ins>
      <w:ins w:id="1753" w:author="Mihai Enescu - after RAN1#114" w:date="2023-09-06T12:13:00Z">
        <w:r w:rsidR="002147E2" w:rsidRPr="002147E2">
          <w:rPr>
            <w:color w:val="000000" w:themeColor="text1"/>
            <w:lang w:eastAsia="ko-KR"/>
          </w:rPr>
          <w:t>.</w:t>
        </w:r>
      </w:ins>
    </w:p>
    <w:p w14:paraId="0DAB555E" w14:textId="60BD358A" w:rsidR="00AD2925" w:rsidRPr="007B163B" w:rsidRDefault="00AD2925" w:rsidP="005D3EFD">
      <w:pPr>
        <w:rPr>
          <w:lang w:val="en-FI"/>
          <w:rPrChange w:id="1754" w:author="Mihai Enescu - after RAN1#114" w:date="2023-09-06T23:16:00Z">
            <w:rPr>
              <w:lang w:val="en-FI"/>
            </w:rPr>
          </w:rPrChange>
        </w:rPr>
      </w:pPr>
      <w:r w:rsidRPr="00857C5D">
        <w:rPr>
          <w:color w:val="000000"/>
          <w:lang w:eastAsia="ko-KR"/>
        </w:rPr>
        <w:t xml:space="preserve">For codebook or non-codebook based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w:t>
      </w:r>
      <w:del w:id="1755" w:author="Mihai Enescu - after RAN1#114" w:date="2023-09-06T12:15:00Z">
        <w:r w:rsidRPr="00857C5D" w:rsidDel="0002529D">
          <w:delText xml:space="preserve"> or</w:delText>
        </w:r>
      </w:del>
      <w:ins w:id="1756" w:author="Mihai Enescu - after RAN1#114" w:date="2023-09-06T12:15:00Z">
        <w:r w:rsidR="0002529D">
          <w:rPr>
            <w:lang w:val="en-FI"/>
          </w:rPr>
          <w:t>,</w:t>
        </w:r>
      </w:ins>
      <w:r w:rsidRPr="00857C5D">
        <w:t xml:space="preserve"> value "00" in Table 7.3.1.1.1.2-26 </w:t>
      </w:r>
      <w:ins w:id="1757" w:author="Mihai Enescu - after RAN1#114" w:date="2023-09-06T12:15:00Z">
        <w:r w:rsidR="0002529D">
          <w:rPr>
            <w:lang w:val="en-FI"/>
          </w:rPr>
          <w:t>or value</w:t>
        </w:r>
      </w:ins>
      <w:ins w:id="1758" w:author="Mihai Enescu - after RAN1#114" w:date="2023-09-06T12:16:00Z">
        <w:r w:rsidR="0002529D">
          <w:rPr>
            <w:lang w:val="en-FI"/>
          </w:rPr>
          <w:t xml:space="preserve"> </w:t>
        </w:r>
        <w:r w:rsidR="0002529D" w:rsidRPr="00857C5D">
          <w:t>"00" in Table 7.3.1.1.1.2-2</w:t>
        </w:r>
        <w:r w:rsidR="0002529D">
          <w:rPr>
            <w:lang w:val="en-FI"/>
          </w:rPr>
          <w:t xml:space="preserve">5a </w:t>
        </w:r>
      </w:ins>
      <w:r w:rsidRPr="00857C5D">
        <w:t>described in Clause 7.3.1 of [5, TS38.212].</w:t>
      </w:r>
      <w:ins w:id="1759" w:author="Mihai Enescu - after RAN1#114" w:date="2023-09-06T23:16:00Z">
        <w:r w:rsidR="007B163B">
          <w:rPr>
            <w:lang w:val="en-FI"/>
          </w:rPr>
          <w:t>[</w:t>
        </w:r>
      </w:ins>
      <w:ins w:id="1760" w:author="Mihai Enescu - after RAN1#114" w:date="2023-09-05T23:16:00Z">
        <w:r w:rsidR="0099276B" w:rsidRPr="007B163B">
          <w:rPr>
            <w:lang w:val="en-FI"/>
          </w:rPr>
          <w:t xml:space="preserve"> </w:t>
        </w:r>
        <w:r w:rsidR="0099276B" w:rsidRPr="007B163B">
          <w:rPr>
            <w:color w:val="FF0000"/>
            <w:lang w:eastAsia="ko-KR"/>
          </w:rPr>
          <w:t xml:space="preserve">For a PUSCH corresponding to a configured grant Type 1 transmission and </w:t>
        </w:r>
        <w:r w:rsidR="0099276B" w:rsidRPr="007B163B">
          <w:rPr>
            <w:color w:val="FF0000"/>
            <w:lang w:val="en-US"/>
          </w:rPr>
          <w:t>when</w:t>
        </w:r>
        <w:r w:rsidR="0099276B" w:rsidRPr="007B163B">
          <w:rPr>
            <w:color w:val="FF0000"/>
          </w:rPr>
          <w:t xml:space="preserve"> the higher layer parameter </w:t>
        </w:r>
        <w:proofErr w:type="spellStart"/>
        <w:r w:rsidR="0099276B" w:rsidRPr="007B163B">
          <w:rPr>
            <w:i/>
            <w:iCs/>
            <w:color w:val="FF0000"/>
          </w:rPr>
          <w:t>multipanelScheme</w:t>
        </w:r>
        <w:proofErr w:type="spellEnd"/>
        <w:r w:rsidR="0099276B" w:rsidRPr="007B163B">
          <w:rPr>
            <w:color w:val="FF0000"/>
          </w:rPr>
          <w:t xml:space="preserve"> is set to ‘</w:t>
        </w:r>
        <w:proofErr w:type="spellStart"/>
        <w:r w:rsidR="0099276B" w:rsidRPr="007B163B">
          <w:rPr>
            <w:color w:val="FF0000"/>
          </w:rPr>
          <w:t>SFNscheme</w:t>
        </w:r>
        <w:proofErr w:type="spellEnd"/>
        <w:r w:rsidR="0099276B" w:rsidRPr="007B163B">
          <w:rPr>
            <w:color w:val="FF0000"/>
          </w:rPr>
          <w:t>’</w:t>
        </w:r>
        <w:r w:rsidR="0099276B" w:rsidRPr="007B163B">
          <w:rPr>
            <w:color w:val="FF0000"/>
            <w:lang w:eastAsia="ko-KR"/>
          </w:rPr>
          <w:t xml:space="preserve">, the UE may assume </w:t>
        </w:r>
        <w:r w:rsidR="0099276B" w:rsidRPr="007B163B">
          <w:rPr>
            <w:color w:val="FF0000"/>
          </w:rPr>
          <w:t xml:space="preserve">the association between UL PT-RS port(s) and DM-RS port(s) defined by value 0 in Table 7.3.1.1.2-25 or value "00" in Table 7.3.1.1.1.2-26 described in Clause 7.3.1 of [5, TS38.212]. </w:t>
        </w:r>
        <w:r w:rsidR="0099276B" w:rsidRPr="007B163B">
          <w:rPr>
            <w:color w:val="FF0000"/>
            <w:lang w:eastAsia="ko-KR"/>
          </w:rPr>
          <w:t xml:space="preserve">For a PUSCH corresponding to a configured grant Type 1 transmission and </w:t>
        </w:r>
        <w:r w:rsidR="0099276B" w:rsidRPr="007B163B">
          <w:rPr>
            <w:color w:val="FF0000"/>
            <w:lang w:val="en-US"/>
          </w:rPr>
          <w:t>when</w:t>
        </w:r>
        <w:r w:rsidR="0099276B" w:rsidRPr="007B163B">
          <w:rPr>
            <w:color w:val="FF0000"/>
          </w:rPr>
          <w:t xml:space="preserve"> the higher layer parameter </w:t>
        </w:r>
        <w:r w:rsidR="0099276B" w:rsidRPr="007B163B">
          <w:rPr>
            <w:i/>
            <w:iCs/>
            <w:color w:val="FF0000"/>
          </w:rPr>
          <w:t>multipanelScheme</w:t>
        </w:r>
        <w:r w:rsidR="0099276B" w:rsidRPr="007B163B">
          <w:rPr>
            <w:color w:val="FF0000"/>
          </w:rPr>
          <w:t xml:space="preserve"> is set to ‘sdmscheme’</w:t>
        </w:r>
        <w:r w:rsidR="0099276B" w:rsidRPr="007B163B">
          <w:rPr>
            <w:color w:val="FF0000"/>
            <w:lang w:eastAsia="ko-KR"/>
          </w:rPr>
          <w:t xml:space="preserve">, the UE may assume </w:t>
        </w:r>
        <w:r w:rsidR="0099276B" w:rsidRPr="007B163B">
          <w:rPr>
            <w:color w:val="FF0000"/>
          </w:rPr>
          <w:t>the association between UL PT-RS port(s) and DM-RS port(s) defined by value 0 in Table 7.3.1.1.2-25 or value "00" in Table 7.3.1.1.1.2-25a described in Clause 7.3.1 of [5, TS38.212].</w:t>
        </w:r>
      </w:ins>
      <w:ins w:id="1761" w:author="Mihai Enescu - after RAN1#114" w:date="2023-09-06T23:16:00Z">
        <w:r w:rsidR="007B163B">
          <w:rPr>
            <w:color w:val="FF0000"/>
            <w:lang w:val="en-FI"/>
          </w:rPr>
          <w:t>]</w:t>
        </w:r>
      </w:ins>
    </w:p>
    <w:p w14:paraId="00F6A396" w14:textId="77777777" w:rsidR="00AD2925" w:rsidRPr="00857C5D" w:rsidRDefault="00AD2925" w:rsidP="005D3EFD">
      <w:pPr>
        <w:rPr>
          <w:color w:val="000000"/>
          <w:lang w:eastAsia="ko-KR"/>
        </w:rPr>
      </w:pPr>
      <w:r w:rsidRPr="00857C5D">
        <w:rPr>
          <w:lang w:eastAsia="ko-KR"/>
        </w:rPr>
        <w:t>For PUSCH scheduled by DCI format 0_0 or by activation DCI format 0_0, the UL PT-RS port is associated to DM-RS port 0.</w:t>
      </w:r>
    </w:p>
    <w:p w14:paraId="10EE59F5" w14:textId="77777777" w:rsidR="00AD2925" w:rsidRPr="00857C5D" w:rsidRDefault="00AD2925" w:rsidP="005D3EFD">
      <w:pPr>
        <w:rPr>
          <w:color w:val="000000"/>
          <w:lang w:eastAsia="ko-KR"/>
        </w:rPr>
      </w:pPr>
      <w:r w:rsidRPr="00857C5D">
        <w:rPr>
          <w:color w:val="000000"/>
          <w:lang w:eastAsia="ko-KR"/>
        </w:rPr>
        <w:t xml:space="preserve">For non-codebook based UL transmission, the actual number of UL PT-RS port(s) to transmit is determined based on SRI(s) in DCI format 0_1 and DCI format 0_2 or higher layer parameter </w:t>
      </w:r>
      <w:r w:rsidRPr="00857C5D">
        <w:rPr>
          <w:i/>
          <w:color w:val="000000"/>
          <w:lang w:eastAsia="ko-KR"/>
        </w:rPr>
        <w:t>sri-ResourceIndicator</w:t>
      </w:r>
      <w:r w:rsidRPr="00857C5D">
        <w:rPr>
          <w:color w:val="000000"/>
          <w:lang w:eastAsia="ko-KR"/>
        </w:rPr>
        <w:t xml:space="preserve"> in </w:t>
      </w:r>
      <w:r w:rsidRPr="00857C5D">
        <w:rPr>
          <w:i/>
        </w:rPr>
        <w:t>rrc-ConfiguredUplinkGrant</w:t>
      </w:r>
      <w:r w:rsidRPr="00857C5D">
        <w:rPr>
          <w:color w:val="000000"/>
          <w:lang w:eastAsia="ko-KR"/>
        </w:rPr>
        <w:t xml:space="preserve">. </w:t>
      </w:r>
      <w:r w:rsidRPr="00857C5D">
        <w:rPr>
          <w:color w:val="000000"/>
        </w:rPr>
        <w:t xml:space="preserve">When two SRS resource sets are configured in </w:t>
      </w:r>
      <w:r w:rsidRPr="00857C5D">
        <w:rPr>
          <w:i/>
          <w:color w:val="000000"/>
        </w:rPr>
        <w:t>srs-ResourceSetToAddModList</w:t>
      </w:r>
      <w:r w:rsidRPr="00857C5D">
        <w:rPr>
          <w:color w:val="000000"/>
        </w:rPr>
        <w:t xml:space="preserve"> or </w:t>
      </w:r>
      <w:r w:rsidRPr="00857C5D">
        <w:rPr>
          <w:i/>
          <w:color w:val="000000"/>
        </w:rPr>
        <w:t>srs-</w:t>
      </w:r>
      <w:r w:rsidRPr="00857C5D">
        <w:rPr>
          <w:i/>
          <w:color w:val="000000"/>
        </w:rPr>
        <w:lastRenderedPageBreak/>
        <w:t xml:space="preserve">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w:t>
      </w:r>
      <w:r w:rsidRPr="00857C5D">
        <w:rPr>
          <w:color w:val="000000"/>
          <w:lang w:eastAsia="ko-KR"/>
        </w:rPr>
        <w:t xml:space="preserve"> the actual number of UL PT-RS port(s) to transmit corresponding to each SRS resource set is determined based on SRI(s) corresponding to the associated SRS resource set or higher layer parameter </w:t>
      </w:r>
      <w:r w:rsidRPr="00857C5D">
        <w:rPr>
          <w:i/>
          <w:color w:val="000000"/>
          <w:lang w:eastAsia="ko-KR"/>
        </w:rPr>
        <w:t>sri-ResourceIndicator or sri-ResourceIndicator2</w:t>
      </w:r>
      <w:r w:rsidRPr="00857C5D">
        <w:rPr>
          <w:color w:val="000000"/>
          <w:lang w:eastAsia="ko-KR"/>
        </w:rPr>
        <w:t xml:space="preserve"> corresponding to the associated SRS resource set in </w:t>
      </w:r>
      <w:r w:rsidRPr="00857C5D">
        <w:rPr>
          <w:i/>
        </w:rPr>
        <w:t>rrc-ConfiguredUplinkGrant</w:t>
      </w:r>
      <w:r w:rsidRPr="00857C5D">
        <w:rPr>
          <w:color w:val="000000"/>
          <w:lang w:eastAsia="ko-KR"/>
        </w:rPr>
        <w:t xml:space="preserve">. A UE is configured with the PT-RS port index for each configured SRS resource by the higher layer parameter </w:t>
      </w:r>
      <w:r w:rsidRPr="00857C5D">
        <w:rPr>
          <w:i/>
        </w:rPr>
        <w:t>ptrs-PortIndex</w:t>
      </w:r>
      <w:r w:rsidRPr="00857C5D">
        <w:t xml:space="preserve"> configured by </w:t>
      </w:r>
      <w:r w:rsidRPr="00857C5D">
        <w:rPr>
          <w:i/>
        </w:rPr>
        <w:t xml:space="preserve">SRS-Config </w:t>
      </w:r>
      <w:r w:rsidRPr="00857C5D">
        <w:t xml:space="preserve">if the UE is configured with the higher layer parameter </w:t>
      </w:r>
      <w:r w:rsidRPr="00857C5D">
        <w:rPr>
          <w:i/>
        </w:rPr>
        <w:t>phaseTrackingRS in DMRS-UplinkConfig</w:t>
      </w:r>
      <w:r w:rsidRPr="00857C5D">
        <w:rPr>
          <w:color w:val="000000"/>
          <w:lang w:eastAsia="ko-KR"/>
        </w:rPr>
        <w:t>. If the PT-RS port index associated with different SRIs are the same, the corresponding UL DM-RS ports are associated to the one UL PT-RS port.</w:t>
      </w:r>
    </w:p>
    <w:p w14:paraId="22FDC2C8" w14:textId="77777777" w:rsidR="00AD2925" w:rsidRDefault="00AD2925" w:rsidP="005D3EFD">
      <w:pPr>
        <w:rPr>
          <w:ins w:id="1762" w:author="Mihai Enescu - after RAN1#114" w:date="2023-09-01T12:00:00Z"/>
          <w:color w:val="000000"/>
          <w:lang w:eastAsia="ko-KR"/>
        </w:rPr>
      </w:pPr>
      <w:ins w:id="1763" w:author="Mihai Enescu" w:date="2023-06-03T17:22:00Z">
        <w:r w:rsidRPr="00857C5D">
          <w:rPr>
            <w:color w:val="000000"/>
            <w:lang w:val="en-US"/>
          </w:rPr>
          <w:t>When</w:t>
        </w:r>
        <w:r w:rsidRPr="00857C5D">
          <w:t xml:space="preserve"> </w:t>
        </w:r>
      </w:ins>
      <w:ins w:id="1764" w:author="Mihai Enescu" w:date="2023-06-03T20:12:00Z">
        <w:r w:rsidRPr="00857C5D">
          <w:t xml:space="preserve">the </w:t>
        </w:r>
      </w:ins>
      <w:ins w:id="1765" w:author="Mihai Enescu" w:date="2023-06-03T17:22:00Z">
        <w:r w:rsidRPr="00857C5D">
          <w:t xml:space="preserve">higher layer parameter </w:t>
        </w:r>
        <w:r w:rsidRPr="00857C5D">
          <w:rPr>
            <w:i/>
            <w:iCs/>
          </w:rPr>
          <w:t>multipanelScheme</w:t>
        </w:r>
        <w:r w:rsidRPr="00857C5D">
          <w:t xml:space="preserve"> </w:t>
        </w:r>
      </w:ins>
      <w:ins w:id="1766" w:author="Mihai Enescu" w:date="2023-06-03T20:12:00Z">
        <w:r w:rsidRPr="00857C5D">
          <w:t xml:space="preserve">is </w:t>
        </w:r>
      </w:ins>
      <w:ins w:id="1767" w:author="Mihai Enescu" w:date="2023-06-03T17:22:00Z">
        <w:r w:rsidRPr="00857C5D">
          <w:t xml:space="preserve">set to ‘sdmscheme’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'codebook'/’nonCodebook’ and higher layer parameter </w:t>
        </w:r>
        <w:r w:rsidRPr="00857C5D">
          <w:rPr>
            <w:i/>
          </w:rPr>
          <w:t>maxNrofPorts</w:t>
        </w:r>
      </w:ins>
      <w:ins w:id="1768" w:author="Mihai Enescu" w:date="2023-06-07T15:32:00Z">
        <w:r w:rsidRPr="00857C5D">
          <w:rPr>
            <w:i/>
          </w:rPr>
          <w:t>forSDM</w:t>
        </w:r>
      </w:ins>
      <w:ins w:id="1769" w:author="Mihai Enescu" w:date="2023-06-03T17:22:00Z">
        <w:r w:rsidRPr="00857C5D">
          <w:t xml:space="preserve"> in </w:t>
        </w:r>
        <w:r w:rsidRPr="00857C5D">
          <w:rPr>
            <w:i/>
          </w:rPr>
          <w:t xml:space="preserve">PTRS-UplinkConfig </w:t>
        </w:r>
        <w:r w:rsidRPr="00857C5D">
          <w:rPr>
            <w:iCs/>
          </w:rPr>
          <w:t>set to n2</w:t>
        </w:r>
        <w:r w:rsidRPr="00857C5D">
          <w:rPr>
            <w:color w:val="000000"/>
          </w:rPr>
          <w:t xml:space="preserve">, </w:t>
        </w:r>
        <w:r w:rsidRPr="00857C5D">
          <w:rPr>
            <w:color w:val="000000"/>
            <w:lang w:eastAsia="ko-KR"/>
          </w:rPr>
          <w:t xml:space="preserve">the actual number of UL PT-RS port(s) to transmit corresponding to SRS resource sets is </w:t>
        </w:r>
        <w:r w:rsidRPr="00857C5D">
          <w:rPr>
            <w:i/>
            <w:iCs/>
            <w:color w:val="000000"/>
            <w:lang w:eastAsia="ko-KR"/>
          </w:rPr>
          <w:t>2</w:t>
        </w:r>
        <w:r w:rsidRPr="00857C5D">
          <w:rPr>
            <w:color w:val="000000"/>
            <w:lang w:eastAsia="ko-KR"/>
          </w:rPr>
          <w:t>.</w:t>
        </w:r>
      </w:ins>
    </w:p>
    <w:p w14:paraId="12D52363" w14:textId="77777777" w:rsidR="008E51C2" w:rsidRPr="000A126D" w:rsidRDefault="008E51C2" w:rsidP="008E51C2">
      <w:pPr>
        <w:rPr>
          <w:ins w:id="1770" w:author="Mihai Enescu - after RAN1#114" w:date="2023-09-01T12:00:00Z"/>
          <w:strike/>
          <w:color w:val="000000"/>
          <w:lang w:eastAsia="ko-KR"/>
        </w:rPr>
      </w:pPr>
      <w:commentRangeStart w:id="1771"/>
      <w:ins w:id="1772" w:author="Mihai Enescu - after RAN1#114" w:date="2023-09-01T12:00:00Z">
        <w:r w:rsidRPr="000A126D">
          <w:rPr>
            <w:strike/>
            <w:color w:val="000000"/>
            <w:lang w:val="en-US"/>
          </w:rPr>
          <w:t>When</w:t>
        </w:r>
        <w:r w:rsidRPr="000A126D">
          <w:rPr>
            <w:strike/>
            <w:color w:val="000000"/>
          </w:rPr>
          <w:t xml:space="preserve"> </w:t>
        </w:r>
      </w:ins>
      <w:commentRangeEnd w:id="1771"/>
      <w:r w:rsidR="00FD03E2" w:rsidRPr="000A126D">
        <w:rPr>
          <w:rStyle w:val="CommentReference"/>
          <w:strike/>
        </w:rPr>
        <w:commentReference w:id="1771"/>
      </w:r>
      <w:ins w:id="1773" w:author="Mihai Enescu - after RAN1#114" w:date="2023-09-01T12:00:00Z">
        <w:r w:rsidRPr="000A126D">
          <w:rPr>
            <w:strike/>
            <w:color w:val="000000"/>
          </w:rPr>
          <w:t xml:space="preserve">the </w:t>
        </w:r>
        <w:r w:rsidRPr="000A126D">
          <w:rPr>
            <w:strike/>
          </w:rPr>
          <w:t xml:space="preserve">higher layer parameter </w:t>
        </w:r>
        <w:r w:rsidRPr="000A126D">
          <w:rPr>
            <w:i/>
            <w:iCs/>
            <w:strike/>
          </w:rPr>
          <w:t>multipanelScheme</w:t>
        </w:r>
        <w:r w:rsidRPr="000A126D">
          <w:rPr>
            <w:strike/>
          </w:rPr>
          <w:t xml:space="preserve"> is set to ‘sdmscheme’ and </w:t>
        </w:r>
        <w:r w:rsidRPr="000A126D">
          <w:rPr>
            <w:strike/>
            <w:color w:val="000000"/>
          </w:rPr>
          <w:t xml:space="preserve">two SRS resource sets are configured in </w:t>
        </w:r>
        <w:r w:rsidRPr="000A126D">
          <w:rPr>
            <w:i/>
            <w:strike/>
            <w:color w:val="000000"/>
          </w:rPr>
          <w:t>srs-ResourceSetToAddModList</w:t>
        </w:r>
        <w:r w:rsidRPr="000A126D">
          <w:rPr>
            <w:strike/>
            <w:color w:val="000000"/>
          </w:rPr>
          <w:t xml:space="preserve"> or </w:t>
        </w:r>
        <w:r w:rsidRPr="000A126D">
          <w:rPr>
            <w:i/>
            <w:strike/>
            <w:color w:val="000000"/>
          </w:rPr>
          <w:t xml:space="preserve">srs-ResourceSetToAddModListDCI-0-2 </w:t>
        </w:r>
        <w:r w:rsidRPr="000A126D">
          <w:rPr>
            <w:strike/>
            <w:color w:val="000000"/>
          </w:rPr>
          <w:t xml:space="preserve">with higher layer parameter </w:t>
        </w:r>
        <w:r w:rsidRPr="000A126D">
          <w:rPr>
            <w:i/>
            <w:strike/>
            <w:color w:val="000000"/>
          </w:rPr>
          <w:t xml:space="preserve">usage </w:t>
        </w:r>
        <w:r w:rsidRPr="000A126D">
          <w:rPr>
            <w:strike/>
            <w:color w:val="000000"/>
          </w:rPr>
          <w:t xml:space="preserve">in </w:t>
        </w:r>
        <w:r w:rsidRPr="000A126D">
          <w:rPr>
            <w:i/>
            <w:strike/>
            <w:color w:val="000000"/>
          </w:rPr>
          <w:t>SRS-ResourceSet</w:t>
        </w:r>
        <w:r w:rsidRPr="000A126D">
          <w:rPr>
            <w:strike/>
            <w:color w:val="000000"/>
          </w:rPr>
          <w:t xml:space="preserve"> set to 'codebook'/’nonCodebook’ and the higher layer parameter </w:t>
        </w:r>
        <w:r w:rsidRPr="000A126D">
          <w:rPr>
            <w:i/>
            <w:strike/>
          </w:rPr>
          <w:t>maxNrofPorts</w:t>
        </w:r>
        <w:r w:rsidRPr="000A126D">
          <w:rPr>
            <w:strike/>
          </w:rPr>
          <w:t xml:space="preserve"> in </w:t>
        </w:r>
        <w:r w:rsidRPr="000A126D">
          <w:rPr>
            <w:i/>
            <w:strike/>
          </w:rPr>
          <w:t xml:space="preserve">PTRS-UplinkConfig </w:t>
        </w:r>
        <w:r w:rsidRPr="000A126D">
          <w:rPr>
            <w:strike/>
          </w:rPr>
          <w:t xml:space="preserve">is </w:t>
        </w:r>
        <w:r w:rsidRPr="000A126D">
          <w:rPr>
            <w:iCs/>
            <w:strike/>
          </w:rPr>
          <w:t xml:space="preserve">set to </w:t>
        </w:r>
        <w:r w:rsidRPr="000A126D">
          <w:rPr>
            <w:i/>
            <w:strike/>
          </w:rPr>
          <w:t>n1</w:t>
        </w:r>
        <w:r w:rsidRPr="000A126D">
          <w:rPr>
            <w:iCs/>
            <w:strike/>
            <w:color w:val="000000"/>
          </w:rPr>
          <w:t xml:space="preserve">, </w:t>
        </w:r>
        <w:r w:rsidRPr="000A126D">
          <w:rPr>
            <w:strike/>
            <w:color w:val="000000"/>
            <w:lang w:eastAsia="ko-KR"/>
          </w:rPr>
          <w:t xml:space="preserve">the association between UL PT-RS port(s) and DM-RS port(s) is signalled by </w:t>
        </w:r>
        <w:r w:rsidRPr="000A126D">
          <w:rPr>
            <w:i/>
            <w:strike/>
            <w:color w:val="000000"/>
            <w:lang w:eastAsia="ko-KR"/>
          </w:rPr>
          <w:t>PTRS-DMRS association</w:t>
        </w:r>
        <w:r w:rsidRPr="000A126D">
          <w:rPr>
            <w:strike/>
            <w:color w:val="000000"/>
            <w:lang w:eastAsia="ko-KR"/>
          </w:rPr>
          <w:t xml:space="preserve"> field(s) in DCI format 0_1 and DCI format 0_2 according to Table</w:t>
        </w:r>
        <w:r w:rsidRPr="000A126D">
          <w:rPr>
            <w:strike/>
          </w:rPr>
          <w:t xml:space="preserve"> </w:t>
        </w:r>
        <w:r w:rsidRPr="000A126D">
          <w:rPr>
            <w:rStyle w:val="cf01"/>
            <w:rFonts w:ascii="Times New Roman" w:hAnsi="Times New Roman" w:cs="Times New Roman"/>
            <w:strike/>
            <w:sz w:val="20"/>
            <w:szCs w:val="20"/>
          </w:rPr>
          <w:t>7.3.1.1.2-25</w:t>
        </w:r>
        <w:r w:rsidRPr="000A126D">
          <w:rPr>
            <w:strike/>
            <w:color w:val="000000"/>
            <w:lang w:eastAsia="ko-KR"/>
          </w:rPr>
          <w:t xml:space="preserve"> described in Clause 7.3.1.1.2 [TS 38.212].</w:t>
        </w:r>
      </w:ins>
    </w:p>
    <w:p w14:paraId="53C9B39E" w14:textId="6992E954" w:rsidR="00245613" w:rsidRPr="000A126D" w:rsidRDefault="00AD2925" w:rsidP="00245613">
      <w:pPr>
        <w:rPr>
          <w:ins w:id="1774" w:author="Mihai Enescu - after RAN1#114" w:date="2023-09-01T12:12:00Z"/>
          <w:strike/>
          <w:color w:val="000000"/>
          <w:lang w:eastAsia="ko-KR"/>
        </w:rPr>
      </w:pPr>
      <w:ins w:id="1775" w:author="Mihai Enescu" w:date="2023-06-03T17:22:00Z">
        <w:r w:rsidRPr="00857C5D">
          <w:rPr>
            <w:color w:val="000000"/>
            <w:lang w:val="en-US"/>
          </w:rPr>
          <w:t>When</w:t>
        </w:r>
      </w:ins>
      <w:ins w:id="1776" w:author="Mihai Enescu" w:date="2023-06-03T20:12:00Z">
        <w:r w:rsidRPr="00857C5D">
          <w:rPr>
            <w:color w:val="000000"/>
          </w:rPr>
          <w:t xml:space="preserve"> the </w:t>
        </w:r>
      </w:ins>
      <w:ins w:id="1777" w:author="Mihai Enescu" w:date="2023-06-03T17:22:00Z">
        <w:r w:rsidRPr="00857C5D">
          <w:t xml:space="preserve">higher layer parameter </w:t>
        </w:r>
        <w:r w:rsidRPr="00857C5D">
          <w:rPr>
            <w:i/>
            <w:iCs/>
          </w:rPr>
          <w:t>multipanelScheme</w:t>
        </w:r>
        <w:r w:rsidRPr="00857C5D">
          <w:t xml:space="preserve"> </w:t>
        </w:r>
      </w:ins>
      <w:ins w:id="1778" w:author="Mihai Enescu" w:date="2023-06-03T20:12:00Z">
        <w:r w:rsidRPr="00857C5D">
          <w:t>is</w:t>
        </w:r>
      </w:ins>
      <w:ins w:id="1779" w:author="Mihai Enescu" w:date="2023-06-03T20:13:00Z">
        <w:r w:rsidRPr="00857C5D">
          <w:t xml:space="preserve"> </w:t>
        </w:r>
      </w:ins>
      <w:ins w:id="1780" w:author="Mihai Enescu" w:date="2023-06-03T17:22:00Z">
        <w:r w:rsidRPr="00857C5D">
          <w:t xml:space="preserve">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'codebook'/’nonCodebook’ and </w:t>
        </w:r>
      </w:ins>
      <w:ins w:id="1781" w:author="Mihai Enescu" w:date="2023-06-03T20:13:00Z">
        <w:r w:rsidRPr="00857C5D">
          <w:rPr>
            <w:color w:val="000000"/>
          </w:rPr>
          <w:t xml:space="preserve">the </w:t>
        </w:r>
      </w:ins>
      <w:ins w:id="1782" w:author="Mihai Enescu" w:date="2023-06-03T17:22:00Z">
        <w:r w:rsidRPr="00857C5D">
          <w:rPr>
            <w:color w:val="000000"/>
          </w:rPr>
          <w:t xml:space="preserve">higher layer parameter </w:t>
        </w:r>
        <w:r w:rsidRPr="00857C5D">
          <w:rPr>
            <w:i/>
          </w:rPr>
          <w:t>maxNrofPorts</w:t>
        </w:r>
        <w:r w:rsidRPr="00857C5D">
          <w:t xml:space="preserve"> in </w:t>
        </w:r>
        <w:r w:rsidRPr="00857C5D">
          <w:rPr>
            <w:i/>
          </w:rPr>
          <w:t xml:space="preserve">PTRS-UplinkConfig </w:t>
        </w:r>
      </w:ins>
      <w:ins w:id="1783" w:author="Mihai Enescu" w:date="2023-06-03T20:13:00Z">
        <w:r w:rsidRPr="00857C5D">
          <w:t xml:space="preserve">is </w:t>
        </w:r>
      </w:ins>
      <w:ins w:id="1784" w:author="Mihai Enescu" w:date="2023-06-03T17:22:00Z">
        <w:r w:rsidRPr="00857C5D">
          <w:rPr>
            <w:iCs/>
          </w:rPr>
          <w:t xml:space="preserve">set to </w:t>
        </w:r>
        <w:r w:rsidRPr="00857C5D">
          <w:rPr>
            <w:i/>
          </w:rPr>
          <w:t>n2</w:t>
        </w:r>
        <w:r w:rsidRPr="00857C5D">
          <w:rPr>
            <w:iCs/>
            <w:color w:val="000000"/>
          </w:rPr>
          <w:t>,</w:t>
        </w:r>
        <w:r w:rsidRPr="00857C5D">
          <w:rPr>
            <w:color w:val="000000"/>
          </w:rPr>
          <w:t xml:space="preserve"> </w:t>
        </w:r>
        <w:r w:rsidRPr="00857C5D">
          <w:rPr>
            <w:color w:val="000000"/>
            <w:lang w:eastAsia="ko-KR"/>
          </w:rPr>
          <w:t>the actual number of UL PT-RS port(s) to transmit corresponding to each SRS resource set is determined based on 1st TPMI codepoint field for ‘codebook’ or 1</w:t>
        </w:r>
        <w:r w:rsidRPr="00857C5D">
          <w:rPr>
            <w:color w:val="000000"/>
            <w:vertAlign w:val="superscript"/>
            <w:lang w:eastAsia="ko-KR"/>
          </w:rPr>
          <w:t>st</w:t>
        </w:r>
        <w:r w:rsidRPr="00857C5D">
          <w:rPr>
            <w:color w:val="000000"/>
            <w:lang w:eastAsia="ko-KR"/>
          </w:rPr>
          <w:t xml:space="preserve"> SRI(s) codepoint field</w:t>
        </w:r>
      </w:ins>
      <w:ins w:id="1785" w:author="Mihai Enescu" w:date="2023-06-07T15:37:00Z">
        <w:r w:rsidRPr="00857C5D">
          <w:rPr>
            <w:color w:val="000000"/>
            <w:lang w:eastAsia="ko-KR"/>
          </w:rPr>
          <w:t xml:space="preserve"> for ‘nonCodebook’</w:t>
        </w:r>
      </w:ins>
      <w:ins w:id="1786" w:author="Mihai Enescu" w:date="2023-06-03T17:22:00Z">
        <w:r w:rsidRPr="00857C5D">
          <w:rPr>
            <w:color w:val="000000"/>
            <w:lang w:eastAsia="ko-KR"/>
          </w:rPr>
          <w:t>.</w:t>
        </w:r>
      </w:ins>
      <w:r w:rsidR="00245613" w:rsidRPr="000A126D">
        <w:rPr>
          <w:strike/>
          <w:color w:val="000000"/>
          <w:lang w:val="en-FI" w:eastAsia="ko-KR"/>
        </w:rPr>
        <w:t xml:space="preserve"> </w:t>
      </w:r>
      <w:ins w:id="1787" w:author="Mihai Enescu - after RAN1#114" w:date="2023-09-01T12:12:00Z">
        <w:r w:rsidR="00245613" w:rsidRPr="000A126D">
          <w:rPr>
            <w:strike/>
            <w:color w:val="000000"/>
            <w:lang w:eastAsia="ko-KR"/>
          </w:rPr>
          <w:t xml:space="preserve">When </w:t>
        </w:r>
      </w:ins>
      <w:ins w:id="1788" w:author="Mihai Enescu - after RAN1#114" w:date="2023-09-01T12:13:00Z">
        <w:r w:rsidR="00245613" w:rsidRPr="000A126D">
          <w:rPr>
            <w:strike/>
            <w:color w:val="000000"/>
            <w:lang w:val="en-FI" w:eastAsia="ko-KR"/>
          </w:rPr>
          <w:t>the</w:t>
        </w:r>
      </w:ins>
      <w:ins w:id="1789" w:author="Mihai Enescu - after RAN1#114" w:date="2023-09-01T12:12:00Z">
        <w:r w:rsidR="00245613" w:rsidRPr="000A126D">
          <w:rPr>
            <w:strike/>
            <w:color w:val="000000"/>
            <w:lang w:eastAsia="ko-KR"/>
          </w:rPr>
          <w:t xml:space="preserve"> number of UL PT-RS port(s) is one, the association between UL PT-RS port(s) and DM-RS port(s) is signalled by </w:t>
        </w:r>
        <w:r w:rsidR="00245613" w:rsidRPr="000A126D">
          <w:rPr>
            <w:i/>
            <w:strike/>
            <w:color w:val="000000"/>
            <w:lang w:eastAsia="ko-KR"/>
          </w:rPr>
          <w:t>PTRS-DMRS association</w:t>
        </w:r>
        <w:r w:rsidR="00245613" w:rsidRPr="000A126D">
          <w:rPr>
            <w:strike/>
            <w:color w:val="000000"/>
            <w:lang w:eastAsia="ko-KR"/>
          </w:rPr>
          <w:t xml:space="preserve"> field(s) in DCI format 0_1 and DCI format 0_2 according to Table</w:t>
        </w:r>
        <w:r w:rsidR="00245613" w:rsidRPr="000A126D">
          <w:rPr>
            <w:strike/>
          </w:rPr>
          <w:t xml:space="preserve"> </w:t>
        </w:r>
        <w:r w:rsidR="00245613" w:rsidRPr="000A126D">
          <w:rPr>
            <w:rStyle w:val="cf01"/>
            <w:rFonts w:ascii="Times New Roman" w:hAnsi="Times New Roman" w:cs="Times New Roman"/>
            <w:strike/>
            <w:sz w:val="20"/>
            <w:szCs w:val="20"/>
          </w:rPr>
          <w:t>7.3.1.1.2-25</w:t>
        </w:r>
        <w:r w:rsidR="00245613" w:rsidRPr="000A126D">
          <w:rPr>
            <w:strike/>
            <w:color w:val="000000"/>
            <w:lang w:eastAsia="ko-KR"/>
          </w:rPr>
          <w:t xml:space="preserve"> described in Clause 7.3.1.1.2 </w:t>
        </w:r>
        <w:r w:rsidR="00245613" w:rsidRPr="000A126D">
          <w:rPr>
            <w:strike/>
            <w:color w:val="000000"/>
            <w:lang w:val="en-FI" w:eastAsia="ko-KR"/>
          </w:rPr>
          <w:t xml:space="preserve">of </w:t>
        </w:r>
        <w:r w:rsidR="00245613" w:rsidRPr="000A126D">
          <w:rPr>
            <w:strike/>
            <w:color w:val="000000"/>
            <w:lang w:eastAsia="ko-KR"/>
          </w:rPr>
          <w:t>[</w:t>
        </w:r>
      </w:ins>
      <w:ins w:id="1790" w:author="Mihai Enescu - after RAN1#114" w:date="2023-09-01T12:13:00Z">
        <w:r w:rsidR="00245613" w:rsidRPr="000A126D">
          <w:rPr>
            <w:strike/>
            <w:color w:val="000000"/>
            <w:lang w:val="en-FI" w:eastAsia="ko-KR"/>
          </w:rPr>
          <w:t xml:space="preserve">5, </w:t>
        </w:r>
      </w:ins>
      <w:ins w:id="1791" w:author="Mihai Enescu - after RAN1#114" w:date="2023-09-01T12:12:00Z">
        <w:r w:rsidR="00245613" w:rsidRPr="000A126D">
          <w:rPr>
            <w:strike/>
            <w:color w:val="000000"/>
            <w:lang w:eastAsia="ko-KR"/>
          </w:rPr>
          <w:t xml:space="preserve">TS 38.212]. </w:t>
        </w:r>
        <w:commentRangeStart w:id="1792"/>
        <w:r w:rsidR="00245613" w:rsidRPr="000A126D">
          <w:rPr>
            <w:strike/>
            <w:color w:val="000000"/>
            <w:lang w:eastAsia="ko-KR"/>
          </w:rPr>
          <w:t>When</w:t>
        </w:r>
      </w:ins>
      <w:commentRangeEnd w:id="1792"/>
      <w:ins w:id="1793" w:author="Mihai Enescu - after RAN1#114" w:date="2023-09-01T12:15:00Z">
        <w:r w:rsidR="00523B3D" w:rsidRPr="000A126D">
          <w:rPr>
            <w:rStyle w:val="CommentReference"/>
            <w:strike/>
          </w:rPr>
          <w:commentReference w:id="1792"/>
        </w:r>
      </w:ins>
      <w:ins w:id="1794" w:author="Mihai Enescu - after RAN1#114" w:date="2023-09-01T12:12:00Z">
        <w:r w:rsidR="00245613" w:rsidRPr="000A126D">
          <w:rPr>
            <w:strike/>
            <w:color w:val="000000"/>
            <w:lang w:eastAsia="ko-KR"/>
          </w:rPr>
          <w:t xml:space="preserve"> </w:t>
        </w:r>
      </w:ins>
      <w:ins w:id="1795" w:author="Mihai Enescu - after RAN1#114" w:date="2023-09-01T12:13:00Z">
        <w:r w:rsidR="00245613" w:rsidRPr="000A126D">
          <w:rPr>
            <w:strike/>
            <w:color w:val="000000"/>
            <w:lang w:val="en-FI" w:eastAsia="ko-KR"/>
          </w:rPr>
          <w:t>the</w:t>
        </w:r>
      </w:ins>
      <w:ins w:id="1796" w:author="Mihai Enescu - after RAN1#114" w:date="2023-09-01T12:12:00Z">
        <w:r w:rsidR="00245613" w:rsidRPr="000A126D">
          <w:rPr>
            <w:strike/>
            <w:color w:val="000000"/>
            <w:lang w:eastAsia="ko-KR"/>
          </w:rPr>
          <w:t xml:space="preserve"> number of UL PT-RS port(s) is two, the association between UL PT-RS port(s) and DM-RS port(s) is signalled by </w:t>
        </w:r>
        <w:r w:rsidR="00245613" w:rsidRPr="000A126D">
          <w:rPr>
            <w:i/>
            <w:strike/>
            <w:color w:val="000000"/>
            <w:lang w:eastAsia="ko-KR"/>
          </w:rPr>
          <w:t>PTRS-DMRS association</w:t>
        </w:r>
        <w:r w:rsidR="00245613" w:rsidRPr="000A126D">
          <w:rPr>
            <w:strike/>
            <w:color w:val="000000"/>
            <w:lang w:eastAsia="ko-KR"/>
          </w:rPr>
          <w:t xml:space="preserve"> field(s) in DCI format 0_1 and DCI format 0_2 according to Table</w:t>
        </w:r>
        <w:r w:rsidR="00245613" w:rsidRPr="000A126D">
          <w:rPr>
            <w:strike/>
          </w:rPr>
          <w:t xml:space="preserve"> </w:t>
        </w:r>
        <w:r w:rsidR="00245613" w:rsidRPr="000A126D">
          <w:rPr>
            <w:rStyle w:val="cf01"/>
            <w:rFonts w:ascii="Times New Roman" w:hAnsi="Times New Roman" w:cs="Times New Roman"/>
            <w:strike/>
            <w:sz w:val="20"/>
            <w:szCs w:val="20"/>
          </w:rPr>
          <w:t>7.3.1.1.2-26</w:t>
        </w:r>
        <w:r w:rsidR="00245613" w:rsidRPr="000A126D">
          <w:rPr>
            <w:strike/>
            <w:color w:val="000000"/>
            <w:lang w:eastAsia="ko-KR"/>
          </w:rPr>
          <w:t xml:space="preserve"> described in Clause 7.3.1.1.2 </w:t>
        </w:r>
      </w:ins>
      <w:ins w:id="1797" w:author="Mihai Enescu - after RAN1#114" w:date="2023-09-01T12:13:00Z">
        <w:r w:rsidR="00245613" w:rsidRPr="000A126D">
          <w:rPr>
            <w:strike/>
            <w:color w:val="000000"/>
            <w:lang w:val="en-FI" w:eastAsia="ko-KR"/>
          </w:rPr>
          <w:t xml:space="preserve">of </w:t>
        </w:r>
      </w:ins>
      <w:ins w:id="1798" w:author="Mihai Enescu - after RAN1#114" w:date="2023-09-01T12:12:00Z">
        <w:r w:rsidR="00245613" w:rsidRPr="000A126D">
          <w:rPr>
            <w:strike/>
            <w:color w:val="000000"/>
            <w:lang w:eastAsia="ko-KR"/>
          </w:rPr>
          <w:t>[</w:t>
        </w:r>
      </w:ins>
      <w:ins w:id="1799" w:author="Mihai Enescu - after RAN1#114" w:date="2023-09-01T12:13:00Z">
        <w:r w:rsidR="00245613" w:rsidRPr="000A126D">
          <w:rPr>
            <w:strike/>
            <w:color w:val="000000"/>
            <w:lang w:val="en-FI" w:eastAsia="ko-KR"/>
          </w:rPr>
          <w:t xml:space="preserve">5, </w:t>
        </w:r>
      </w:ins>
      <w:ins w:id="1800" w:author="Mihai Enescu - after RAN1#114" w:date="2023-09-01T12:12:00Z">
        <w:r w:rsidR="00245613" w:rsidRPr="000A126D">
          <w:rPr>
            <w:strike/>
            <w:color w:val="000000"/>
            <w:lang w:eastAsia="ko-KR"/>
          </w:rPr>
          <w:t>TS 38.212</w:t>
        </w:r>
        <w:commentRangeStart w:id="1801"/>
        <w:r w:rsidR="00245613" w:rsidRPr="000A126D">
          <w:rPr>
            <w:strike/>
            <w:color w:val="000000"/>
            <w:lang w:eastAsia="ko-KR"/>
          </w:rPr>
          <w:t>].</w:t>
        </w:r>
      </w:ins>
      <w:commentRangeEnd w:id="1801"/>
      <w:ins w:id="1802" w:author="Mihai Enescu - after RAN1#114" w:date="2023-09-01T12:15:00Z">
        <w:r w:rsidR="00523B3D" w:rsidRPr="000A126D">
          <w:rPr>
            <w:rStyle w:val="CommentReference"/>
            <w:strike/>
          </w:rPr>
          <w:commentReference w:id="1801"/>
        </w:r>
      </w:ins>
    </w:p>
    <w:p w14:paraId="7BFC97C0" w14:textId="398AA303" w:rsidR="00245613" w:rsidRPr="000A126D" w:rsidRDefault="00245613" w:rsidP="00245613">
      <w:pPr>
        <w:rPr>
          <w:ins w:id="1803" w:author="Mihai Enescu - after RAN1#114" w:date="2023-09-01T12:12:00Z"/>
          <w:strike/>
          <w:color w:val="000000"/>
          <w:lang w:eastAsia="ko-KR"/>
        </w:rPr>
      </w:pPr>
      <w:ins w:id="1804" w:author="Mihai Enescu - after RAN1#114" w:date="2023-09-01T12:12:00Z">
        <w:r w:rsidRPr="000A126D">
          <w:rPr>
            <w:strike/>
            <w:color w:val="000000"/>
            <w:lang w:val="en-US"/>
          </w:rPr>
          <w:t>When</w:t>
        </w:r>
        <w:r w:rsidRPr="000A126D">
          <w:rPr>
            <w:strike/>
            <w:color w:val="000000"/>
          </w:rPr>
          <w:t xml:space="preserve"> the </w:t>
        </w:r>
        <w:r w:rsidRPr="000A126D">
          <w:rPr>
            <w:strike/>
          </w:rPr>
          <w:t xml:space="preserve">higher layer parameter </w:t>
        </w:r>
        <w:r w:rsidRPr="000A126D">
          <w:rPr>
            <w:i/>
            <w:iCs/>
            <w:strike/>
          </w:rPr>
          <w:t>multipanelScheme</w:t>
        </w:r>
        <w:r w:rsidRPr="000A126D">
          <w:rPr>
            <w:strike/>
          </w:rPr>
          <w:t xml:space="preserve"> is set to ‘SFNscheme’ and </w:t>
        </w:r>
        <w:r w:rsidRPr="000A126D">
          <w:rPr>
            <w:strike/>
            <w:color w:val="000000"/>
          </w:rPr>
          <w:t xml:space="preserve">two SRS resource sets are configured in </w:t>
        </w:r>
        <w:r w:rsidRPr="000A126D">
          <w:rPr>
            <w:i/>
            <w:strike/>
            <w:color w:val="000000"/>
          </w:rPr>
          <w:t>srs-ResourceSetToAddModList</w:t>
        </w:r>
        <w:r w:rsidRPr="000A126D">
          <w:rPr>
            <w:strike/>
            <w:color w:val="000000"/>
          </w:rPr>
          <w:t xml:space="preserve"> or </w:t>
        </w:r>
        <w:r w:rsidRPr="000A126D">
          <w:rPr>
            <w:i/>
            <w:strike/>
            <w:color w:val="000000"/>
          </w:rPr>
          <w:t xml:space="preserve">srs-ResourceSetToAddModListDCI-0-2 </w:t>
        </w:r>
        <w:r w:rsidRPr="000A126D">
          <w:rPr>
            <w:strike/>
            <w:color w:val="000000"/>
          </w:rPr>
          <w:t xml:space="preserve">with higher layer parameter </w:t>
        </w:r>
        <w:r w:rsidRPr="000A126D">
          <w:rPr>
            <w:i/>
            <w:strike/>
            <w:color w:val="000000"/>
          </w:rPr>
          <w:t xml:space="preserve">usage </w:t>
        </w:r>
        <w:r w:rsidRPr="000A126D">
          <w:rPr>
            <w:strike/>
            <w:color w:val="000000"/>
          </w:rPr>
          <w:t xml:space="preserve">in </w:t>
        </w:r>
        <w:r w:rsidRPr="000A126D">
          <w:rPr>
            <w:i/>
            <w:strike/>
            <w:color w:val="000000"/>
          </w:rPr>
          <w:t>SRS-ResourceSet</w:t>
        </w:r>
        <w:r w:rsidRPr="000A126D">
          <w:rPr>
            <w:strike/>
            <w:color w:val="000000"/>
          </w:rPr>
          <w:t xml:space="preserve"> set to 'codebook'/’nonCodebook’ and the higher layer parameter </w:t>
        </w:r>
        <w:r w:rsidRPr="000A126D">
          <w:rPr>
            <w:i/>
            <w:strike/>
          </w:rPr>
          <w:t>maxNrofPorts</w:t>
        </w:r>
        <w:r w:rsidRPr="000A126D">
          <w:rPr>
            <w:strike/>
          </w:rPr>
          <w:t xml:space="preserve"> in </w:t>
        </w:r>
        <w:r w:rsidRPr="000A126D">
          <w:rPr>
            <w:i/>
            <w:strike/>
          </w:rPr>
          <w:t xml:space="preserve">PTRS-UplinkConfig </w:t>
        </w:r>
        <w:r w:rsidRPr="000A126D">
          <w:rPr>
            <w:strike/>
          </w:rPr>
          <w:t xml:space="preserve">is </w:t>
        </w:r>
        <w:r w:rsidRPr="000A126D">
          <w:rPr>
            <w:iCs/>
            <w:strike/>
          </w:rPr>
          <w:t xml:space="preserve">set to </w:t>
        </w:r>
        <w:r w:rsidRPr="000A126D">
          <w:rPr>
            <w:i/>
            <w:strike/>
          </w:rPr>
          <w:t>n1</w:t>
        </w:r>
        <w:r w:rsidRPr="000A126D">
          <w:rPr>
            <w:iCs/>
            <w:strike/>
            <w:color w:val="000000"/>
          </w:rPr>
          <w:t>,</w:t>
        </w:r>
        <w:r w:rsidRPr="000A126D">
          <w:rPr>
            <w:strike/>
            <w:color w:val="000000"/>
            <w:lang w:eastAsia="ko-KR"/>
          </w:rPr>
          <w:t xml:space="preserve"> the association between UL PT-RS port(s) and DM-RS port(s) is signalled by </w:t>
        </w:r>
        <w:r w:rsidRPr="000A126D">
          <w:rPr>
            <w:i/>
            <w:strike/>
            <w:color w:val="000000"/>
            <w:lang w:eastAsia="ko-KR"/>
          </w:rPr>
          <w:t>PTRS-DMRS association</w:t>
        </w:r>
        <w:r w:rsidRPr="000A126D">
          <w:rPr>
            <w:strike/>
            <w:color w:val="000000"/>
            <w:lang w:eastAsia="ko-KR"/>
          </w:rPr>
          <w:t xml:space="preserve"> field(s) in DCI format 0_1 and DCI format 0_2 according to Table</w:t>
        </w:r>
        <w:r w:rsidRPr="000A126D">
          <w:rPr>
            <w:strike/>
          </w:rPr>
          <w:t xml:space="preserve"> </w:t>
        </w:r>
        <w:r w:rsidRPr="000A126D">
          <w:rPr>
            <w:rStyle w:val="cf01"/>
            <w:rFonts w:ascii="Times New Roman" w:hAnsi="Times New Roman" w:cs="Times New Roman"/>
            <w:strike/>
            <w:sz w:val="20"/>
            <w:szCs w:val="20"/>
          </w:rPr>
          <w:t>7.3.1.1.2-25</w:t>
        </w:r>
        <w:r w:rsidRPr="000A126D">
          <w:rPr>
            <w:strike/>
            <w:color w:val="000000"/>
            <w:lang w:eastAsia="ko-KR"/>
          </w:rPr>
          <w:t xml:space="preserve"> described in Clause 7.3.1.1.2 </w:t>
        </w:r>
      </w:ins>
      <w:ins w:id="1805" w:author="Mihai Enescu - after RAN1#114" w:date="2023-09-01T12:13:00Z">
        <w:r w:rsidRPr="000A126D">
          <w:rPr>
            <w:strike/>
            <w:color w:val="000000"/>
            <w:lang w:val="en-FI" w:eastAsia="ko-KR"/>
          </w:rPr>
          <w:t xml:space="preserve">of </w:t>
        </w:r>
      </w:ins>
      <w:ins w:id="1806" w:author="Mihai Enescu - after RAN1#114" w:date="2023-09-01T12:12:00Z">
        <w:r w:rsidRPr="000A126D">
          <w:rPr>
            <w:strike/>
            <w:color w:val="000000"/>
            <w:lang w:eastAsia="ko-KR"/>
          </w:rPr>
          <w:t>[</w:t>
        </w:r>
      </w:ins>
      <w:ins w:id="1807" w:author="Mihai Enescu - after RAN1#114" w:date="2023-09-01T12:13:00Z">
        <w:r w:rsidRPr="000A126D">
          <w:rPr>
            <w:strike/>
            <w:color w:val="000000"/>
            <w:lang w:val="en-FI" w:eastAsia="ko-KR"/>
          </w:rPr>
          <w:t xml:space="preserve">5, </w:t>
        </w:r>
      </w:ins>
      <w:ins w:id="1808" w:author="Mihai Enescu - after RAN1#114" w:date="2023-09-01T12:12:00Z">
        <w:r w:rsidRPr="000A126D">
          <w:rPr>
            <w:strike/>
            <w:color w:val="000000"/>
            <w:lang w:eastAsia="ko-KR"/>
          </w:rPr>
          <w:t>TS 38.212</w:t>
        </w:r>
        <w:commentRangeStart w:id="1809"/>
        <w:r w:rsidRPr="000A126D">
          <w:rPr>
            <w:strike/>
            <w:color w:val="000000"/>
            <w:lang w:eastAsia="ko-KR"/>
          </w:rPr>
          <w:t>].</w:t>
        </w:r>
      </w:ins>
      <w:commentRangeEnd w:id="1809"/>
      <w:ins w:id="1810" w:author="Mihai Enescu - after RAN1#114" w:date="2023-09-01T12:14:00Z">
        <w:r w:rsidR="00523B3D" w:rsidRPr="000A126D">
          <w:rPr>
            <w:rStyle w:val="CommentReference"/>
            <w:strike/>
          </w:rPr>
          <w:commentReference w:id="1809"/>
        </w:r>
      </w:ins>
    </w:p>
    <w:p w14:paraId="5F0622C9" w14:textId="77777777" w:rsidR="00AD2925" w:rsidRPr="00857C5D" w:rsidRDefault="00AD2925" w:rsidP="005D3EFD">
      <w:pPr>
        <w:rPr>
          <w:color w:val="000000"/>
          <w:lang w:eastAsia="ko-KR"/>
        </w:rPr>
      </w:pPr>
      <w:r w:rsidRPr="00857C5D">
        <w:rPr>
          <w:color w:val="000000"/>
          <w:lang w:eastAsia="ko-KR"/>
        </w:rPr>
        <w:t>For partial-coherent and non-coherent codebook-based UL transmission, the actual number of UL PT-RS port(s) is determined based on TPMI(s) and/or number of layers which are indicated by '</w:t>
      </w:r>
      <w:r w:rsidRPr="00857C5D">
        <w:rPr>
          <w:i/>
          <w:color w:val="000000"/>
          <w:lang w:eastAsia="ko-KR"/>
        </w:rPr>
        <w:t>Precoding information and number of layers'</w:t>
      </w:r>
      <w:r w:rsidRPr="00857C5D">
        <w:rPr>
          <w:color w:val="000000"/>
          <w:lang w:eastAsia="ko-KR"/>
        </w:rPr>
        <w:t xml:space="preserve"> field(s) in DCI format 0_1 and DCI format 0_2 or configured by higher layer parameter </w:t>
      </w:r>
      <w:r w:rsidRPr="00857C5D">
        <w:rPr>
          <w:i/>
          <w:color w:val="000000"/>
          <w:lang w:eastAsia="ko-KR"/>
        </w:rPr>
        <w:t>precodingAndNumberOfLayers</w:t>
      </w:r>
      <w:r w:rsidRPr="00857C5D">
        <w:rPr>
          <w:color w:val="000000"/>
          <w:lang w:eastAsia="ko-KR"/>
        </w:rPr>
        <w:t>:</w:t>
      </w:r>
    </w:p>
    <w:p w14:paraId="09715842" w14:textId="77777777" w:rsidR="00AD2925" w:rsidRPr="00857C5D" w:rsidRDefault="00AD2925" w:rsidP="005D3EFD">
      <w:pPr>
        <w:pStyle w:val="B1"/>
        <w:rPr>
          <w:lang w:eastAsia="ko-KR"/>
        </w:rPr>
      </w:pPr>
      <w:r w:rsidRPr="00857C5D">
        <w:rPr>
          <w:lang w:eastAsia="ko-KR"/>
        </w:rPr>
        <w:t>-</w:t>
      </w:r>
      <w:r w:rsidRPr="00857C5D">
        <w:rPr>
          <w:lang w:eastAsia="ko-KR"/>
        </w:rPr>
        <w:tab/>
        <w:t xml:space="preserve">if the UE is configured with the higher layer parameter </w:t>
      </w:r>
      <w:r w:rsidRPr="00857C5D">
        <w:rPr>
          <w:i/>
          <w:lang w:eastAsia="ko-KR"/>
        </w:rPr>
        <w:t>maxNrofPorts</w:t>
      </w:r>
      <w:r w:rsidRPr="00857C5D">
        <w:rPr>
          <w:lang w:eastAsia="ko-KR"/>
        </w:rPr>
        <w:t xml:space="preserve"> in </w:t>
      </w:r>
      <w:bookmarkStart w:id="1811" w:name="_Hlk512520180"/>
      <w:r w:rsidRPr="00857C5D">
        <w:rPr>
          <w:i/>
        </w:rPr>
        <w:t>PTRS-UplinkConfig</w:t>
      </w:r>
      <w:bookmarkEnd w:id="1811"/>
      <w:r w:rsidRPr="00857C5D">
        <w:rPr>
          <w:lang w:eastAsia="ko-KR"/>
        </w:rPr>
        <w:t xml:space="preserve"> set to </w:t>
      </w:r>
      <w:r w:rsidRPr="00857C5D">
        <w:rPr>
          <w:lang w:val="en-US" w:eastAsia="ko-KR"/>
        </w:rPr>
        <w:t>'</w:t>
      </w:r>
      <w:r w:rsidRPr="00857C5D">
        <w:rPr>
          <w:lang w:eastAsia="ko-KR"/>
        </w:rPr>
        <w:t>n2', the actual UL PT-RS port(s) and the associated transmission layer(s) are derived from indicated TPMI</w:t>
      </w:r>
      <w:r w:rsidRPr="00857C5D">
        <w:rPr>
          <w:color w:val="000000"/>
          <w:lang w:eastAsia="ko-KR"/>
        </w:rPr>
        <w:t>(s)</w:t>
      </w:r>
      <w:r w:rsidRPr="00857C5D">
        <w:rPr>
          <w:lang w:eastAsia="ko-KR"/>
        </w:rPr>
        <w:t xml:space="preserve"> as:</w:t>
      </w:r>
    </w:p>
    <w:p w14:paraId="5C538A48" w14:textId="77777777" w:rsidR="00AD2925" w:rsidRPr="00857C5D" w:rsidRDefault="00AD2925" w:rsidP="005D3EFD">
      <w:pPr>
        <w:pStyle w:val="B1"/>
      </w:pPr>
      <w:r w:rsidRPr="00857C5D">
        <w:t>-</w:t>
      </w:r>
      <w:r w:rsidRPr="00857C5D">
        <w:tab/>
        <w:t xml:space="preserve">PUSCH antenna port </w:t>
      </w:r>
      <w:r w:rsidRPr="00857C5D">
        <w:rPr>
          <w:lang w:val="en-US"/>
        </w:rPr>
        <w:t>100</w:t>
      </w:r>
      <w:r w:rsidRPr="00857C5D">
        <w:t xml:space="preserve">0 and </w:t>
      </w:r>
      <w:r w:rsidRPr="00857C5D">
        <w:rPr>
          <w:lang w:val="en-US"/>
        </w:rPr>
        <w:t>100</w:t>
      </w:r>
      <w:r w:rsidRPr="00857C5D">
        <w:t>2 in indicated TPMI</w:t>
      </w:r>
      <w:r w:rsidRPr="00857C5D">
        <w:rPr>
          <w:color w:val="000000"/>
          <w:lang w:eastAsia="ko-KR"/>
        </w:rPr>
        <w:t>(s)</w:t>
      </w:r>
      <w:r w:rsidRPr="00857C5D">
        <w:t xml:space="preserve"> share PT-RS port 0, and PUSCH antenna port </w:t>
      </w:r>
      <w:r w:rsidRPr="00857C5D">
        <w:rPr>
          <w:lang w:val="en-US"/>
        </w:rPr>
        <w:t>100</w:t>
      </w:r>
      <w:r w:rsidRPr="00857C5D">
        <w:t xml:space="preserve">1 and </w:t>
      </w:r>
      <w:r w:rsidRPr="00857C5D">
        <w:rPr>
          <w:lang w:val="en-US"/>
        </w:rPr>
        <w:t>100</w:t>
      </w:r>
      <w:r w:rsidRPr="00857C5D">
        <w:t>3 in indicated TPMI</w:t>
      </w:r>
      <w:r w:rsidRPr="00857C5D">
        <w:rPr>
          <w:color w:val="000000"/>
          <w:lang w:eastAsia="ko-KR"/>
        </w:rPr>
        <w:t>(s)</w:t>
      </w:r>
      <w:r w:rsidRPr="00857C5D">
        <w:t xml:space="preserve"> share PT-RS port 1.</w:t>
      </w:r>
    </w:p>
    <w:p w14:paraId="0BECCFBD" w14:textId="77777777" w:rsidR="00AD2925" w:rsidRPr="00857C5D" w:rsidRDefault="00AD2925" w:rsidP="005D3EFD">
      <w:pPr>
        <w:pStyle w:val="B1"/>
        <w:ind w:left="1134"/>
      </w:pPr>
      <w:bookmarkStart w:id="1812" w:name="_Hlk500758550"/>
      <w:r w:rsidRPr="00857C5D">
        <w:t>-</w:t>
      </w:r>
      <w:r w:rsidRPr="00857C5D">
        <w:tab/>
        <w:t xml:space="preserve">UL PT-RS port 0 is associated with the UL layer </w:t>
      </w:r>
      <w:r w:rsidRPr="00857C5D">
        <w:rPr>
          <w:lang w:val="en-US"/>
        </w:rPr>
        <w:t>'</w:t>
      </w:r>
      <w:r w:rsidRPr="00857C5D">
        <w:t>x</w:t>
      </w:r>
      <w:r w:rsidRPr="00857C5D">
        <w:rPr>
          <w:lang w:val="en-US"/>
        </w:rPr>
        <w:t>'</w:t>
      </w:r>
      <w:r w:rsidRPr="00857C5D">
        <w:t xml:space="preserve"> of layers which are transmitted with PUSCH antenna port </w:t>
      </w:r>
      <w:r w:rsidRPr="00857C5D">
        <w:rPr>
          <w:lang w:val="en-US"/>
        </w:rPr>
        <w:t>100</w:t>
      </w:r>
      <w:r w:rsidRPr="00857C5D">
        <w:t xml:space="preserve">0 and PUSCH antenna port </w:t>
      </w:r>
      <w:r w:rsidRPr="00857C5D">
        <w:rPr>
          <w:lang w:val="en-US"/>
        </w:rPr>
        <w:t>100</w:t>
      </w:r>
      <w:r w:rsidRPr="00857C5D">
        <w:t>2 in indicated TPMI</w:t>
      </w:r>
      <w:r w:rsidRPr="00857C5D">
        <w:rPr>
          <w:color w:val="000000"/>
          <w:lang w:eastAsia="ko-KR"/>
        </w:rPr>
        <w:t>(s)</w:t>
      </w:r>
      <w:r w:rsidRPr="00857C5D">
        <w:t xml:space="preserve">, and UL PT-RS port 1 is associated with the UL layer </w:t>
      </w:r>
      <w:r w:rsidRPr="00857C5D">
        <w:rPr>
          <w:lang w:val="en-US"/>
        </w:rPr>
        <w:t>'</w:t>
      </w:r>
      <w:r w:rsidRPr="00857C5D">
        <w:t>y</w:t>
      </w:r>
      <w:r w:rsidRPr="00857C5D">
        <w:rPr>
          <w:lang w:val="en-US"/>
        </w:rPr>
        <w:t>'</w:t>
      </w:r>
      <w:r w:rsidRPr="00857C5D">
        <w:t xml:space="preserve"> of layers which are transmitted with PUSCH antenna port </w:t>
      </w:r>
      <w:r w:rsidRPr="00857C5D">
        <w:rPr>
          <w:lang w:val="en-US"/>
        </w:rPr>
        <w:t>100</w:t>
      </w:r>
      <w:r w:rsidRPr="00857C5D">
        <w:t xml:space="preserve">1 and PUSCH antenna port </w:t>
      </w:r>
      <w:r w:rsidRPr="00857C5D">
        <w:rPr>
          <w:lang w:val="en-US"/>
        </w:rPr>
        <w:t>100</w:t>
      </w:r>
      <w:r w:rsidRPr="00857C5D">
        <w:t>3 in indicated TPMI</w:t>
      </w:r>
      <w:r w:rsidRPr="00857C5D">
        <w:rPr>
          <w:color w:val="000000"/>
          <w:lang w:eastAsia="ko-KR"/>
        </w:rPr>
        <w:t>(s)</w:t>
      </w:r>
      <w:r w:rsidRPr="00857C5D">
        <w:t xml:space="preserve">, where </w:t>
      </w:r>
      <w:r w:rsidRPr="00857C5D">
        <w:rPr>
          <w:lang w:val="en-US"/>
        </w:rPr>
        <w:t>'</w:t>
      </w:r>
      <w:r w:rsidRPr="00857C5D">
        <w:t>x</w:t>
      </w:r>
      <w:r w:rsidRPr="00857C5D">
        <w:rPr>
          <w:lang w:val="en-US"/>
        </w:rPr>
        <w:t>'</w:t>
      </w:r>
      <w:r w:rsidRPr="00857C5D">
        <w:t xml:space="preserve"> and/or </w:t>
      </w:r>
      <w:r w:rsidRPr="00857C5D">
        <w:rPr>
          <w:lang w:val="en-US"/>
        </w:rPr>
        <w:t>'</w:t>
      </w:r>
      <w:r w:rsidRPr="00857C5D">
        <w:t>y</w:t>
      </w:r>
      <w:r w:rsidRPr="00857C5D">
        <w:rPr>
          <w:lang w:val="en-US"/>
        </w:rPr>
        <w:t>'</w:t>
      </w:r>
      <w:r w:rsidRPr="00857C5D">
        <w:t xml:space="preserve"> are given by DCI parameter </w:t>
      </w:r>
      <w:r w:rsidRPr="00857C5D">
        <w:rPr>
          <w:lang w:val="en-US"/>
        </w:rPr>
        <w:t>'</w:t>
      </w:r>
      <w:r w:rsidRPr="00857C5D">
        <w:rPr>
          <w:i/>
        </w:rPr>
        <w:t>PTRS-DMRS association</w:t>
      </w:r>
      <w:r w:rsidRPr="00857C5D">
        <w:rPr>
          <w:i/>
          <w:lang w:val="en-US"/>
        </w:rPr>
        <w:t>'</w:t>
      </w:r>
      <w:r w:rsidRPr="00857C5D">
        <w:t xml:space="preserve"> as shown in DCI format 0_1 </w:t>
      </w:r>
      <w:r w:rsidRPr="00857C5D">
        <w:rPr>
          <w:color w:val="000000"/>
          <w:lang w:eastAsia="ko-KR"/>
        </w:rPr>
        <w:t>and DCI format 0_2</w:t>
      </w:r>
      <w:r w:rsidRPr="00857C5D">
        <w:rPr>
          <w:color w:val="000000"/>
          <w:lang w:val="en-US" w:eastAsia="ko-KR"/>
        </w:rPr>
        <w:t xml:space="preserve"> </w:t>
      </w:r>
      <w:r w:rsidRPr="00857C5D">
        <w:t>described in Clause 7.3.1 of [5, TS38.212].</w:t>
      </w:r>
      <w:bookmarkEnd w:id="1812"/>
    </w:p>
    <w:p w14:paraId="17C076BC" w14:textId="77777777" w:rsidR="006D7322" w:rsidRDefault="00AD2925" w:rsidP="005D3EFD">
      <w:pPr>
        <w:rPr>
          <w:ins w:id="1813" w:author="Mihai Enescu - after RAN1#114" w:date="2023-09-01T12:16:00Z"/>
        </w:rPr>
      </w:pPr>
      <w:ins w:id="1814" w:author="Mihai Enescu" w:date="2023-05-09T14:53:00Z">
        <w:r w:rsidRPr="00857C5D">
          <w:rPr>
            <w:rFonts w:hint="eastAsia"/>
          </w:rPr>
          <w:t>I</w:t>
        </w:r>
        <w:r w:rsidRPr="00857C5D">
          <w:t>f a UE is scheduled with two codewords</w:t>
        </w:r>
      </w:ins>
      <w:ins w:id="1815" w:author="Mihai Enescu" w:date="2023-05-09T15:09:00Z">
        <w:del w:id="1816" w:author="Mihai Enescu - after RAN1#114" w:date="2023-09-01T12:15:00Z">
          <w:r w:rsidRPr="00857C5D" w:rsidDel="006D7322">
            <w:delText xml:space="preserve"> </w:delText>
          </w:r>
        </w:del>
      </w:ins>
      <w:ins w:id="1817" w:author="Mihai Enescu" w:date="2023-06-08T18:13:00Z">
        <w:del w:id="1818" w:author="Mihai Enescu - after RAN1#114" w:date="2023-09-01T12:15:00Z">
          <w:r w:rsidRPr="00857C5D" w:rsidDel="006D7322">
            <w:rPr>
              <w:lang w:val="en-FI"/>
            </w:rPr>
            <w:delText>[</w:delText>
          </w:r>
        </w:del>
      </w:ins>
      <w:ins w:id="1819" w:author="Mihai Enescu" w:date="2023-05-09T15:10:00Z">
        <w:del w:id="1820" w:author="Mihai Enescu - after RAN1#114" w:date="2023-09-01T12:15:00Z">
          <w:r w:rsidRPr="00857C5D" w:rsidDel="006D7322">
            <w:delText>with one</w:delText>
          </w:r>
        </w:del>
      </w:ins>
      <w:ins w:id="1821" w:author="Mihai Enescu" w:date="2023-05-09T15:09:00Z">
        <w:del w:id="1822" w:author="Mihai Enescu - after RAN1#114" w:date="2023-09-01T12:15:00Z">
          <w:r w:rsidRPr="00857C5D" w:rsidDel="006D7322">
            <w:delText xml:space="preserve"> </w:delText>
          </w:r>
        </w:del>
      </w:ins>
      <w:ins w:id="1823" w:author="Mihai Enescu" w:date="2023-05-09T15:10:00Z">
        <w:del w:id="1824" w:author="Mihai Enescu - after RAN1#114" w:date="2023-09-01T12:15:00Z">
          <w:r w:rsidRPr="00857C5D" w:rsidDel="006D7322">
            <w:delText>PT-RS port</w:delText>
          </w:r>
        </w:del>
      </w:ins>
      <w:ins w:id="1825" w:author="Mihai Enescu" w:date="2023-06-08T18:13:00Z">
        <w:del w:id="1826" w:author="Mihai Enescu - after RAN1#114" w:date="2023-09-01T12:15:00Z">
          <w:r w:rsidRPr="00857C5D" w:rsidDel="006D7322">
            <w:rPr>
              <w:lang w:val="en-FI"/>
            </w:rPr>
            <w:delText>]</w:delText>
          </w:r>
        </w:del>
      </w:ins>
      <w:ins w:id="1827" w:author="Mihai Enescu - after RAN1#114" w:date="2023-09-01T12:15:00Z">
        <w:r w:rsidR="006D7322">
          <w:rPr>
            <w:lang w:val="en-FI"/>
          </w:rPr>
          <w:t>:</w:t>
        </w:r>
      </w:ins>
      <w:ins w:id="1828" w:author="Mihai Enescu" w:date="2023-05-09T14:53:00Z">
        <w:r w:rsidRPr="00857C5D">
          <w:t>,</w:t>
        </w:r>
      </w:ins>
    </w:p>
    <w:p w14:paraId="16EA4880" w14:textId="31686871" w:rsidR="00AD2925" w:rsidDel="006D7322" w:rsidRDefault="006D7322" w:rsidP="006D7322">
      <w:pPr>
        <w:ind w:left="567" w:hanging="283"/>
        <w:rPr>
          <w:del w:id="1829" w:author="Mihai Enescu" w:date="2023-06-07T15:49:00Z"/>
          <w:rFonts w:eastAsia="Malgun Gothic"/>
          <w:color w:val="000000"/>
          <w:lang w:eastAsia="ko-KR"/>
        </w:rPr>
      </w:pPr>
      <w:ins w:id="1830" w:author="Mihai Enescu - after RAN1#114" w:date="2023-09-01T12:16:00Z">
        <w:r w:rsidRPr="00857C5D">
          <w:t>-</w:t>
        </w:r>
        <w:r w:rsidRPr="00857C5D">
          <w:tab/>
        </w:r>
      </w:ins>
      <w:ins w:id="1831" w:author="Mihai Enescu - after RAN1#114" w:date="2023-09-01T12:17:00Z">
        <w:r w:rsidRPr="00857C5D">
          <w:rPr>
            <w:lang w:eastAsia="ko-KR"/>
          </w:rPr>
          <w:t xml:space="preserve">if the UE is configured with the higher layer parameter </w:t>
        </w:r>
        <w:r w:rsidRPr="00857C5D">
          <w:rPr>
            <w:i/>
            <w:lang w:eastAsia="ko-KR"/>
          </w:rPr>
          <w:t>maxNrofPorts</w:t>
        </w:r>
        <w:r w:rsidRPr="00857C5D">
          <w:rPr>
            <w:lang w:eastAsia="ko-KR"/>
          </w:rPr>
          <w:t xml:space="preserve"> in </w:t>
        </w:r>
        <w:r w:rsidRPr="00857C5D">
          <w:rPr>
            <w:i/>
          </w:rPr>
          <w:t>PTRS-UplinkConfig</w:t>
        </w:r>
        <w:r w:rsidRPr="00857C5D">
          <w:rPr>
            <w:lang w:eastAsia="ko-KR"/>
          </w:rPr>
          <w:t xml:space="preserve"> set to </w:t>
        </w:r>
        <w:r w:rsidRPr="00857C5D">
          <w:rPr>
            <w:lang w:val="en-US" w:eastAsia="ko-KR"/>
          </w:rPr>
          <w:t>'</w:t>
        </w:r>
        <w:r w:rsidRPr="00857C5D">
          <w:rPr>
            <w:lang w:eastAsia="ko-KR"/>
          </w:rPr>
          <w:t>n</w:t>
        </w:r>
        <w:r>
          <w:rPr>
            <w:lang w:eastAsia="ko-KR"/>
          </w:rPr>
          <w:t>1</w:t>
        </w:r>
        <w:r w:rsidRPr="00857C5D">
          <w:rPr>
            <w:lang w:eastAsia="ko-KR"/>
          </w:rPr>
          <w:t>'</w:t>
        </w:r>
        <w:r>
          <w:rPr>
            <w:lang w:eastAsia="ko-KR"/>
          </w:rPr>
          <w:t>,</w:t>
        </w:r>
      </w:ins>
      <w:ins w:id="1832" w:author="Mihai Enescu" w:date="2023-05-09T14:53:00Z">
        <w:r w:rsidR="00AD2925" w:rsidRPr="00857C5D">
          <w:t xml:space="preserve"> the PT-RS port is associated with the one of D</w:t>
        </w:r>
      </w:ins>
      <w:ins w:id="1833" w:author="Mihai Enescu" w:date="2023-05-09T18:20:00Z">
        <w:r w:rsidR="00AD2925" w:rsidRPr="00857C5D">
          <w:t>M</w:t>
        </w:r>
      </w:ins>
      <w:ins w:id="1834" w:author="Mihai Enescu" w:date="2023-05-09T14:53:00Z">
        <w:r w:rsidR="00AD2925" w:rsidRPr="00857C5D">
          <w:t>-RS ports indicated by DC</w:t>
        </w:r>
      </w:ins>
      <w:ins w:id="1835" w:author="Mihai Enescu" w:date="2023-05-09T14:54:00Z">
        <w:r w:rsidR="00AD2925" w:rsidRPr="00857C5D">
          <w:t>I field</w:t>
        </w:r>
      </w:ins>
      <w:ins w:id="1836" w:author="Mihai Enescu" w:date="2023-05-09T14:55:00Z">
        <w:r w:rsidR="00AD2925" w:rsidRPr="00857C5D">
          <w:t xml:space="preserve"> </w:t>
        </w:r>
        <w:r w:rsidR="00AD2925" w:rsidRPr="00857C5D">
          <w:rPr>
            <w:rFonts w:hint="eastAsia"/>
            <w:i/>
            <w:iCs/>
            <w:lang w:eastAsia="zh-CN"/>
          </w:rPr>
          <w:t>PTRS-DMRS association</w:t>
        </w:r>
      </w:ins>
      <w:ins w:id="1837" w:author="Mihai Enescu" w:date="2023-05-09T14:57:00Z">
        <w:r w:rsidR="00AD2925" w:rsidRPr="00857C5D">
          <w:rPr>
            <w:i/>
            <w:iCs/>
            <w:lang w:eastAsia="zh-CN"/>
          </w:rPr>
          <w:t xml:space="preserve"> </w:t>
        </w:r>
      </w:ins>
      <w:ins w:id="1838" w:author="Mihai Enescu" w:date="2023-05-09T14:53:00Z">
        <w:r w:rsidR="00AD2925" w:rsidRPr="00857C5D">
          <w:t>for the codeword with the higher MCS. If the MCS indices of the two codewords are the same, the PT-RS antenna port is associated with codeword 0</w:t>
        </w:r>
        <w:r w:rsidR="00AD2925" w:rsidRPr="00857C5D">
          <w:rPr>
            <w:rFonts w:hint="eastAsia"/>
          </w:rPr>
          <w:t>.</w:t>
        </w:r>
      </w:ins>
      <w:ins w:id="1839" w:author="Mihai Enescu" w:date="2023-06-07T15:45:00Z">
        <w:r w:rsidR="00AD2925" w:rsidRPr="00857C5D">
          <w:t xml:space="preserve"> </w:t>
        </w:r>
        <w:r w:rsidR="00AD2925" w:rsidRPr="00857C5D">
          <w:rPr>
            <w:rFonts w:eastAsia="Malgun Gothic"/>
            <w:color w:val="000000"/>
            <w:lang w:eastAsia="ko-KR"/>
          </w:rPr>
          <w:t xml:space="preserve">When a </w:t>
        </w:r>
      </w:ins>
      <w:ins w:id="1840" w:author="Mihai Enescu" w:date="2023-06-07T15:48:00Z">
        <w:r w:rsidR="00AD2925" w:rsidRPr="00857C5D">
          <w:rPr>
            <w:rFonts w:eastAsia="Malgun Gothic"/>
            <w:color w:val="000000"/>
            <w:lang w:eastAsia="ko-KR"/>
          </w:rPr>
          <w:t>codeword</w:t>
        </w:r>
      </w:ins>
      <w:ins w:id="1841" w:author="Mihai Enescu" w:date="2023-06-07T15:45:00Z">
        <w:r w:rsidR="00AD2925" w:rsidRPr="00857C5D">
          <w:rPr>
            <w:rFonts w:eastAsia="Malgun Gothic"/>
            <w:color w:val="000000"/>
            <w:lang w:eastAsia="ko-KR"/>
          </w:rPr>
          <w:t xml:space="preserve"> is scheduled to transmit PUSCH for retransmission, the MCS for</w:t>
        </w:r>
      </w:ins>
      <w:ins w:id="1842" w:author="Mihai Enescu" w:date="2023-06-07T15:48:00Z">
        <w:r w:rsidR="00AD2925" w:rsidRPr="00857C5D">
          <w:rPr>
            <w:rFonts w:eastAsia="Malgun Gothic"/>
            <w:color w:val="000000"/>
            <w:lang w:eastAsia="ko-KR"/>
          </w:rPr>
          <w:t xml:space="preserve"> determining</w:t>
        </w:r>
      </w:ins>
      <w:ins w:id="1843" w:author="Mihai Enescu" w:date="2023-06-07T15:45:00Z">
        <w:r w:rsidR="00AD2925" w:rsidRPr="00857C5D">
          <w:rPr>
            <w:rFonts w:eastAsia="Malgun Gothic"/>
            <w:color w:val="000000"/>
            <w:lang w:eastAsia="ko-KR"/>
          </w:rPr>
          <w:t xml:space="preserve"> PT-RS association to code</w:t>
        </w:r>
      </w:ins>
      <w:ins w:id="1844" w:author="Mihai Enescu" w:date="2023-06-07T15:46:00Z">
        <w:r w:rsidR="00AD2925" w:rsidRPr="00857C5D">
          <w:rPr>
            <w:rFonts w:eastAsia="Malgun Gothic"/>
            <w:color w:val="000000"/>
            <w:lang w:eastAsia="ko-KR"/>
          </w:rPr>
          <w:t>word</w:t>
        </w:r>
      </w:ins>
      <w:ins w:id="1845" w:author="Mihai Enescu" w:date="2023-06-07T15:45:00Z">
        <w:r w:rsidR="00AD2925" w:rsidRPr="00857C5D">
          <w:rPr>
            <w:rFonts w:eastAsia="Malgun Gothic"/>
            <w:color w:val="000000"/>
            <w:lang w:eastAsia="ko-KR"/>
          </w:rPr>
          <w:t xml:space="preserve"> is obtained from the DCI for the same transport block in the initial transmission. </w:t>
        </w:r>
      </w:ins>
    </w:p>
    <w:p w14:paraId="3E641188" w14:textId="0FF0D418" w:rsidR="006D7322" w:rsidRPr="00BA0647" w:rsidRDefault="006D7322" w:rsidP="006D7322">
      <w:pPr>
        <w:pStyle w:val="B1"/>
        <w:rPr>
          <w:ins w:id="1846" w:author="Mihai Enescu - after RAN1#114" w:date="2023-09-01T12:17:00Z"/>
          <w:lang w:val="en-FI"/>
        </w:rPr>
      </w:pPr>
      <w:ins w:id="1847" w:author="Mihai Enescu - after RAN1#114" w:date="2023-09-01T12:17:00Z">
        <w:r>
          <w:lastRenderedPageBreak/>
          <w:t>-</w:t>
        </w:r>
        <w:r>
          <w:tab/>
        </w:r>
        <w:commentRangeStart w:id="1848"/>
        <w:r>
          <w:t>if</w:t>
        </w:r>
      </w:ins>
      <w:commentRangeEnd w:id="1848"/>
      <w:r>
        <w:rPr>
          <w:rStyle w:val="CommentReference"/>
        </w:rPr>
        <w:commentReference w:id="1848"/>
      </w:r>
      <w:ins w:id="1849" w:author="Mihai Enescu - after RAN1#114" w:date="2023-09-01T12:17:00Z">
        <w:r>
          <w:t xml:space="preserve"> the UE </w:t>
        </w:r>
        <w:r w:rsidRPr="00857C5D">
          <w:rPr>
            <w:lang w:eastAsia="ko-KR"/>
          </w:rPr>
          <w:t xml:space="preserve">is configured with the higher layer parameter </w:t>
        </w:r>
        <w:r w:rsidRPr="00857C5D">
          <w:rPr>
            <w:i/>
            <w:lang w:eastAsia="ko-KR"/>
          </w:rPr>
          <w:t>maxNrofPorts</w:t>
        </w:r>
        <w:r w:rsidRPr="00857C5D">
          <w:rPr>
            <w:lang w:eastAsia="ko-KR"/>
          </w:rPr>
          <w:t xml:space="preserve"> in </w:t>
        </w:r>
        <w:r w:rsidRPr="00857C5D">
          <w:rPr>
            <w:i/>
          </w:rPr>
          <w:t>PTRS-UplinkConfig</w:t>
        </w:r>
        <w:r w:rsidRPr="00857C5D">
          <w:rPr>
            <w:lang w:eastAsia="ko-KR"/>
          </w:rPr>
          <w:t xml:space="preserve"> set to </w:t>
        </w:r>
        <w:r w:rsidRPr="00857C5D">
          <w:rPr>
            <w:lang w:val="en-US" w:eastAsia="ko-KR"/>
          </w:rPr>
          <w:t>'</w:t>
        </w:r>
        <w:r w:rsidRPr="00857C5D">
          <w:rPr>
            <w:lang w:eastAsia="ko-KR"/>
          </w:rPr>
          <w:t>n</w:t>
        </w:r>
        <w:r>
          <w:rPr>
            <w:lang w:eastAsia="ko-KR"/>
          </w:rPr>
          <w:t>2</w:t>
        </w:r>
        <w:r w:rsidRPr="00857C5D">
          <w:rPr>
            <w:lang w:eastAsia="ko-KR"/>
          </w:rPr>
          <w:t>'</w:t>
        </w:r>
        <w:r>
          <w:rPr>
            <w:lang w:eastAsia="ko-KR"/>
          </w:rPr>
          <w:t xml:space="preserve">, each PT-RS port is associated with the one of DM-RS pors indicated by DCI field PTRS-DMRS association. </w:t>
        </w:r>
      </w:ins>
      <w:ins w:id="1850" w:author="Mihai Enescu - after RAN1#114" w:date="2023-09-06T11:35:00Z">
        <w:r w:rsidR="00BA0647">
          <w:rPr>
            <w:lang w:val="en-FI" w:eastAsia="ko-KR"/>
          </w:rPr>
          <w:t>[</w:t>
        </w:r>
      </w:ins>
      <w:ins w:id="1851" w:author="Mihai Enescu - after RAN1#114" w:date="2023-09-01T12:17:00Z">
        <w:r w:rsidRPr="00857C5D">
          <w:t xml:space="preserve">PUSCH antenna port </w:t>
        </w:r>
        <w:r w:rsidRPr="00857C5D">
          <w:rPr>
            <w:lang w:val="en-US"/>
          </w:rPr>
          <w:t>100</w:t>
        </w:r>
        <w:r w:rsidRPr="00857C5D">
          <w:t>0</w:t>
        </w:r>
        <w:r>
          <w:t>, 1001, 1004</w:t>
        </w:r>
        <w:r w:rsidRPr="00857C5D">
          <w:t xml:space="preserve"> and </w:t>
        </w:r>
        <w:r w:rsidRPr="00857C5D">
          <w:rPr>
            <w:lang w:val="en-US"/>
          </w:rPr>
          <w:t>100</w:t>
        </w:r>
        <w:r>
          <w:t>5</w:t>
        </w:r>
        <w:r w:rsidRPr="00857C5D">
          <w:t xml:space="preserve"> share PT-RS port 0, and PUSCH antenna port </w:t>
        </w:r>
        <w:r w:rsidRPr="00857C5D">
          <w:rPr>
            <w:lang w:val="en-US"/>
          </w:rPr>
          <w:t>100</w:t>
        </w:r>
        <w:r>
          <w:rPr>
            <w:lang w:val="en-US"/>
          </w:rPr>
          <w:t xml:space="preserve">2, 1003, 1006 and 1007 </w:t>
        </w:r>
        <w:r w:rsidRPr="00857C5D">
          <w:t>share PT-RS port 1.</w:t>
        </w:r>
      </w:ins>
      <w:ins w:id="1852" w:author="Mihai Enescu - after RAN1#114" w:date="2023-09-06T11:35:00Z">
        <w:r w:rsidR="00BA0647">
          <w:rPr>
            <w:lang w:val="en-FI"/>
          </w:rPr>
          <w:t>]</w:t>
        </w:r>
      </w:ins>
    </w:p>
    <w:p w14:paraId="34EC0AE0" w14:textId="77777777" w:rsidR="00AD2925" w:rsidRPr="00857C5D" w:rsidRDefault="00AD2925" w:rsidP="005D3EFD">
      <w:r w:rsidRPr="00857C5D">
        <w:t xml:space="preserve">When the UE is scheduled with </w:t>
      </w:r>
      <w:r w:rsidRPr="00857C5D">
        <w:rPr>
          <w:i/>
        </w:rPr>
        <w:t>Q</w:t>
      </w:r>
      <w:r w:rsidRPr="00857C5D">
        <w:rPr>
          <w:i/>
          <w:vertAlign w:val="subscript"/>
        </w:rPr>
        <w:t>p</w:t>
      </w:r>
      <w:r w:rsidRPr="00857C5D">
        <w:t xml:space="preserve">={1,2} PT-RS port(s) in uplink and the number of scheduled layers is </w:t>
      </w:r>
      <w:r w:rsidRPr="00857C5D">
        <w:rPr>
          <w:position w:val="-14"/>
        </w:rPr>
        <w:object w:dxaOrig="680" w:dyaOrig="380" w14:anchorId="0F0B5D1D">
          <v:shape id="_x0000_i1121" type="#_x0000_t75" style="width:36.3pt;height:20.75pt" o:ole="">
            <v:imagedata r:id="rId197" o:title=""/>
          </v:shape>
          <o:OLEObject Type="Embed" ProgID="Equation.3" ShapeID="_x0000_i1121" DrawAspect="Content" ObjectID="_1755551900" r:id="rId198"/>
        </w:object>
      </w:r>
      <w:r w:rsidRPr="00857C5D">
        <w:t>,</w:t>
      </w:r>
    </w:p>
    <w:p w14:paraId="5E6A0BF0" w14:textId="77777777" w:rsidR="00AD2925" w:rsidRPr="00857C5D" w:rsidRDefault="00AD2925" w:rsidP="005D3EFD">
      <w:pPr>
        <w:pStyle w:val="B1"/>
      </w:pPr>
      <w:r w:rsidRPr="00857C5D">
        <w:t>-</w:t>
      </w:r>
      <w:r w:rsidRPr="00857C5D">
        <w:tab/>
        <w:t xml:space="preserve">If the UE is configured with higher layer parameter </w:t>
      </w:r>
      <w:r w:rsidRPr="00857C5D">
        <w:rPr>
          <w:i/>
        </w:rPr>
        <w:t>ptrs-Power</w:t>
      </w:r>
      <w:r w:rsidRPr="00857C5D">
        <w:t xml:space="preserve">, the PUSCH to PT-RS power ratio per layer per RE </w:t>
      </w:r>
      <w:r w:rsidRPr="00857C5D">
        <w:rPr>
          <w:position w:val="-10"/>
        </w:rPr>
        <w:object w:dxaOrig="700" w:dyaOrig="340" w14:anchorId="41FFD263">
          <v:shape id="_x0000_i1122" type="#_x0000_t75" style="width:36.3pt;height:15.55pt" o:ole="">
            <v:imagedata r:id="rId199" o:title=""/>
          </v:shape>
          <o:OLEObject Type="Embed" ProgID="Equation.3" ShapeID="_x0000_i1122" DrawAspect="Content" ObjectID="_1755551901" r:id="rId200"/>
        </w:object>
      </w:r>
      <w:r w:rsidRPr="00857C5D">
        <w:t xml:space="preserve"> is given by </w:t>
      </w:r>
      <w:r w:rsidRPr="00857C5D">
        <w:rPr>
          <w:position w:val="-10"/>
        </w:rPr>
        <w:object w:dxaOrig="2040" w:dyaOrig="340" w14:anchorId="0E370A4B">
          <v:shape id="_x0000_i1123" type="#_x0000_t75" style="width:102.55pt;height:15.55pt" o:ole="">
            <v:imagedata r:id="rId201" o:title=""/>
          </v:shape>
          <o:OLEObject Type="Embed" ProgID="Equation.3" ShapeID="_x0000_i1123" DrawAspect="Content" ObjectID="_1755551902" r:id="rId202"/>
        </w:object>
      </w:r>
      <w:r w:rsidRPr="00857C5D">
        <w:t xml:space="preserve">, where </w:t>
      </w:r>
      <w:r w:rsidRPr="00857C5D">
        <w:rPr>
          <w:position w:val="-10"/>
        </w:rPr>
        <w:object w:dxaOrig="700" w:dyaOrig="340" w14:anchorId="7092890E">
          <v:shape id="_x0000_i1124" type="#_x0000_t75" style="width:36.3pt;height:15.55pt" o:ole="">
            <v:imagedata r:id="rId203" o:title=""/>
          </v:shape>
          <o:OLEObject Type="Embed" ProgID="Equation.3" ShapeID="_x0000_i1124" DrawAspect="Content" ObjectID="_1755551903" r:id="rId204"/>
        </w:object>
      </w:r>
      <w:r w:rsidRPr="00857C5D">
        <w:t xml:space="preserve"> is shown in the Table 6.2.3.1-3</w:t>
      </w:r>
      <w:ins w:id="1853" w:author="Mihai Enescu" w:date="2023-05-30T18:31:00Z">
        <w:r w:rsidRPr="00857C5D">
          <w:t xml:space="preserve"> and Table 6.2.3.1-3A</w:t>
        </w:r>
      </w:ins>
      <w:r w:rsidRPr="00857C5D">
        <w:t xml:space="preserve"> according to the higher layer parameter </w:t>
      </w:r>
      <w:r w:rsidRPr="00857C5D">
        <w:rPr>
          <w:i/>
        </w:rPr>
        <w:t>ptrs-Power</w:t>
      </w:r>
      <w:r w:rsidRPr="00857C5D">
        <w:t xml:space="preserve">, the PT-RS scaling factor </w:t>
      </w:r>
      <w:r w:rsidRPr="00857C5D">
        <w:rPr>
          <w:color w:val="000000"/>
          <w:position w:val="-12"/>
        </w:rPr>
        <w:object w:dxaOrig="499" w:dyaOrig="360" w14:anchorId="40A0C590">
          <v:shape id="_x0000_i1125" type="#_x0000_t75" style="width:20.75pt;height:15.55pt" o:ole="">
            <v:imagedata r:id="rId205" o:title=""/>
          </v:shape>
          <o:OLEObject Type="Embed" ProgID="Equation.DSMT4" ShapeID="_x0000_i1125" DrawAspect="Content" ObjectID="_1755551904" r:id="rId206"/>
        </w:object>
      </w:r>
      <w:r w:rsidRPr="00857C5D">
        <w:t xml:space="preserve"> specified in clause 6.4.1.2.2.1 of [4, TS 38.211] is given by </w:t>
      </w:r>
      <w:r w:rsidRPr="00857C5D">
        <w:rPr>
          <w:color w:val="000000"/>
          <w:position w:val="-12"/>
        </w:rPr>
        <w:object w:dxaOrig="1500" w:dyaOrig="580" w14:anchorId="72C7F94E">
          <v:shape id="_x0000_i1126" type="#_x0000_t75" style="width:77.2pt;height:31.1pt" o:ole="">
            <v:imagedata r:id="rId207" o:title=""/>
          </v:shape>
          <o:OLEObject Type="Embed" ProgID="Equation.DSMT4" ShapeID="_x0000_i1126" DrawAspect="Content" ObjectID="_1755551905" r:id="rId208"/>
        </w:object>
      </w:r>
      <w:r w:rsidRPr="00857C5D">
        <w:t xml:space="preserve">and also on the </w:t>
      </w:r>
      <w:r w:rsidRPr="00857C5D">
        <w:rPr>
          <w:lang w:val="en-US"/>
        </w:rPr>
        <w:t>'</w:t>
      </w:r>
      <w:r w:rsidRPr="00857C5D">
        <w:rPr>
          <w:i/>
        </w:rPr>
        <w:t>Precoding Information and Number of Layers'</w:t>
      </w:r>
      <w:r w:rsidRPr="00857C5D">
        <w:t xml:space="preserve"> field in DCI.</w:t>
      </w:r>
    </w:p>
    <w:p w14:paraId="2558EADA" w14:textId="77777777" w:rsidR="00AD2925" w:rsidRDefault="00AD2925" w:rsidP="005D3EFD">
      <w:pPr>
        <w:pStyle w:val="B1"/>
      </w:pPr>
      <w:r w:rsidRPr="00857C5D">
        <w:t>-</w:t>
      </w:r>
      <w:r w:rsidRPr="00857C5D">
        <w:tab/>
        <w:t xml:space="preserve">The UE shall assume </w:t>
      </w:r>
      <w:r w:rsidRPr="00857C5D">
        <w:rPr>
          <w:i/>
        </w:rPr>
        <w:t>ptrs-Power</w:t>
      </w:r>
      <w:r w:rsidRPr="00857C5D">
        <w:t xml:space="preserve"> in </w:t>
      </w:r>
      <w:r w:rsidRPr="00857C5D">
        <w:rPr>
          <w:i/>
        </w:rPr>
        <w:t>PTRS-UplinkConfig</w:t>
      </w:r>
      <w:r w:rsidRPr="00857C5D">
        <w:t xml:space="preserve"> is set to state "00" in Table 6.2.3.1-3 if not configured or in case of non-codebook based PUSCH.</w:t>
      </w:r>
    </w:p>
    <w:p w14:paraId="66E9EBF5" w14:textId="4F63F861" w:rsidR="006D7322" w:rsidRPr="00646544" w:rsidRDefault="006D7322" w:rsidP="006D7322">
      <w:pPr>
        <w:pStyle w:val="B1"/>
        <w:rPr>
          <w:ins w:id="1854" w:author="Mihai Enescu - after RAN1#114" w:date="2023-09-01T12:19:00Z"/>
          <w:lang w:val="en-FI"/>
          <w:rPrChange w:id="1855" w:author="Mihai Enescu - after RAN1#114" w:date="2023-09-05T22:04:00Z">
            <w:rPr>
              <w:ins w:id="1856" w:author="Mihai Enescu - after RAN1#114" w:date="2023-09-01T12:19:00Z"/>
            </w:rPr>
          </w:rPrChange>
        </w:rPr>
      </w:pPr>
      <w:ins w:id="1857" w:author="Mihai Enescu - after RAN1#114" w:date="2023-09-01T12:19:00Z">
        <w:r>
          <w:t>-</w:t>
        </w:r>
        <w:r>
          <w:tab/>
        </w:r>
        <w:commentRangeStart w:id="1858"/>
        <w:r>
          <w:t xml:space="preserve">For </w:t>
        </w:r>
      </w:ins>
      <w:commentRangeEnd w:id="1858"/>
      <w:r>
        <w:rPr>
          <w:rStyle w:val="CommentReference"/>
        </w:rPr>
        <w:commentReference w:id="1858"/>
      </w:r>
      <w:ins w:id="1859" w:author="Mihai Enescu - after RAN1#114" w:date="2023-09-01T12:19:00Z">
        <w:r>
          <w:t xml:space="preserve">partial coherent codebook for 8TX PUSCH transmission, </w:t>
        </w:r>
        <w:r>
          <w:rPr>
            <w:i/>
          </w:rPr>
          <w:t>L</w:t>
        </w:r>
        <w:r>
          <w:rPr>
            <w:i/>
            <w:vertAlign w:val="subscript"/>
          </w:rPr>
          <w:t>x</w:t>
        </w:r>
        <w:r>
          <w:t xml:space="preserve"> is the number of PUSCH layers in the antenna group </w:t>
        </w:r>
      </w:ins>
      <w:ins w:id="1860" w:author="Mihai Enescu - after RAN1#114" w:date="2023-09-05T22:04:00Z">
        <w:r w:rsidR="00646544">
          <w:rPr>
            <w:lang w:val="en-FI"/>
          </w:rPr>
          <w:t>which</w:t>
        </w:r>
      </w:ins>
      <w:ins w:id="1861" w:author="Mihai Enescu - after RAN1#114" w:date="2023-09-01T12:19:00Z">
        <w:r>
          <w:t xml:space="preserve"> are precoded coherently with the PUSCH layer/DM</w:t>
        </w:r>
      </w:ins>
      <w:ins w:id="1862" w:author="Mihai Enescu - after RAN1#114" w:date="2023-09-05T22:04:00Z">
        <w:r w:rsidR="00646544">
          <w:rPr>
            <w:lang w:val="en-FI"/>
          </w:rPr>
          <w:t>-</w:t>
        </w:r>
      </w:ins>
      <w:ins w:id="1863" w:author="Mihai Enescu - after RAN1#114" w:date="2023-09-01T12:19:00Z">
        <w:r>
          <w:t xml:space="preserve">RS port </w:t>
        </w:r>
      </w:ins>
      <w:ins w:id="1864" w:author="Mihai Enescu - after RAN1#114" w:date="2023-09-05T22:04:00Z">
        <w:r w:rsidR="00646544">
          <w:rPr>
            <w:lang w:val="en-FI"/>
          </w:rPr>
          <w:t>that</w:t>
        </w:r>
      </w:ins>
      <w:ins w:id="1865" w:author="Mihai Enescu - after RAN1#114" w:date="2023-09-01T12:19:00Z">
        <w:r>
          <w:t xml:space="preserve"> PT</w:t>
        </w:r>
      </w:ins>
      <w:ins w:id="1866" w:author="Mihai Enescu - after RAN1#114" w:date="2023-09-05T22:04:00Z">
        <w:r w:rsidR="00646544">
          <w:rPr>
            <w:lang w:val="en-FI"/>
          </w:rPr>
          <w:t>-</w:t>
        </w:r>
      </w:ins>
      <w:ins w:id="1867" w:author="Mihai Enescu - after RAN1#114" w:date="2023-09-01T12:19:00Z">
        <w:r>
          <w:t xml:space="preserve">RS port x is associated with, and </w:t>
        </w:r>
        <w:r w:rsidRPr="00857C5D">
          <w:rPr>
            <w:i/>
          </w:rPr>
          <w:t>Q</w:t>
        </w:r>
        <w:r w:rsidRPr="00857C5D">
          <w:rPr>
            <w:i/>
            <w:vertAlign w:val="subscript"/>
          </w:rPr>
          <w:t>p</w:t>
        </w:r>
        <w:r>
          <w:t xml:space="preserve"> </w:t>
        </w:r>
      </w:ins>
      <w:ins w:id="1868" w:author="Mihai Enescu - after RAN1#114" w:date="2023-09-05T22:04:00Z">
        <w:r w:rsidR="00646544">
          <w:rPr>
            <w:lang w:val="en-FI"/>
          </w:rPr>
          <w:t>is the number of PT-RS ports scheduled to the UE.</w:t>
        </w:r>
      </w:ins>
    </w:p>
    <w:p w14:paraId="5F367FEA" w14:textId="77777777" w:rsidR="00AD2925" w:rsidRPr="00857C5D" w:rsidRDefault="00AD2925" w:rsidP="005D3EFD">
      <w:pPr>
        <w:pStyle w:val="TH"/>
      </w:pPr>
      <w:r w:rsidRPr="00857C5D">
        <w:t xml:space="preserve">Table 6.2.3.1-3: Factor related to PUSCH to PT-RS power ratio per layer per RE </w:t>
      </w:r>
      <w:r w:rsidRPr="00857C5D">
        <w:rPr>
          <w:position w:val="-10"/>
        </w:rPr>
        <w:object w:dxaOrig="700" w:dyaOrig="340" w14:anchorId="7CB416ED">
          <v:shape id="_x0000_i1127" type="#_x0000_t75" style="width:36.3pt;height:15.55pt" o:ole="">
            <v:imagedata r:id="rId203" o:title=""/>
          </v:shape>
          <o:OLEObject Type="Embed" ProgID="Equation.3" ShapeID="_x0000_i1127" DrawAspect="Content" ObjectID="_1755551906" r:id="rId209"/>
        </w:object>
      </w:r>
      <w:ins w:id="1869" w:author="Mihai Enescu" w:date="2023-06-07T14:59:00Z">
        <w:r w:rsidRPr="00857C5D">
          <w:t>other than 8TX PUSCH transmission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93"/>
        <w:gridCol w:w="1178"/>
        <w:gridCol w:w="1204"/>
        <w:gridCol w:w="1134"/>
        <w:gridCol w:w="1276"/>
        <w:gridCol w:w="1187"/>
        <w:gridCol w:w="930"/>
        <w:gridCol w:w="1051"/>
      </w:tblGrid>
      <w:tr w:rsidR="00AD2925" w:rsidRPr="00857C5D" w14:paraId="141D3FFE" w14:textId="77777777" w:rsidTr="00AE2150">
        <w:trPr>
          <w:trHeight w:val="395"/>
          <w:jc w:val="center"/>
        </w:trPr>
        <w:tc>
          <w:tcPr>
            <w:tcW w:w="0" w:type="auto"/>
            <w:vMerge w:val="restart"/>
            <w:tcBorders>
              <w:top w:val="single" w:sz="4" w:space="0" w:color="auto"/>
              <w:left w:val="single" w:sz="4" w:space="0" w:color="auto"/>
              <w:right w:val="single" w:sz="4" w:space="0" w:color="auto"/>
            </w:tcBorders>
            <w:shd w:val="clear" w:color="auto" w:fill="E7E6E6"/>
            <w:vAlign w:val="center"/>
            <w:hideMark/>
          </w:tcPr>
          <w:p w14:paraId="48D6223A" w14:textId="77777777" w:rsidR="00AD2925" w:rsidRPr="00857C5D" w:rsidRDefault="00AD2925" w:rsidP="00AE2150">
            <w:pPr>
              <w:pStyle w:val="TAH"/>
              <w:snapToGrid w:val="0"/>
              <w:rPr>
                <w:rFonts w:eastAsia="Batang" w:cs="Arial"/>
                <w:szCs w:val="18"/>
                <w:lang w:val="en-US"/>
              </w:rPr>
            </w:pPr>
            <w:r w:rsidRPr="00857C5D">
              <w:rPr>
                <w:rFonts w:cs="Arial"/>
                <w:i/>
                <w:szCs w:val="18"/>
                <w:lang w:val="en-US"/>
              </w:rPr>
              <w:t xml:space="preserve">UL-PTRS-power / </w:t>
            </w:r>
            <w:r w:rsidRPr="00857C5D">
              <w:rPr>
                <w:rFonts w:eastAsia="Calibri" w:cs="Arial"/>
                <w:position w:val="-12"/>
                <w:szCs w:val="18"/>
                <w:lang w:val="en-US"/>
              </w:rPr>
              <w:object w:dxaOrig="720" w:dyaOrig="375" w14:anchorId="23E06A06">
                <v:shape id="_x0000_i1128" type="#_x0000_t75" style="width:36.3pt;height:20.75pt" o:ole="">
                  <v:imagedata r:id="rId210" o:title=""/>
                </v:shape>
                <o:OLEObject Type="Embed" ProgID="Equation.3" ShapeID="_x0000_i1128" DrawAspect="Content" ObjectID="_1755551907" r:id="rId211"/>
              </w:object>
            </w:r>
          </w:p>
        </w:tc>
        <w:tc>
          <w:tcPr>
            <w:tcW w:w="0" w:type="auto"/>
            <w:tcBorders>
              <w:top w:val="single" w:sz="4" w:space="0" w:color="auto"/>
              <w:left w:val="single" w:sz="4" w:space="0" w:color="auto"/>
              <w:right w:val="single" w:sz="4" w:space="0" w:color="auto"/>
            </w:tcBorders>
            <w:shd w:val="clear" w:color="auto" w:fill="E7E6E6"/>
          </w:tcPr>
          <w:p w14:paraId="59EBEC53" w14:textId="77777777" w:rsidR="00AD2925" w:rsidRPr="00857C5D" w:rsidRDefault="00AD2925" w:rsidP="00AE2150">
            <w:pPr>
              <w:pStyle w:val="TAH"/>
              <w:tabs>
                <w:tab w:val="num" w:pos="851"/>
              </w:tabs>
              <w:snapToGrid w:val="0"/>
              <w:rPr>
                <w:rFonts w:cs="Arial"/>
                <w:szCs w:val="18"/>
                <w:lang w:val="en-US"/>
              </w:rPr>
            </w:pPr>
          </w:p>
        </w:tc>
        <w:tc>
          <w:tcPr>
            <w:tcW w:w="0" w:type="auto"/>
            <w:gridSpan w:val="7"/>
            <w:tcBorders>
              <w:top w:val="single" w:sz="4" w:space="0" w:color="auto"/>
              <w:left w:val="single" w:sz="4" w:space="0" w:color="auto"/>
              <w:right w:val="single" w:sz="4" w:space="0" w:color="auto"/>
            </w:tcBorders>
            <w:shd w:val="clear" w:color="auto" w:fill="E7E6E6"/>
          </w:tcPr>
          <w:p w14:paraId="4AD62383" w14:textId="77777777" w:rsidR="00AD2925" w:rsidRPr="00857C5D" w:rsidRDefault="00AD2925" w:rsidP="00AE2150">
            <w:pPr>
              <w:pStyle w:val="TAH"/>
              <w:tabs>
                <w:tab w:val="num" w:pos="851"/>
              </w:tabs>
              <w:snapToGrid w:val="0"/>
              <w:rPr>
                <w:rFonts w:cs="Arial"/>
                <w:szCs w:val="18"/>
                <w:lang w:val="en-US"/>
              </w:rPr>
            </w:pPr>
            <w:r w:rsidRPr="00857C5D">
              <w:rPr>
                <w:rFonts w:cs="Arial"/>
                <w:szCs w:val="18"/>
                <w:lang w:val="en-US"/>
              </w:rPr>
              <w:t xml:space="preserve">The number of PUSCH layers ( </w:t>
            </w:r>
            <w:r w:rsidRPr="00857C5D">
              <w:rPr>
                <w:rFonts w:eastAsia="Calibri" w:cs="Arial"/>
                <w:position w:val="-14"/>
                <w:szCs w:val="18"/>
                <w:lang w:val="en-US"/>
              </w:rPr>
              <w:object w:dxaOrig="720" w:dyaOrig="420" w14:anchorId="73503F9E">
                <v:shape id="_x0000_i1129" type="#_x0000_t75" style="width:36.3pt;height:20.75pt" o:ole="">
                  <v:imagedata r:id="rId212" o:title=""/>
                </v:shape>
                <o:OLEObject Type="Embed" ProgID="Equation.3" ShapeID="_x0000_i1129" DrawAspect="Content" ObjectID="_1755551908" r:id="rId213"/>
              </w:object>
            </w:r>
            <w:r w:rsidRPr="00857C5D">
              <w:rPr>
                <w:rFonts w:cs="Arial"/>
                <w:szCs w:val="18"/>
                <w:lang w:val="en-US"/>
              </w:rPr>
              <w:t>)</w:t>
            </w:r>
          </w:p>
        </w:tc>
      </w:tr>
      <w:tr w:rsidR="00AD2925" w:rsidRPr="00857C5D" w14:paraId="2ABE9AD6" w14:textId="77777777" w:rsidTr="00AE2150">
        <w:trPr>
          <w:trHeight w:val="238"/>
          <w:jc w:val="center"/>
        </w:trPr>
        <w:tc>
          <w:tcPr>
            <w:tcW w:w="0" w:type="auto"/>
            <w:vMerge/>
            <w:tcBorders>
              <w:left w:val="single" w:sz="4" w:space="0" w:color="auto"/>
              <w:right w:val="single" w:sz="4" w:space="0" w:color="auto"/>
            </w:tcBorders>
            <w:vAlign w:val="center"/>
            <w:hideMark/>
          </w:tcPr>
          <w:p w14:paraId="412CC03A" w14:textId="77777777" w:rsidR="00AD2925" w:rsidRPr="00857C5D" w:rsidRDefault="00AD2925" w:rsidP="00AE2150">
            <w:pPr>
              <w:rPr>
                <w:rFonts w:ascii="Arial" w:hAnsi="Arial" w:cs="Arial"/>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E7E6E6"/>
            <w:hideMark/>
          </w:tcPr>
          <w:p w14:paraId="6CD73973"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17C3DC74"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FED025D"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hideMark/>
          </w:tcPr>
          <w:p w14:paraId="52809AC7"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szCs w:val="18"/>
                <w:lang w:val="en-US" w:eastAsia="ko-KR"/>
              </w:rPr>
              <w:t>4</w:t>
            </w:r>
          </w:p>
        </w:tc>
      </w:tr>
      <w:tr w:rsidR="00AD2925" w:rsidRPr="00857C5D" w14:paraId="1558CD70" w14:textId="77777777" w:rsidTr="00AE2150">
        <w:trPr>
          <w:trHeight w:val="238"/>
          <w:jc w:val="center"/>
        </w:trPr>
        <w:tc>
          <w:tcPr>
            <w:tcW w:w="0" w:type="auto"/>
            <w:vMerge/>
            <w:tcBorders>
              <w:left w:val="single" w:sz="4" w:space="0" w:color="auto"/>
              <w:bottom w:val="single" w:sz="4" w:space="0" w:color="auto"/>
              <w:right w:val="single" w:sz="4" w:space="0" w:color="auto"/>
            </w:tcBorders>
            <w:vAlign w:val="center"/>
          </w:tcPr>
          <w:p w14:paraId="6D46D5B6" w14:textId="77777777" w:rsidR="00AD2925" w:rsidRPr="00857C5D" w:rsidRDefault="00AD2925" w:rsidP="00AE2150">
            <w:pPr>
              <w:rPr>
                <w:rFonts w:ascii="Arial" w:hAnsi="Arial" w:cs="Arial"/>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E7E6E6"/>
          </w:tcPr>
          <w:p w14:paraId="51819C61" w14:textId="77777777" w:rsidR="00AD2925" w:rsidRPr="00857C5D" w:rsidRDefault="00AD2925" w:rsidP="00AE2150">
            <w:pPr>
              <w:pStyle w:val="TAH"/>
              <w:tabs>
                <w:tab w:val="num" w:pos="851"/>
              </w:tabs>
              <w:snapToGrid w:val="0"/>
              <w:rPr>
                <w:rFonts w:eastAsia="Batang" w:cs="Arial"/>
                <w:b w:val="0"/>
                <w:szCs w:val="18"/>
                <w:lang w:val="en-US" w:eastAsia="ko-KR"/>
              </w:rPr>
            </w:pPr>
            <w:r w:rsidRPr="00857C5D">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7459196A" w14:textId="77777777" w:rsidR="00AD2925" w:rsidRPr="00857C5D" w:rsidRDefault="00AD2925" w:rsidP="00AE2150">
            <w:pPr>
              <w:pStyle w:val="TAH"/>
              <w:tabs>
                <w:tab w:val="num" w:pos="851"/>
              </w:tabs>
              <w:snapToGrid w:val="0"/>
              <w:rPr>
                <w:rFonts w:eastAsia="Batang" w:cs="Arial"/>
                <w:b w:val="0"/>
                <w:szCs w:val="18"/>
                <w:lang w:val="en-US" w:eastAsia="ko-KR"/>
              </w:rPr>
            </w:pPr>
            <w:r w:rsidRPr="00857C5D">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1930F218"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05C43C7E"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45162F9"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514EC2F2"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Full coherent</w:t>
            </w:r>
          </w:p>
        </w:tc>
        <w:tc>
          <w:tcPr>
            <w:tcW w:w="0" w:type="auto"/>
            <w:tcBorders>
              <w:top w:val="single" w:sz="4" w:space="0" w:color="auto"/>
              <w:left w:val="single" w:sz="4" w:space="0" w:color="auto"/>
              <w:bottom w:val="single" w:sz="4" w:space="0" w:color="auto"/>
              <w:right w:val="single" w:sz="4" w:space="0" w:color="auto"/>
            </w:tcBorders>
            <w:shd w:val="clear" w:color="auto" w:fill="E7E6E6"/>
          </w:tcPr>
          <w:p w14:paraId="5599AB9C"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Partial coherent</w:t>
            </w:r>
          </w:p>
        </w:tc>
        <w:tc>
          <w:tcPr>
            <w:tcW w:w="0" w:type="auto"/>
            <w:tcBorders>
              <w:top w:val="single" w:sz="4" w:space="0" w:color="auto"/>
              <w:left w:val="single" w:sz="4" w:space="0" w:color="auto"/>
              <w:bottom w:val="single" w:sz="4" w:space="0" w:color="auto"/>
              <w:right w:val="single" w:sz="4" w:space="0" w:color="auto"/>
            </w:tcBorders>
            <w:shd w:val="clear" w:color="auto" w:fill="E7E6E6"/>
          </w:tcPr>
          <w:p w14:paraId="03595685" w14:textId="77777777" w:rsidR="00AD2925" w:rsidRPr="00857C5D" w:rsidRDefault="00AD2925" w:rsidP="00AE2150">
            <w:pPr>
              <w:pStyle w:val="TAH"/>
              <w:tabs>
                <w:tab w:val="num" w:pos="851"/>
              </w:tabs>
              <w:snapToGrid w:val="0"/>
              <w:rPr>
                <w:rFonts w:eastAsia="Batang" w:cs="Arial"/>
                <w:b w:val="0"/>
                <w:szCs w:val="18"/>
                <w:lang w:val="en-US" w:eastAsia="ko-KR"/>
              </w:rPr>
            </w:pPr>
            <w:r w:rsidRPr="00857C5D">
              <w:rPr>
                <w:rFonts w:eastAsia="Batang" w:cs="Arial"/>
                <w:b w:val="0"/>
                <w:szCs w:val="18"/>
                <w:lang w:val="en-US" w:eastAsia="ko-KR"/>
              </w:rPr>
              <w:t>Non-coherent and non-codebook based</w:t>
            </w:r>
          </w:p>
        </w:tc>
      </w:tr>
      <w:tr w:rsidR="00AD2925" w:rsidRPr="00857C5D" w14:paraId="2A41B4C1" w14:textId="77777777" w:rsidTr="00AE2150">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CE001B"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00</w:t>
            </w:r>
          </w:p>
        </w:tc>
        <w:tc>
          <w:tcPr>
            <w:tcW w:w="0" w:type="auto"/>
            <w:tcBorders>
              <w:top w:val="single" w:sz="4" w:space="0" w:color="auto"/>
              <w:left w:val="single" w:sz="4" w:space="0" w:color="auto"/>
              <w:bottom w:val="single" w:sz="4" w:space="0" w:color="auto"/>
              <w:right w:val="single" w:sz="4" w:space="0" w:color="auto"/>
            </w:tcBorders>
            <w:hideMark/>
          </w:tcPr>
          <w:p w14:paraId="1BE6CB0D"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hideMark/>
          </w:tcPr>
          <w:p w14:paraId="000870E4"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5EDF9306"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r w:rsidRPr="00857C5D">
              <w:rPr>
                <w:rFonts w:eastAsia="Batang" w:cs="Arial"/>
                <w:b w:val="0"/>
                <w:i/>
                <w:szCs w:val="18"/>
                <w:lang w:val="en-US" w:eastAsia="ko-KR"/>
              </w:rPr>
              <w:t>Q</w:t>
            </w:r>
            <w:r w:rsidRPr="00857C5D">
              <w:rPr>
                <w:rFonts w:eastAsia="Batang" w:cs="Arial"/>
                <w:b w:val="0"/>
                <w:i/>
                <w:szCs w:val="18"/>
                <w:vertAlign w:val="subscript"/>
                <w:lang w:val="en-US" w:eastAsia="ko-KR"/>
              </w:rPr>
              <w:t>p</w:t>
            </w:r>
            <w:r w:rsidRPr="00857C5D">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hideMark/>
          </w:tcPr>
          <w:p w14:paraId="42182FDD"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34F0FADE"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r w:rsidRPr="00857C5D">
              <w:rPr>
                <w:rFonts w:eastAsia="Batang" w:cs="Arial"/>
                <w:b w:val="0"/>
                <w:i/>
                <w:szCs w:val="18"/>
                <w:lang w:val="en-US" w:eastAsia="ko-KR"/>
              </w:rPr>
              <w:t>Q</w:t>
            </w:r>
            <w:r w:rsidRPr="00857C5D">
              <w:rPr>
                <w:rFonts w:eastAsia="Batang" w:cs="Arial"/>
                <w:b w:val="0"/>
                <w:i/>
                <w:szCs w:val="18"/>
                <w:vertAlign w:val="subscript"/>
                <w:lang w:val="en-US" w:eastAsia="ko-KR"/>
              </w:rPr>
              <w:t>p</w:t>
            </w:r>
            <w:r w:rsidRPr="00857C5D">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hideMark/>
          </w:tcPr>
          <w:p w14:paraId="1BD4D85D"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6</w:t>
            </w:r>
          </w:p>
        </w:tc>
        <w:tc>
          <w:tcPr>
            <w:tcW w:w="0" w:type="auto"/>
            <w:tcBorders>
              <w:top w:val="single" w:sz="4" w:space="0" w:color="auto"/>
              <w:left w:val="single" w:sz="4" w:space="0" w:color="auto"/>
              <w:bottom w:val="single" w:sz="4" w:space="0" w:color="auto"/>
              <w:right w:val="single" w:sz="4" w:space="0" w:color="auto"/>
            </w:tcBorders>
          </w:tcPr>
          <w:p w14:paraId="4F7D26B9"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r w:rsidRPr="00857C5D">
              <w:rPr>
                <w:rFonts w:eastAsia="Batang" w:cs="Arial"/>
                <w:b w:val="0"/>
                <w:i/>
                <w:szCs w:val="18"/>
                <w:lang w:val="en-US" w:eastAsia="ko-KR"/>
              </w:rPr>
              <w:t>Q</w:t>
            </w:r>
            <w:r w:rsidRPr="00857C5D">
              <w:rPr>
                <w:rFonts w:eastAsia="Batang" w:cs="Arial"/>
                <w:b w:val="0"/>
                <w:i/>
                <w:szCs w:val="18"/>
                <w:vertAlign w:val="subscript"/>
                <w:lang w:val="en-US" w:eastAsia="ko-KR"/>
              </w:rPr>
              <w:t>p</w:t>
            </w:r>
          </w:p>
        </w:tc>
        <w:tc>
          <w:tcPr>
            <w:tcW w:w="0" w:type="auto"/>
            <w:tcBorders>
              <w:top w:val="single" w:sz="4" w:space="0" w:color="auto"/>
              <w:left w:val="single" w:sz="4" w:space="0" w:color="auto"/>
              <w:bottom w:val="single" w:sz="4" w:space="0" w:color="auto"/>
              <w:right w:val="single" w:sz="4" w:space="0" w:color="auto"/>
            </w:tcBorders>
          </w:tcPr>
          <w:p w14:paraId="0F43773A"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r w:rsidRPr="00857C5D">
              <w:rPr>
                <w:rFonts w:eastAsia="Batang" w:cs="Arial"/>
                <w:b w:val="0"/>
                <w:i/>
                <w:szCs w:val="18"/>
                <w:lang w:val="en-US" w:eastAsia="ko-KR"/>
              </w:rPr>
              <w:t>Q</w:t>
            </w:r>
            <w:r w:rsidRPr="00857C5D">
              <w:rPr>
                <w:rFonts w:eastAsia="Batang" w:cs="Arial"/>
                <w:b w:val="0"/>
                <w:i/>
                <w:szCs w:val="18"/>
                <w:vertAlign w:val="subscript"/>
                <w:lang w:val="en-US" w:eastAsia="ko-KR"/>
              </w:rPr>
              <w:t>p</w:t>
            </w:r>
            <w:r w:rsidRPr="00857C5D">
              <w:rPr>
                <w:rFonts w:eastAsia="Batang" w:cs="Arial"/>
                <w:b w:val="0"/>
                <w:szCs w:val="18"/>
                <w:lang w:val="en-US" w:eastAsia="ko-KR"/>
              </w:rPr>
              <w:t>-3</w:t>
            </w:r>
          </w:p>
        </w:tc>
      </w:tr>
      <w:tr w:rsidR="00AD2925" w:rsidRPr="00857C5D" w14:paraId="20E30400" w14:textId="77777777" w:rsidTr="00AE2150">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tcPr>
          <w:p w14:paraId="35C00AEF"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01</w:t>
            </w:r>
          </w:p>
        </w:tc>
        <w:tc>
          <w:tcPr>
            <w:tcW w:w="0" w:type="auto"/>
            <w:tcBorders>
              <w:top w:val="single" w:sz="4" w:space="0" w:color="auto"/>
              <w:left w:val="single" w:sz="4" w:space="0" w:color="auto"/>
              <w:bottom w:val="single" w:sz="4" w:space="0" w:color="auto"/>
              <w:right w:val="single" w:sz="4" w:space="0" w:color="auto"/>
            </w:tcBorders>
          </w:tcPr>
          <w:p w14:paraId="23703CDB"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23DB62B8"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3266F96C"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337B7023"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2189C8A2"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3DE2A121"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6</w:t>
            </w:r>
          </w:p>
        </w:tc>
        <w:tc>
          <w:tcPr>
            <w:tcW w:w="0" w:type="auto"/>
            <w:tcBorders>
              <w:top w:val="single" w:sz="4" w:space="0" w:color="auto"/>
              <w:left w:val="single" w:sz="4" w:space="0" w:color="auto"/>
              <w:bottom w:val="single" w:sz="4" w:space="0" w:color="auto"/>
              <w:right w:val="single" w:sz="4" w:space="0" w:color="auto"/>
            </w:tcBorders>
          </w:tcPr>
          <w:p w14:paraId="3A4C4442"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6</w:t>
            </w:r>
          </w:p>
        </w:tc>
        <w:tc>
          <w:tcPr>
            <w:tcW w:w="0" w:type="auto"/>
            <w:tcBorders>
              <w:top w:val="single" w:sz="4" w:space="0" w:color="auto"/>
              <w:left w:val="single" w:sz="4" w:space="0" w:color="auto"/>
              <w:bottom w:val="single" w:sz="4" w:space="0" w:color="auto"/>
              <w:right w:val="single" w:sz="4" w:space="0" w:color="auto"/>
            </w:tcBorders>
          </w:tcPr>
          <w:p w14:paraId="1AE36694"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6</w:t>
            </w:r>
          </w:p>
        </w:tc>
      </w:tr>
      <w:tr w:rsidR="00AD2925" w:rsidRPr="00857C5D" w14:paraId="6F311FFA" w14:textId="77777777" w:rsidTr="00AE2150">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tcPr>
          <w:p w14:paraId="401D2B5F"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3A15BE45"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Reserved</w:t>
            </w:r>
          </w:p>
        </w:tc>
      </w:tr>
      <w:tr w:rsidR="00AD2925" w:rsidRPr="00857C5D" w14:paraId="2508B016" w14:textId="77777777" w:rsidTr="00AE2150">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tcPr>
          <w:p w14:paraId="4AA49B87"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27EF5E7D"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Reserved</w:t>
            </w:r>
          </w:p>
        </w:tc>
      </w:tr>
    </w:tbl>
    <w:p w14:paraId="59580B31" w14:textId="77777777" w:rsidR="00AD2925" w:rsidRPr="00857C5D" w:rsidRDefault="00AD2925" w:rsidP="005D3EFD"/>
    <w:p w14:paraId="21B2306B" w14:textId="77777777" w:rsidR="00AD2925" w:rsidRPr="00857C5D" w:rsidRDefault="00AD2925" w:rsidP="005D3EFD">
      <w:pPr>
        <w:rPr>
          <w:ins w:id="1870" w:author="Mihai Enescu" w:date="2023-05-09T16:00:00Z"/>
        </w:rPr>
      </w:pPr>
    </w:p>
    <w:p w14:paraId="4BF835A3" w14:textId="77777777" w:rsidR="00AD2925" w:rsidRPr="00857C5D" w:rsidRDefault="00AD2925" w:rsidP="005D3EFD">
      <w:pPr>
        <w:pStyle w:val="TH"/>
        <w:rPr>
          <w:ins w:id="1871" w:author="Mihai Enescu" w:date="2023-05-09T16:02:00Z"/>
        </w:rPr>
      </w:pPr>
      <w:ins w:id="1872" w:author="Mihai Enescu" w:date="2023-05-09T16:00:00Z">
        <w:r w:rsidRPr="00857C5D">
          <w:t xml:space="preserve">Table 6.2.3.1-3A: Factor related to PUSCH to PT-RS power ratio per layer per RE </w:t>
        </w:r>
        <w:r w:rsidRPr="00857C5D">
          <w:rPr>
            <w:noProof/>
            <w:position w:val="-10"/>
          </w:rPr>
          <w:drawing>
            <wp:inline distT="0" distB="0" distL="0" distR="0" wp14:anchorId="461CBF8F" wp14:editId="57ED9FEC">
              <wp:extent cx="45974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59740" cy="190500"/>
                      </a:xfrm>
                      <a:prstGeom prst="rect">
                        <a:avLst/>
                      </a:prstGeom>
                      <a:noFill/>
                      <a:ln>
                        <a:noFill/>
                      </a:ln>
                    </pic:spPr>
                  </pic:pic>
                </a:graphicData>
              </a:graphic>
            </wp:inline>
          </w:drawing>
        </w:r>
      </w:ins>
      <w:ins w:id="1873" w:author="Mihai Enescu" w:date="2023-06-07T14:59:00Z">
        <w:r w:rsidRPr="00857C5D">
          <w:t>for 8TX PUSCH transmission</w:t>
        </w:r>
      </w:ins>
    </w:p>
    <w:tbl>
      <w:tblPr>
        <w:tblStyle w:val="TableGrid"/>
        <w:tblW w:w="0" w:type="auto"/>
        <w:tblLook w:val="04A0" w:firstRow="1" w:lastRow="0" w:firstColumn="1" w:lastColumn="0" w:noHBand="0" w:noVBand="1"/>
      </w:tblPr>
      <w:tblGrid>
        <w:gridCol w:w="2118"/>
        <w:gridCol w:w="2272"/>
        <w:gridCol w:w="2409"/>
        <w:gridCol w:w="2747"/>
      </w:tblGrid>
      <w:tr w:rsidR="006D7322" w:rsidRPr="00857C5D" w14:paraId="11B8A960" w14:textId="77777777" w:rsidTr="00AE2150">
        <w:trPr>
          <w:trHeight w:val="487"/>
          <w:ins w:id="1874" w:author="Mihai Enescu" w:date="2023-05-09T16:03:00Z"/>
        </w:trPr>
        <w:tc>
          <w:tcPr>
            <w:tcW w:w="2118" w:type="dxa"/>
            <w:vMerge w:val="restart"/>
            <w:shd w:val="clear" w:color="auto" w:fill="EEECE1" w:themeFill="background2"/>
          </w:tcPr>
          <w:p w14:paraId="0C2E93F9" w14:textId="77777777" w:rsidR="00AD2925" w:rsidRPr="00857C5D" w:rsidRDefault="00AD2925" w:rsidP="00AE2150">
            <w:pPr>
              <w:pStyle w:val="TH"/>
              <w:spacing w:before="0" w:after="0"/>
              <w:rPr>
                <w:ins w:id="1875" w:author="Mihai Enescu" w:date="2023-05-09T16:03:00Z"/>
                <w:sz w:val="18"/>
                <w:szCs w:val="18"/>
              </w:rPr>
            </w:pPr>
            <w:ins w:id="1876" w:author="Mihai Enescu" w:date="2023-05-09T16:07:00Z">
              <w:r w:rsidRPr="00857C5D">
                <w:rPr>
                  <w:rFonts w:cs="Arial"/>
                  <w:i/>
                  <w:sz w:val="18"/>
                  <w:szCs w:val="18"/>
                  <w:lang w:val="en-US"/>
                </w:rPr>
                <w:t xml:space="preserve">UL-PTRS-power / </w:t>
              </w:r>
            </w:ins>
            <w:ins w:id="1877" w:author="Mihai Enescu" w:date="2023-05-09T16:07:00Z">
              <w:r w:rsidRPr="00857C5D">
                <w:rPr>
                  <w:rFonts w:eastAsia="Calibri" w:cs="Arial"/>
                  <w:position w:val="-12"/>
                  <w:sz w:val="18"/>
                  <w:szCs w:val="18"/>
                  <w:lang w:val="en-US"/>
                </w:rPr>
                <w:object w:dxaOrig="720" w:dyaOrig="375" w14:anchorId="68A58FA0">
                  <v:shape id="_x0000_i1130" type="#_x0000_t75" style="width:36.3pt;height:20.75pt" o:ole="">
                    <v:imagedata r:id="rId210" o:title=""/>
                  </v:shape>
                  <o:OLEObject Type="Embed" ProgID="Equation.3" ShapeID="_x0000_i1130" DrawAspect="Content" ObjectID="_1755551909" r:id="rId215"/>
                </w:object>
              </w:r>
            </w:ins>
          </w:p>
        </w:tc>
        <w:tc>
          <w:tcPr>
            <w:tcW w:w="7428" w:type="dxa"/>
            <w:gridSpan w:val="3"/>
            <w:shd w:val="clear" w:color="auto" w:fill="EEECE1" w:themeFill="background2"/>
          </w:tcPr>
          <w:p w14:paraId="71EF5E31" w14:textId="77777777" w:rsidR="00AD2925" w:rsidRPr="00857C5D" w:rsidRDefault="00AD2925" w:rsidP="00AE2150">
            <w:pPr>
              <w:pStyle w:val="TH"/>
              <w:spacing w:before="0" w:after="0"/>
              <w:rPr>
                <w:ins w:id="1878" w:author="Mihai Enescu" w:date="2023-05-09T16:03:00Z"/>
                <w:sz w:val="18"/>
                <w:szCs w:val="18"/>
              </w:rPr>
            </w:pPr>
            <w:ins w:id="1879" w:author="Mihai Enescu" w:date="2023-05-09T16:05:00Z">
              <w:r w:rsidRPr="00857C5D">
                <w:rPr>
                  <w:rFonts w:cs="Arial"/>
                  <w:sz w:val="18"/>
                  <w:szCs w:val="18"/>
                  <w:lang w:val="en-US"/>
                </w:rPr>
                <w:t>The number of PUSCH layers (</w:t>
              </w:r>
            </w:ins>
            <m:oMath>
              <m:sSubSup>
                <m:sSubSupPr>
                  <m:ctrlPr>
                    <w:ins w:id="1880" w:author="Mihai Enescu" w:date="2023-05-09T16:15:00Z">
                      <w:rPr>
                        <w:rFonts w:ascii="Cambria Math" w:hAnsi="Cambria Math"/>
                        <w:i/>
                        <w:sz w:val="18"/>
                        <w:szCs w:val="18"/>
                      </w:rPr>
                    </w:ins>
                  </m:ctrlPr>
                </m:sSubSupPr>
                <m:e>
                  <m:r>
                    <w:ins w:id="1881" w:author="Mihai Enescu" w:date="2023-05-09T16:15:00Z">
                      <m:rPr>
                        <m:sty m:val="bi"/>
                      </m:rPr>
                      <w:rPr>
                        <w:rFonts w:ascii="Cambria Math" w:hAnsi="Cambria Math"/>
                        <w:sz w:val="18"/>
                        <w:szCs w:val="18"/>
                      </w:rPr>
                      <m:t>n</m:t>
                    </w:ins>
                  </m:r>
                </m:e>
                <m:sub>
                  <m:r>
                    <w:ins w:id="1882" w:author="Mihai Enescu" w:date="2023-05-09T16:15:00Z">
                      <m:rPr>
                        <m:sty m:val="bi"/>
                      </m:rPr>
                      <w:rPr>
                        <w:rFonts w:ascii="Cambria Math" w:hAnsi="Cambria Math"/>
                        <w:sz w:val="18"/>
                        <w:szCs w:val="18"/>
                      </w:rPr>
                      <m:t>layer</m:t>
                    </w:ins>
                  </m:r>
                </m:sub>
                <m:sup>
                  <m:r>
                    <w:ins w:id="1883" w:author="Mihai Enescu" w:date="2023-05-09T16:15:00Z">
                      <m:rPr>
                        <m:sty m:val="bi"/>
                      </m:rPr>
                      <w:rPr>
                        <w:rFonts w:ascii="Cambria Math" w:hAnsi="Cambria Math"/>
                        <w:sz w:val="18"/>
                        <w:szCs w:val="18"/>
                      </w:rPr>
                      <m:t>PUSCH</m:t>
                    </w:ins>
                  </m:r>
                </m:sup>
              </m:sSubSup>
            </m:oMath>
            <w:ins w:id="1884" w:author="Mihai Enescu" w:date="2023-05-09T16:05:00Z">
              <w:r w:rsidRPr="00857C5D">
                <w:rPr>
                  <w:rFonts w:cs="Arial"/>
                  <w:sz w:val="18"/>
                  <w:szCs w:val="18"/>
                  <w:lang w:val="en-US"/>
                </w:rPr>
                <w:t>)</w:t>
              </w:r>
            </w:ins>
          </w:p>
        </w:tc>
      </w:tr>
      <w:tr w:rsidR="006D7322" w:rsidRPr="00857C5D" w14:paraId="11C40153" w14:textId="77777777" w:rsidTr="00AE2150">
        <w:trPr>
          <w:trHeight w:val="409"/>
          <w:ins w:id="1885" w:author="Mihai Enescu" w:date="2023-05-09T16:03:00Z"/>
        </w:trPr>
        <w:tc>
          <w:tcPr>
            <w:tcW w:w="2118" w:type="dxa"/>
            <w:vMerge/>
            <w:shd w:val="clear" w:color="auto" w:fill="EEECE1" w:themeFill="background2"/>
          </w:tcPr>
          <w:p w14:paraId="4550A41D" w14:textId="77777777" w:rsidR="00AD2925" w:rsidRPr="00857C5D" w:rsidRDefault="00AD2925" w:rsidP="00AE2150">
            <w:pPr>
              <w:pStyle w:val="TH"/>
              <w:spacing w:before="0" w:after="0"/>
              <w:rPr>
                <w:ins w:id="1886" w:author="Mihai Enescu" w:date="2023-05-09T16:03:00Z"/>
                <w:sz w:val="18"/>
                <w:szCs w:val="18"/>
              </w:rPr>
            </w:pPr>
          </w:p>
        </w:tc>
        <w:tc>
          <w:tcPr>
            <w:tcW w:w="7428" w:type="dxa"/>
            <w:gridSpan w:val="3"/>
            <w:shd w:val="clear" w:color="auto" w:fill="EEECE1" w:themeFill="background2"/>
          </w:tcPr>
          <w:p w14:paraId="41B4C7CC" w14:textId="77777777" w:rsidR="00AD2925" w:rsidRPr="00857C5D" w:rsidRDefault="00AD2925" w:rsidP="00AE2150">
            <w:pPr>
              <w:pStyle w:val="TH"/>
              <w:spacing w:before="0" w:after="0"/>
              <w:rPr>
                <w:ins w:id="1887" w:author="Mihai Enescu" w:date="2023-05-09T16:03:00Z"/>
                <w:sz w:val="18"/>
                <w:szCs w:val="18"/>
              </w:rPr>
            </w:pPr>
            <w:ins w:id="1888" w:author="Mihai Enescu" w:date="2023-05-09T16:05:00Z">
              <w:del w:id="1889" w:author="Mihai Enescu" w:date="2023-06-07T14:58:00Z">
                <w:r w:rsidRPr="00857C5D">
                  <w:rPr>
                    <w:sz w:val="18"/>
                    <w:szCs w:val="18"/>
                  </w:rPr>
                  <w:delText>5</w:delText>
                </w:r>
              </w:del>
            </w:ins>
            <w:ins w:id="1890" w:author="Mihai Enescu" w:date="2023-06-07T14:58:00Z">
              <w:r w:rsidRPr="00857C5D">
                <w:rPr>
                  <w:sz w:val="18"/>
                  <w:szCs w:val="18"/>
                </w:rPr>
                <w:t>1</w:t>
              </w:r>
            </w:ins>
            <w:ins w:id="1891" w:author="Mihai Enescu" w:date="2023-05-09T16:08:00Z">
              <w:r w:rsidRPr="00857C5D">
                <w:rPr>
                  <w:sz w:val="18"/>
                  <w:szCs w:val="18"/>
                </w:rPr>
                <w:t>-8</w:t>
              </w:r>
            </w:ins>
          </w:p>
        </w:tc>
      </w:tr>
      <w:tr w:rsidR="006D7322" w:rsidRPr="00857C5D" w14:paraId="33A045BD" w14:textId="77777777" w:rsidTr="00AE2150">
        <w:trPr>
          <w:trHeight w:val="516"/>
          <w:ins w:id="1892" w:author="Mihai Enescu" w:date="2023-05-09T16:03:00Z"/>
        </w:trPr>
        <w:tc>
          <w:tcPr>
            <w:tcW w:w="2118" w:type="dxa"/>
            <w:vMerge/>
            <w:shd w:val="clear" w:color="auto" w:fill="EEECE1" w:themeFill="background2"/>
          </w:tcPr>
          <w:p w14:paraId="74130A2B" w14:textId="77777777" w:rsidR="00AD2925" w:rsidRPr="00857C5D" w:rsidRDefault="00AD2925" w:rsidP="00AE2150">
            <w:pPr>
              <w:pStyle w:val="TH"/>
              <w:spacing w:before="0" w:after="0"/>
              <w:rPr>
                <w:ins w:id="1893" w:author="Mihai Enescu" w:date="2023-05-09T16:03:00Z"/>
                <w:sz w:val="18"/>
                <w:szCs w:val="18"/>
              </w:rPr>
            </w:pPr>
          </w:p>
        </w:tc>
        <w:tc>
          <w:tcPr>
            <w:tcW w:w="2272" w:type="dxa"/>
            <w:shd w:val="clear" w:color="auto" w:fill="EEECE1" w:themeFill="background2"/>
          </w:tcPr>
          <w:p w14:paraId="197A0F55" w14:textId="77777777" w:rsidR="00AD2925" w:rsidRPr="00857C5D" w:rsidRDefault="00AD2925" w:rsidP="00AE2150">
            <w:pPr>
              <w:pStyle w:val="TH"/>
              <w:spacing w:before="0" w:after="0"/>
              <w:rPr>
                <w:ins w:id="1894" w:author="Mihai Enescu" w:date="2023-05-09T16:03:00Z"/>
                <w:sz w:val="18"/>
                <w:szCs w:val="18"/>
              </w:rPr>
            </w:pPr>
            <w:ins w:id="1895" w:author="Mihai Enescu" w:date="2023-05-09T16:09:00Z">
              <w:r w:rsidRPr="00857C5D">
                <w:rPr>
                  <w:rFonts w:eastAsia="Batang" w:cs="Arial"/>
                  <w:b w:val="0"/>
                  <w:sz w:val="18"/>
                  <w:szCs w:val="18"/>
                  <w:lang w:val="en-US" w:eastAsia="ko-KR"/>
                </w:rPr>
                <w:t>Full coherent</w:t>
              </w:r>
            </w:ins>
          </w:p>
        </w:tc>
        <w:tc>
          <w:tcPr>
            <w:tcW w:w="2409" w:type="dxa"/>
            <w:shd w:val="clear" w:color="auto" w:fill="EEECE1" w:themeFill="background2"/>
          </w:tcPr>
          <w:p w14:paraId="7AAADF28" w14:textId="77777777" w:rsidR="00AD2925" w:rsidRPr="00857C5D" w:rsidRDefault="00AD2925" w:rsidP="00AE2150">
            <w:pPr>
              <w:pStyle w:val="TH"/>
              <w:spacing w:before="0" w:after="0"/>
              <w:rPr>
                <w:ins w:id="1896" w:author="Mihai Enescu" w:date="2023-05-09T16:03:00Z"/>
                <w:sz w:val="18"/>
                <w:szCs w:val="18"/>
              </w:rPr>
            </w:pPr>
            <w:ins w:id="1897" w:author="Mihai Enescu" w:date="2023-05-09T16:09:00Z">
              <w:r w:rsidRPr="00857C5D">
                <w:rPr>
                  <w:rFonts w:eastAsia="Batang" w:cs="Arial"/>
                  <w:b w:val="0"/>
                  <w:sz w:val="18"/>
                  <w:szCs w:val="18"/>
                  <w:lang w:val="en-US" w:eastAsia="ko-KR"/>
                </w:rPr>
                <w:t>Partial coherent</w:t>
              </w:r>
            </w:ins>
          </w:p>
        </w:tc>
        <w:tc>
          <w:tcPr>
            <w:tcW w:w="2747" w:type="dxa"/>
            <w:shd w:val="clear" w:color="auto" w:fill="EEECE1" w:themeFill="background2"/>
          </w:tcPr>
          <w:p w14:paraId="083FF2FA" w14:textId="77777777" w:rsidR="00AD2925" w:rsidRPr="00857C5D" w:rsidRDefault="00AD2925" w:rsidP="00AE2150">
            <w:pPr>
              <w:pStyle w:val="TH"/>
              <w:spacing w:before="0" w:after="0"/>
              <w:rPr>
                <w:ins w:id="1898" w:author="Mihai Enescu" w:date="2023-05-09T16:03:00Z"/>
                <w:sz w:val="18"/>
                <w:szCs w:val="18"/>
              </w:rPr>
            </w:pPr>
            <w:ins w:id="1899" w:author="Mihai Enescu" w:date="2023-05-09T16:09:00Z">
              <w:r w:rsidRPr="00857C5D">
                <w:rPr>
                  <w:rFonts w:eastAsia="Batang" w:cs="Arial"/>
                  <w:b w:val="0"/>
                  <w:sz w:val="18"/>
                  <w:szCs w:val="18"/>
                  <w:lang w:val="en-US" w:eastAsia="ko-KR"/>
                </w:rPr>
                <w:t>Non-coherent and non-codebook based</w:t>
              </w:r>
            </w:ins>
          </w:p>
        </w:tc>
      </w:tr>
      <w:tr w:rsidR="006D7322" w:rsidRPr="00857C5D" w14:paraId="08917F18" w14:textId="77777777" w:rsidTr="00AE2150">
        <w:trPr>
          <w:trHeight w:val="174"/>
          <w:ins w:id="1900" w:author="Mihai Enescu" w:date="2023-05-09T16:03:00Z"/>
        </w:trPr>
        <w:tc>
          <w:tcPr>
            <w:tcW w:w="2118" w:type="dxa"/>
            <w:vAlign w:val="center"/>
          </w:tcPr>
          <w:p w14:paraId="2C77F8C4" w14:textId="77777777" w:rsidR="00AD2925" w:rsidRPr="00857C5D" w:rsidRDefault="00AD2925" w:rsidP="00AE2150">
            <w:pPr>
              <w:pStyle w:val="TH"/>
              <w:spacing w:before="0" w:after="0"/>
              <w:rPr>
                <w:ins w:id="1901" w:author="Mihai Enescu" w:date="2023-05-09T16:03:00Z"/>
                <w:sz w:val="18"/>
                <w:szCs w:val="18"/>
              </w:rPr>
            </w:pPr>
            <w:ins w:id="1902" w:author="Mihai Enescu" w:date="2023-05-09T16:08:00Z">
              <w:r w:rsidRPr="00857C5D">
                <w:rPr>
                  <w:rFonts w:eastAsia="Batang" w:cs="Arial"/>
                  <w:b w:val="0"/>
                  <w:sz w:val="18"/>
                  <w:szCs w:val="18"/>
                  <w:lang w:val="en-US" w:eastAsia="ko-KR"/>
                </w:rPr>
                <w:t>00</w:t>
              </w:r>
            </w:ins>
          </w:p>
        </w:tc>
        <w:tc>
          <w:tcPr>
            <w:tcW w:w="2272" w:type="dxa"/>
          </w:tcPr>
          <w:p w14:paraId="118F401D" w14:textId="77777777" w:rsidR="00AD2925" w:rsidRPr="00857C5D" w:rsidRDefault="00AD2925" w:rsidP="00AE2150">
            <w:pPr>
              <w:pStyle w:val="TH"/>
              <w:spacing w:before="0" w:after="0"/>
              <w:rPr>
                <w:ins w:id="1903" w:author="Mihai Enescu" w:date="2023-05-09T16:03:00Z"/>
                <w:sz w:val="18"/>
                <w:szCs w:val="18"/>
              </w:rPr>
            </w:pPr>
            <m:oMathPara>
              <m:oMath>
                <m:r>
                  <w:ins w:id="1904" w:author="Mihai Enescu" w:date="2023-05-09T16:15:00Z">
                    <m:rPr>
                      <m:sty m:val="bi"/>
                    </m:rPr>
                    <w:rPr>
                      <w:rFonts w:ascii="Cambria Math" w:hAnsi="Cambria Math"/>
                      <w:sz w:val="18"/>
                      <w:szCs w:val="18"/>
                    </w:rPr>
                    <m:t>10</m:t>
                  </w:ins>
                </m:r>
                <m:sSub>
                  <m:sSubPr>
                    <m:ctrlPr>
                      <w:ins w:id="1905" w:author="Mihai Enescu" w:date="2023-05-09T16:15:00Z">
                        <w:rPr>
                          <w:rFonts w:ascii="Cambria Math" w:hAnsi="Cambria Math"/>
                          <w:i/>
                          <w:sz w:val="18"/>
                          <w:szCs w:val="18"/>
                        </w:rPr>
                      </w:ins>
                    </m:ctrlPr>
                  </m:sSubPr>
                  <m:e>
                    <m:r>
                      <w:ins w:id="1906" w:author="Mihai Enescu" w:date="2023-05-09T16:15:00Z">
                        <m:rPr>
                          <m:sty m:val="bi"/>
                        </m:rPr>
                        <w:rPr>
                          <w:rFonts w:ascii="Cambria Math" w:hAnsi="Cambria Math"/>
                          <w:sz w:val="18"/>
                          <w:szCs w:val="18"/>
                        </w:rPr>
                        <m:t>log</m:t>
                      </w:ins>
                    </m:r>
                  </m:e>
                  <m:sub>
                    <m:r>
                      <w:ins w:id="1907" w:author="Mihai Enescu" w:date="2023-05-09T16:15:00Z">
                        <m:rPr>
                          <m:sty m:val="bi"/>
                        </m:rPr>
                        <w:rPr>
                          <w:rFonts w:ascii="Cambria Math" w:hAnsi="Cambria Math"/>
                          <w:sz w:val="18"/>
                          <w:szCs w:val="18"/>
                        </w:rPr>
                        <m:t>10</m:t>
                      </w:ins>
                    </m:r>
                  </m:sub>
                </m:sSub>
                <m:d>
                  <m:dPr>
                    <m:ctrlPr>
                      <w:ins w:id="1908" w:author="Mihai Enescu" w:date="2023-05-09T16:15:00Z">
                        <w:rPr>
                          <w:rFonts w:ascii="Cambria Math" w:hAnsi="Cambria Math"/>
                          <w:i/>
                          <w:sz w:val="18"/>
                          <w:szCs w:val="18"/>
                        </w:rPr>
                      </w:ins>
                    </m:ctrlPr>
                  </m:dPr>
                  <m:e>
                    <m:sSubSup>
                      <m:sSubSupPr>
                        <m:ctrlPr>
                          <w:ins w:id="1909" w:author="Mihai Enescu" w:date="2023-05-09T16:15:00Z">
                            <w:rPr>
                              <w:rFonts w:ascii="Cambria Math" w:hAnsi="Cambria Math"/>
                              <w:i/>
                              <w:sz w:val="18"/>
                              <w:szCs w:val="18"/>
                            </w:rPr>
                          </w:ins>
                        </m:ctrlPr>
                      </m:sSubSupPr>
                      <m:e>
                        <m:r>
                          <w:ins w:id="1910" w:author="Mihai Enescu" w:date="2023-05-09T16:15:00Z">
                            <m:rPr>
                              <m:sty m:val="bi"/>
                            </m:rPr>
                            <w:rPr>
                              <w:rFonts w:ascii="Cambria Math" w:hAnsi="Cambria Math"/>
                              <w:sz w:val="18"/>
                              <w:szCs w:val="18"/>
                            </w:rPr>
                            <m:t>n</m:t>
                          </w:ins>
                        </m:r>
                      </m:e>
                      <m:sub>
                        <m:r>
                          <w:ins w:id="1911" w:author="Mihai Enescu" w:date="2023-05-09T16:15:00Z">
                            <m:rPr>
                              <m:sty m:val="bi"/>
                            </m:rPr>
                            <w:rPr>
                              <w:rFonts w:ascii="Cambria Math" w:hAnsi="Cambria Math"/>
                              <w:sz w:val="18"/>
                              <w:szCs w:val="18"/>
                            </w:rPr>
                            <m:t>layer</m:t>
                          </w:ins>
                        </m:r>
                      </m:sub>
                      <m:sup>
                        <m:r>
                          <w:ins w:id="1912" w:author="Mihai Enescu" w:date="2023-05-09T16:15:00Z">
                            <m:rPr>
                              <m:sty m:val="bi"/>
                            </m:rPr>
                            <w:rPr>
                              <w:rFonts w:ascii="Cambria Math" w:hAnsi="Cambria Math"/>
                              <w:sz w:val="18"/>
                              <w:szCs w:val="18"/>
                            </w:rPr>
                            <m:t>PUSCH</m:t>
                          </w:ins>
                        </m:r>
                      </m:sup>
                    </m:sSubSup>
                  </m:e>
                </m:d>
              </m:oMath>
            </m:oMathPara>
          </w:p>
        </w:tc>
        <w:tc>
          <w:tcPr>
            <w:tcW w:w="2409" w:type="dxa"/>
          </w:tcPr>
          <w:p w14:paraId="3F9B41E5" w14:textId="6E5E3D95" w:rsidR="00AD2925" w:rsidRPr="00857C5D" w:rsidRDefault="00646544" w:rsidP="00AE2150">
            <w:pPr>
              <w:pStyle w:val="TH"/>
              <w:spacing w:before="0" w:after="0"/>
              <w:rPr>
                <w:ins w:id="1913" w:author="Mihai Enescu" w:date="2023-05-09T16:03:00Z"/>
                <w:b w:val="0"/>
                <w:bCs/>
                <w:sz w:val="18"/>
                <w:szCs w:val="18"/>
              </w:rPr>
            </w:pPr>
            <m:oMath>
              <m:r>
                <w:ins w:id="1914" w:author="Mihai Enescu - after RAN1#114" w:date="2023-09-05T22:05:00Z">
                  <m:rPr>
                    <m:sty m:val="bi"/>
                  </m:rPr>
                  <w:rPr>
                    <w:rFonts w:ascii="Cambria Math" w:hAnsi="Cambria Math"/>
                    <w:sz w:val="18"/>
                    <w:szCs w:val="18"/>
                  </w:rPr>
                  <m:t>10</m:t>
                </w:ins>
              </m:r>
              <m:sSub>
                <m:sSubPr>
                  <m:ctrlPr>
                    <w:ins w:id="1915" w:author="Mihai Enescu - after RAN1#114" w:date="2023-09-05T22:05:00Z">
                      <w:rPr>
                        <w:rFonts w:ascii="Cambria Math" w:hAnsi="Cambria Math"/>
                        <w:i/>
                        <w:sz w:val="18"/>
                        <w:szCs w:val="18"/>
                      </w:rPr>
                    </w:ins>
                  </m:ctrlPr>
                </m:sSubPr>
                <m:e>
                  <m:r>
                    <w:ins w:id="1916" w:author="Mihai Enescu - after RAN1#114" w:date="2023-09-05T22:05:00Z">
                      <m:rPr>
                        <m:sty m:val="bi"/>
                      </m:rPr>
                      <w:rPr>
                        <w:rFonts w:ascii="Cambria Math" w:hAnsi="Cambria Math"/>
                        <w:sz w:val="18"/>
                        <w:szCs w:val="18"/>
                      </w:rPr>
                      <m:t>log</m:t>
                    </w:ins>
                  </m:r>
                </m:e>
                <m:sub>
                  <m:r>
                    <w:ins w:id="1917" w:author="Mihai Enescu - after RAN1#114" w:date="2023-09-05T22:05:00Z">
                      <m:rPr>
                        <m:sty m:val="bi"/>
                      </m:rPr>
                      <w:rPr>
                        <w:rFonts w:ascii="Cambria Math" w:hAnsi="Cambria Math"/>
                        <w:sz w:val="18"/>
                        <w:szCs w:val="18"/>
                      </w:rPr>
                      <m:t>10</m:t>
                    </w:ins>
                  </m:r>
                </m:sub>
              </m:sSub>
              <m:d>
                <m:dPr>
                  <m:ctrlPr>
                    <w:ins w:id="1918" w:author="Mihai Enescu - after RAN1#114" w:date="2023-09-05T22:05:00Z">
                      <w:rPr>
                        <w:rFonts w:ascii="Cambria Math" w:hAnsi="Cambria Math"/>
                        <w:i/>
                        <w:sz w:val="18"/>
                        <w:szCs w:val="18"/>
                      </w:rPr>
                    </w:ins>
                  </m:ctrlPr>
                </m:dPr>
                <m:e>
                  <m:sSub>
                    <m:sSubPr>
                      <m:ctrlPr>
                        <w:ins w:id="1919" w:author="Mihai Enescu - after RAN1#114" w:date="2023-09-05T22:05:00Z">
                          <w:rPr>
                            <w:rFonts w:ascii="Cambria Math" w:hAnsi="Cambria Math"/>
                            <w:i/>
                            <w:sz w:val="18"/>
                            <w:szCs w:val="18"/>
                          </w:rPr>
                        </w:ins>
                      </m:ctrlPr>
                    </m:sSubPr>
                    <m:e>
                      <m:r>
                        <w:ins w:id="1920" w:author="Mihai Enescu - after RAN1#114" w:date="2023-09-05T22:05:00Z">
                          <m:rPr>
                            <m:sty m:val="bi"/>
                          </m:rPr>
                          <w:rPr>
                            <w:rFonts w:ascii="Cambria Math" w:hAnsi="Cambria Math"/>
                            <w:sz w:val="18"/>
                            <w:szCs w:val="18"/>
                          </w:rPr>
                          <m:t>L</m:t>
                        </w:ins>
                      </m:r>
                    </m:e>
                    <m:sub>
                      <m:r>
                        <w:ins w:id="1921" w:author="Mihai Enescu - after RAN1#114" w:date="2023-09-05T22:05:00Z">
                          <m:rPr>
                            <m:sty m:val="bi"/>
                          </m:rPr>
                          <w:rPr>
                            <w:rFonts w:ascii="Cambria Math" w:hAnsi="Cambria Math"/>
                            <w:sz w:val="18"/>
                            <w:szCs w:val="18"/>
                          </w:rPr>
                          <m:t>x</m:t>
                        </w:ins>
                      </m:r>
                    </m:sub>
                  </m:sSub>
                  <m:sSub>
                    <m:sSubPr>
                      <m:ctrlPr>
                        <w:ins w:id="1922" w:author="Mihai Enescu - after RAN1#114" w:date="2023-09-05T22:05:00Z">
                          <w:rPr>
                            <w:rFonts w:ascii="Cambria Math" w:hAnsi="Cambria Math"/>
                            <w:i/>
                            <w:sz w:val="18"/>
                            <w:szCs w:val="18"/>
                          </w:rPr>
                        </w:ins>
                      </m:ctrlPr>
                    </m:sSubPr>
                    <m:e>
                      <m:r>
                        <w:ins w:id="1923" w:author="Mihai Enescu - after RAN1#114" w:date="2023-09-05T22:05:00Z">
                          <m:rPr>
                            <m:sty m:val="bi"/>
                          </m:rPr>
                          <w:rPr>
                            <w:rFonts w:ascii="Cambria Math" w:hAnsi="Cambria Math"/>
                            <w:sz w:val="18"/>
                            <w:szCs w:val="18"/>
                          </w:rPr>
                          <m:t>Q</m:t>
                        </w:ins>
                      </m:r>
                    </m:e>
                    <m:sub>
                      <m:r>
                        <w:ins w:id="1924" w:author="Mihai Enescu - after RAN1#114" w:date="2023-09-05T22:05:00Z">
                          <m:rPr>
                            <m:sty m:val="bi"/>
                          </m:rPr>
                          <w:rPr>
                            <w:rFonts w:ascii="Cambria Math" w:hAnsi="Cambria Math"/>
                            <w:sz w:val="18"/>
                            <w:szCs w:val="18"/>
                          </w:rPr>
                          <m:t>p</m:t>
                        </w:ins>
                      </m:r>
                    </m:sub>
                  </m:sSub>
                </m:e>
              </m:d>
            </m:oMath>
            <w:ins w:id="1925" w:author="Mihai Enescu" w:date="2023-05-09T16:15:00Z">
              <w:del w:id="1926" w:author="Mihai Enescu - after RAN1#114" w:date="2023-09-05T22:05:00Z">
                <w:r w:rsidR="00AD2925" w:rsidRPr="00857C5D" w:rsidDel="00646544">
                  <w:rPr>
                    <w:b w:val="0"/>
                    <w:bCs/>
                    <w:sz w:val="18"/>
                    <w:szCs w:val="18"/>
                  </w:rPr>
                  <w:delText>TBD</w:delText>
                </w:r>
              </w:del>
            </w:ins>
          </w:p>
        </w:tc>
        <w:tc>
          <w:tcPr>
            <w:tcW w:w="2747" w:type="dxa"/>
          </w:tcPr>
          <w:p w14:paraId="423BD239" w14:textId="77777777" w:rsidR="00AD2925" w:rsidRPr="00857C5D" w:rsidRDefault="00AD2925" w:rsidP="00AE2150">
            <w:pPr>
              <w:pStyle w:val="TH"/>
              <w:spacing w:before="0" w:after="0"/>
              <w:rPr>
                <w:ins w:id="1927" w:author="Mihai Enescu" w:date="2023-05-09T16:03:00Z"/>
                <w:sz w:val="18"/>
                <w:szCs w:val="18"/>
              </w:rPr>
            </w:pPr>
            <m:oMathPara>
              <m:oMath>
                <m:r>
                  <w:ins w:id="1928" w:author="Mihai Enescu" w:date="2023-05-09T16:16:00Z">
                    <m:rPr>
                      <m:sty m:val="bi"/>
                    </m:rPr>
                    <w:rPr>
                      <w:rFonts w:ascii="Cambria Math" w:hAnsi="Cambria Math"/>
                      <w:sz w:val="18"/>
                      <w:szCs w:val="18"/>
                    </w:rPr>
                    <m:t>10</m:t>
                  </w:ins>
                </m:r>
                <m:sSub>
                  <m:sSubPr>
                    <m:ctrlPr>
                      <w:ins w:id="1929" w:author="Mihai Enescu" w:date="2023-05-09T16:16:00Z">
                        <w:rPr>
                          <w:rFonts w:ascii="Cambria Math" w:hAnsi="Cambria Math"/>
                          <w:i/>
                          <w:sz w:val="18"/>
                          <w:szCs w:val="18"/>
                        </w:rPr>
                      </w:ins>
                    </m:ctrlPr>
                  </m:sSubPr>
                  <m:e>
                    <m:r>
                      <w:ins w:id="1930" w:author="Mihai Enescu" w:date="2023-05-09T16:16:00Z">
                        <m:rPr>
                          <m:sty m:val="bi"/>
                        </m:rPr>
                        <w:rPr>
                          <w:rFonts w:ascii="Cambria Math" w:hAnsi="Cambria Math"/>
                          <w:sz w:val="18"/>
                          <w:szCs w:val="18"/>
                        </w:rPr>
                        <m:t>log</m:t>
                      </w:ins>
                    </m:r>
                  </m:e>
                  <m:sub>
                    <m:r>
                      <w:ins w:id="1931" w:author="Mihai Enescu" w:date="2023-05-09T16:16:00Z">
                        <m:rPr>
                          <m:sty m:val="bi"/>
                        </m:rPr>
                        <w:rPr>
                          <w:rFonts w:ascii="Cambria Math" w:hAnsi="Cambria Math"/>
                          <w:sz w:val="18"/>
                          <w:szCs w:val="18"/>
                        </w:rPr>
                        <m:t>10</m:t>
                      </w:ins>
                    </m:r>
                  </m:sub>
                </m:sSub>
                <m:d>
                  <m:dPr>
                    <m:ctrlPr>
                      <w:ins w:id="1932" w:author="Mihai Enescu" w:date="2023-05-09T16:16:00Z">
                        <w:rPr>
                          <w:rFonts w:ascii="Cambria Math" w:hAnsi="Cambria Math"/>
                          <w:i/>
                          <w:sz w:val="18"/>
                          <w:szCs w:val="18"/>
                        </w:rPr>
                      </w:ins>
                    </m:ctrlPr>
                  </m:dPr>
                  <m:e>
                    <m:sSub>
                      <m:sSubPr>
                        <m:ctrlPr>
                          <w:ins w:id="1933" w:author="Mihai Enescu" w:date="2023-05-09T16:16:00Z">
                            <w:rPr>
                              <w:rFonts w:ascii="Cambria Math" w:hAnsi="Cambria Math"/>
                              <w:i/>
                              <w:sz w:val="18"/>
                              <w:szCs w:val="18"/>
                            </w:rPr>
                          </w:ins>
                        </m:ctrlPr>
                      </m:sSubPr>
                      <m:e>
                        <m:r>
                          <w:ins w:id="1934" w:author="Mihai Enescu" w:date="2023-05-09T16:16:00Z">
                            <m:rPr>
                              <m:sty m:val="bi"/>
                            </m:rPr>
                            <w:rPr>
                              <w:rFonts w:ascii="Cambria Math" w:hAnsi="Cambria Math"/>
                              <w:sz w:val="18"/>
                              <w:szCs w:val="18"/>
                            </w:rPr>
                            <m:t>Q</m:t>
                          </w:ins>
                        </m:r>
                      </m:e>
                      <m:sub>
                        <m:r>
                          <w:ins w:id="1935" w:author="Mihai Enescu" w:date="2023-05-09T16:16:00Z">
                            <m:rPr>
                              <m:sty m:val="bi"/>
                            </m:rPr>
                            <w:rPr>
                              <w:rFonts w:ascii="Cambria Math" w:hAnsi="Cambria Math"/>
                              <w:sz w:val="18"/>
                              <w:szCs w:val="18"/>
                            </w:rPr>
                            <m:t>p</m:t>
                          </w:ins>
                        </m:r>
                      </m:sub>
                    </m:sSub>
                  </m:e>
                </m:d>
              </m:oMath>
            </m:oMathPara>
          </w:p>
        </w:tc>
      </w:tr>
      <w:tr w:rsidR="006D7322" w:rsidRPr="00857C5D" w14:paraId="4545516E" w14:textId="77777777" w:rsidTr="00AE2150">
        <w:trPr>
          <w:trHeight w:val="174"/>
          <w:ins w:id="1936" w:author="Mihai Enescu" w:date="2023-05-09T16:03:00Z"/>
        </w:trPr>
        <w:tc>
          <w:tcPr>
            <w:tcW w:w="2118" w:type="dxa"/>
            <w:vAlign w:val="center"/>
          </w:tcPr>
          <w:p w14:paraId="74D2C448" w14:textId="77777777" w:rsidR="00AD2925" w:rsidRPr="00857C5D" w:rsidRDefault="00AD2925" w:rsidP="00AE2150">
            <w:pPr>
              <w:pStyle w:val="TH"/>
              <w:spacing w:before="0" w:after="0"/>
              <w:rPr>
                <w:ins w:id="1937" w:author="Mihai Enescu" w:date="2023-05-09T16:03:00Z"/>
                <w:sz w:val="18"/>
                <w:szCs w:val="18"/>
              </w:rPr>
            </w:pPr>
            <w:ins w:id="1938" w:author="Mihai Enescu" w:date="2023-05-09T16:08:00Z">
              <w:r w:rsidRPr="00857C5D">
                <w:rPr>
                  <w:rFonts w:eastAsia="Batang" w:cs="Arial"/>
                  <w:b w:val="0"/>
                  <w:sz w:val="18"/>
                  <w:szCs w:val="18"/>
                  <w:lang w:val="en-US" w:eastAsia="ko-KR"/>
                </w:rPr>
                <w:t>01</w:t>
              </w:r>
            </w:ins>
          </w:p>
        </w:tc>
        <w:tc>
          <w:tcPr>
            <w:tcW w:w="2272" w:type="dxa"/>
          </w:tcPr>
          <w:p w14:paraId="54C0FF55" w14:textId="77777777" w:rsidR="00AD2925" w:rsidRPr="00857C5D" w:rsidRDefault="00AD2925" w:rsidP="00AE2150">
            <w:pPr>
              <w:pStyle w:val="TH"/>
              <w:spacing w:before="0" w:after="0"/>
              <w:rPr>
                <w:ins w:id="1939" w:author="Mihai Enescu" w:date="2023-05-09T16:03:00Z"/>
                <w:sz w:val="18"/>
                <w:szCs w:val="18"/>
              </w:rPr>
            </w:pPr>
            <m:oMathPara>
              <m:oMath>
                <m:r>
                  <w:ins w:id="1940" w:author="Mihai Enescu" w:date="2023-05-09T16:12:00Z">
                    <m:rPr>
                      <m:sty m:val="bi"/>
                    </m:rPr>
                    <w:rPr>
                      <w:rFonts w:ascii="Cambria Math" w:hAnsi="Cambria Math"/>
                      <w:sz w:val="18"/>
                      <w:szCs w:val="18"/>
                    </w:rPr>
                    <m:t>10</m:t>
                  </w:ins>
                </m:r>
                <m:sSub>
                  <m:sSubPr>
                    <m:ctrlPr>
                      <w:ins w:id="1941" w:author="Mihai Enescu" w:date="2023-05-09T16:14:00Z">
                        <w:rPr>
                          <w:rFonts w:ascii="Cambria Math" w:hAnsi="Cambria Math"/>
                          <w:i/>
                          <w:sz w:val="18"/>
                          <w:szCs w:val="18"/>
                        </w:rPr>
                      </w:ins>
                    </m:ctrlPr>
                  </m:sSubPr>
                  <m:e>
                    <m:r>
                      <w:ins w:id="1942" w:author="Mihai Enescu" w:date="2023-05-09T16:14:00Z">
                        <m:rPr>
                          <m:sty m:val="bi"/>
                        </m:rPr>
                        <w:rPr>
                          <w:rFonts w:ascii="Cambria Math" w:hAnsi="Cambria Math"/>
                          <w:sz w:val="18"/>
                          <w:szCs w:val="18"/>
                        </w:rPr>
                        <m:t>log</m:t>
                      </w:ins>
                    </m:r>
                  </m:e>
                  <m:sub>
                    <m:r>
                      <w:ins w:id="1943" w:author="Mihai Enescu" w:date="2023-05-09T16:14:00Z">
                        <m:rPr>
                          <m:sty m:val="bi"/>
                        </m:rPr>
                        <w:rPr>
                          <w:rFonts w:ascii="Cambria Math" w:hAnsi="Cambria Math"/>
                          <w:sz w:val="18"/>
                          <w:szCs w:val="18"/>
                        </w:rPr>
                        <m:t>10</m:t>
                      </w:ins>
                    </m:r>
                  </m:sub>
                </m:sSub>
                <m:d>
                  <m:dPr>
                    <m:ctrlPr>
                      <w:ins w:id="1944" w:author="Mihai Enescu" w:date="2023-05-09T16:13:00Z">
                        <w:rPr>
                          <w:rFonts w:ascii="Cambria Math" w:hAnsi="Cambria Math"/>
                          <w:i/>
                          <w:sz w:val="18"/>
                          <w:szCs w:val="18"/>
                        </w:rPr>
                      </w:ins>
                    </m:ctrlPr>
                  </m:dPr>
                  <m:e>
                    <m:sSubSup>
                      <m:sSubSupPr>
                        <m:ctrlPr>
                          <w:ins w:id="1945" w:author="Mihai Enescu" w:date="2023-05-09T16:14:00Z">
                            <w:rPr>
                              <w:rFonts w:ascii="Cambria Math" w:hAnsi="Cambria Math"/>
                              <w:i/>
                              <w:sz w:val="18"/>
                              <w:szCs w:val="18"/>
                            </w:rPr>
                          </w:ins>
                        </m:ctrlPr>
                      </m:sSubSupPr>
                      <m:e>
                        <m:r>
                          <w:ins w:id="1946" w:author="Mihai Enescu" w:date="2023-05-09T16:14:00Z">
                            <m:rPr>
                              <m:sty m:val="bi"/>
                            </m:rPr>
                            <w:rPr>
                              <w:rFonts w:ascii="Cambria Math" w:hAnsi="Cambria Math"/>
                              <w:sz w:val="18"/>
                              <w:szCs w:val="18"/>
                            </w:rPr>
                            <m:t>n</m:t>
                          </w:ins>
                        </m:r>
                      </m:e>
                      <m:sub>
                        <m:r>
                          <w:ins w:id="1947" w:author="Mihai Enescu" w:date="2023-05-09T16:14:00Z">
                            <m:rPr>
                              <m:sty m:val="bi"/>
                            </m:rPr>
                            <w:rPr>
                              <w:rFonts w:ascii="Cambria Math" w:hAnsi="Cambria Math"/>
                              <w:sz w:val="18"/>
                              <w:szCs w:val="18"/>
                            </w:rPr>
                            <m:t>layer</m:t>
                          </w:ins>
                        </m:r>
                      </m:sub>
                      <m:sup>
                        <m:r>
                          <w:ins w:id="1948" w:author="Mihai Enescu" w:date="2023-05-09T16:14:00Z">
                            <m:rPr>
                              <m:sty m:val="bi"/>
                            </m:rPr>
                            <w:rPr>
                              <w:rFonts w:ascii="Cambria Math" w:hAnsi="Cambria Math"/>
                              <w:sz w:val="18"/>
                              <w:szCs w:val="18"/>
                            </w:rPr>
                            <m:t>PUSCH</m:t>
                          </w:ins>
                        </m:r>
                      </m:sup>
                    </m:sSubSup>
                  </m:e>
                </m:d>
              </m:oMath>
            </m:oMathPara>
          </w:p>
        </w:tc>
        <w:tc>
          <w:tcPr>
            <w:tcW w:w="2409" w:type="dxa"/>
          </w:tcPr>
          <w:p w14:paraId="0B103F6B" w14:textId="77777777" w:rsidR="00AD2925" w:rsidRPr="00857C5D" w:rsidRDefault="00AD2925" w:rsidP="00AE2150">
            <w:pPr>
              <w:pStyle w:val="TH"/>
              <w:spacing w:before="0" w:after="0"/>
              <w:rPr>
                <w:ins w:id="1949" w:author="Mihai Enescu" w:date="2023-05-09T16:03:00Z"/>
                <w:b w:val="0"/>
                <w:bCs/>
                <w:sz w:val="18"/>
                <w:szCs w:val="18"/>
              </w:rPr>
            </w:pPr>
            <m:oMath>
              <m:r>
                <w:ins w:id="1950" w:author="Mihai Enescu" w:date="2023-06-07T14:56:00Z">
                  <m:rPr>
                    <m:sty m:val="bi"/>
                  </m:rPr>
                  <w:rPr>
                    <w:rFonts w:ascii="Cambria Math" w:hAnsi="Cambria Math"/>
                    <w:sz w:val="18"/>
                    <w:szCs w:val="18"/>
                  </w:rPr>
                  <m:t>10</m:t>
                </w:ins>
              </m:r>
              <m:sSub>
                <m:sSubPr>
                  <m:ctrlPr>
                    <w:ins w:id="1951" w:author="Mihai Enescu" w:date="2023-06-07T14:56:00Z">
                      <w:rPr>
                        <w:rFonts w:ascii="Cambria Math" w:hAnsi="Cambria Math"/>
                        <w:i/>
                        <w:sz w:val="18"/>
                        <w:szCs w:val="18"/>
                      </w:rPr>
                    </w:ins>
                  </m:ctrlPr>
                </m:sSubPr>
                <m:e>
                  <m:r>
                    <w:ins w:id="1952" w:author="Mihai Enescu" w:date="2023-06-07T14:56:00Z">
                      <m:rPr>
                        <m:sty m:val="bi"/>
                      </m:rPr>
                      <w:rPr>
                        <w:rFonts w:ascii="Cambria Math" w:hAnsi="Cambria Math"/>
                        <w:sz w:val="18"/>
                        <w:szCs w:val="18"/>
                      </w:rPr>
                      <m:t>log</m:t>
                    </w:ins>
                  </m:r>
                </m:e>
                <m:sub>
                  <m:r>
                    <w:ins w:id="1953" w:author="Mihai Enescu" w:date="2023-06-07T14:56:00Z">
                      <m:rPr>
                        <m:sty m:val="bi"/>
                      </m:rPr>
                      <w:rPr>
                        <w:rFonts w:ascii="Cambria Math" w:hAnsi="Cambria Math"/>
                        <w:sz w:val="18"/>
                        <w:szCs w:val="18"/>
                      </w:rPr>
                      <m:t>10</m:t>
                    </w:ins>
                  </m:r>
                </m:sub>
              </m:sSub>
              <m:d>
                <m:dPr>
                  <m:ctrlPr>
                    <w:ins w:id="1954" w:author="Mihai Enescu" w:date="2023-06-07T14:56:00Z">
                      <w:rPr>
                        <w:rFonts w:ascii="Cambria Math" w:hAnsi="Cambria Math"/>
                        <w:i/>
                        <w:sz w:val="18"/>
                        <w:szCs w:val="18"/>
                      </w:rPr>
                    </w:ins>
                  </m:ctrlPr>
                </m:dPr>
                <m:e>
                  <m:sSubSup>
                    <m:sSubSupPr>
                      <m:ctrlPr>
                        <w:ins w:id="1955" w:author="Mihai Enescu" w:date="2023-06-07T14:56:00Z">
                          <w:rPr>
                            <w:rFonts w:ascii="Cambria Math" w:hAnsi="Cambria Math"/>
                            <w:i/>
                            <w:sz w:val="18"/>
                            <w:szCs w:val="18"/>
                          </w:rPr>
                        </w:ins>
                      </m:ctrlPr>
                    </m:sSubSupPr>
                    <m:e>
                      <m:r>
                        <w:ins w:id="1956" w:author="Mihai Enescu" w:date="2023-06-07T14:56:00Z">
                          <m:rPr>
                            <m:sty m:val="bi"/>
                          </m:rPr>
                          <w:rPr>
                            <w:rFonts w:ascii="Cambria Math" w:hAnsi="Cambria Math"/>
                            <w:sz w:val="18"/>
                            <w:szCs w:val="18"/>
                          </w:rPr>
                          <m:t>n</m:t>
                        </w:ins>
                      </m:r>
                    </m:e>
                    <m:sub>
                      <m:r>
                        <w:ins w:id="1957" w:author="Mihai Enescu" w:date="2023-06-07T14:56:00Z">
                          <m:rPr>
                            <m:sty m:val="bi"/>
                          </m:rPr>
                          <w:rPr>
                            <w:rFonts w:ascii="Cambria Math" w:hAnsi="Cambria Math"/>
                            <w:sz w:val="18"/>
                            <w:szCs w:val="18"/>
                          </w:rPr>
                          <m:t>layer</m:t>
                        </w:ins>
                      </m:r>
                    </m:sub>
                    <m:sup>
                      <m:r>
                        <w:ins w:id="1958" w:author="Mihai Enescu" w:date="2023-06-07T14:56:00Z">
                          <m:rPr>
                            <m:sty m:val="bi"/>
                          </m:rPr>
                          <w:rPr>
                            <w:rFonts w:ascii="Cambria Math" w:hAnsi="Cambria Math"/>
                            <w:sz w:val="18"/>
                            <w:szCs w:val="18"/>
                          </w:rPr>
                          <m:t>PUSCH</m:t>
                        </w:ins>
                      </m:r>
                    </m:sup>
                  </m:sSubSup>
                </m:e>
              </m:d>
            </m:oMath>
            <w:ins w:id="1959" w:author="Mihai Enescu" w:date="2023-05-09T16:16:00Z">
              <w:del w:id="1960" w:author="Mihai Enescu" w:date="2023-06-07T14:56:00Z">
                <w:r w:rsidRPr="00857C5D" w:rsidDel="005E56DD">
                  <w:rPr>
                    <w:b w:val="0"/>
                    <w:bCs/>
                    <w:sz w:val="18"/>
                    <w:szCs w:val="18"/>
                  </w:rPr>
                  <w:delText>TBD</w:delText>
                </w:r>
              </w:del>
            </w:ins>
          </w:p>
        </w:tc>
        <w:tc>
          <w:tcPr>
            <w:tcW w:w="2747" w:type="dxa"/>
          </w:tcPr>
          <w:p w14:paraId="095D8FB1" w14:textId="77777777" w:rsidR="00AD2925" w:rsidRPr="00857C5D" w:rsidRDefault="00AD2925" w:rsidP="00AE2150">
            <w:pPr>
              <w:pStyle w:val="TH"/>
              <w:spacing w:before="0" w:after="0"/>
              <w:rPr>
                <w:ins w:id="1961" w:author="Mihai Enescu" w:date="2023-05-09T16:03:00Z"/>
                <w:sz w:val="18"/>
                <w:szCs w:val="18"/>
              </w:rPr>
            </w:pPr>
            <m:oMathPara>
              <m:oMath>
                <m:r>
                  <w:ins w:id="1962" w:author="Mihai Enescu" w:date="2023-05-09T18:27:00Z">
                    <m:rPr>
                      <m:sty m:val="bi"/>
                    </m:rPr>
                    <w:rPr>
                      <w:rFonts w:ascii="Cambria Math" w:hAnsi="Cambria Math"/>
                      <w:sz w:val="18"/>
                      <w:szCs w:val="18"/>
                    </w:rPr>
                    <m:t>10</m:t>
                  </w:ins>
                </m:r>
                <m:sSub>
                  <m:sSubPr>
                    <m:ctrlPr>
                      <w:ins w:id="1963" w:author="Mihai Enescu" w:date="2023-05-09T18:27:00Z">
                        <w:rPr>
                          <w:rFonts w:ascii="Cambria Math" w:hAnsi="Cambria Math"/>
                          <w:i/>
                          <w:sz w:val="18"/>
                          <w:szCs w:val="18"/>
                        </w:rPr>
                      </w:ins>
                    </m:ctrlPr>
                  </m:sSubPr>
                  <m:e>
                    <m:r>
                      <w:ins w:id="1964" w:author="Mihai Enescu" w:date="2023-05-09T18:27:00Z">
                        <m:rPr>
                          <m:sty m:val="bi"/>
                        </m:rPr>
                        <w:rPr>
                          <w:rFonts w:ascii="Cambria Math" w:hAnsi="Cambria Math"/>
                          <w:sz w:val="18"/>
                          <w:szCs w:val="18"/>
                        </w:rPr>
                        <m:t>log</m:t>
                      </w:ins>
                    </m:r>
                  </m:e>
                  <m:sub>
                    <m:r>
                      <w:ins w:id="1965" w:author="Mihai Enescu" w:date="2023-05-09T18:27:00Z">
                        <m:rPr>
                          <m:sty m:val="bi"/>
                        </m:rPr>
                        <w:rPr>
                          <w:rFonts w:ascii="Cambria Math" w:hAnsi="Cambria Math"/>
                          <w:sz w:val="18"/>
                          <w:szCs w:val="18"/>
                        </w:rPr>
                        <m:t>10</m:t>
                      </w:ins>
                    </m:r>
                  </m:sub>
                </m:sSub>
                <m:d>
                  <m:dPr>
                    <m:ctrlPr>
                      <w:ins w:id="1966" w:author="Mihai Enescu" w:date="2023-05-09T18:27:00Z">
                        <w:rPr>
                          <w:rFonts w:ascii="Cambria Math" w:hAnsi="Cambria Math"/>
                          <w:i/>
                          <w:sz w:val="18"/>
                          <w:szCs w:val="18"/>
                        </w:rPr>
                      </w:ins>
                    </m:ctrlPr>
                  </m:dPr>
                  <m:e>
                    <m:sSubSup>
                      <m:sSubSupPr>
                        <m:ctrlPr>
                          <w:ins w:id="1967" w:author="Mihai Enescu" w:date="2023-05-09T18:27:00Z">
                            <w:rPr>
                              <w:rFonts w:ascii="Cambria Math" w:hAnsi="Cambria Math"/>
                              <w:i/>
                              <w:sz w:val="18"/>
                              <w:szCs w:val="18"/>
                            </w:rPr>
                          </w:ins>
                        </m:ctrlPr>
                      </m:sSubSupPr>
                      <m:e>
                        <m:r>
                          <w:ins w:id="1968" w:author="Mihai Enescu" w:date="2023-05-09T18:27:00Z">
                            <m:rPr>
                              <m:sty m:val="bi"/>
                            </m:rPr>
                            <w:rPr>
                              <w:rFonts w:ascii="Cambria Math" w:hAnsi="Cambria Math"/>
                              <w:sz w:val="18"/>
                              <w:szCs w:val="18"/>
                            </w:rPr>
                            <m:t>n</m:t>
                          </w:ins>
                        </m:r>
                      </m:e>
                      <m:sub>
                        <m:r>
                          <w:ins w:id="1969" w:author="Mihai Enescu" w:date="2023-05-09T18:27:00Z">
                            <m:rPr>
                              <m:sty m:val="bi"/>
                            </m:rPr>
                            <w:rPr>
                              <w:rFonts w:ascii="Cambria Math" w:hAnsi="Cambria Math"/>
                              <w:sz w:val="18"/>
                              <w:szCs w:val="18"/>
                            </w:rPr>
                            <m:t>layer</m:t>
                          </w:ins>
                        </m:r>
                      </m:sub>
                      <m:sup>
                        <m:r>
                          <w:ins w:id="1970" w:author="Mihai Enescu" w:date="2023-05-09T18:27:00Z">
                            <m:rPr>
                              <m:sty m:val="bi"/>
                            </m:rPr>
                            <w:rPr>
                              <w:rFonts w:ascii="Cambria Math" w:hAnsi="Cambria Math"/>
                              <w:sz w:val="18"/>
                              <w:szCs w:val="18"/>
                            </w:rPr>
                            <m:t>PUSCH</m:t>
                          </w:ins>
                        </m:r>
                      </m:sup>
                    </m:sSubSup>
                  </m:e>
                </m:d>
              </m:oMath>
            </m:oMathPara>
          </w:p>
        </w:tc>
      </w:tr>
      <w:tr w:rsidR="006D7322" w:rsidRPr="00857C5D" w14:paraId="4C596ECD" w14:textId="77777777" w:rsidTr="00AE2150">
        <w:trPr>
          <w:trHeight w:val="174"/>
          <w:ins w:id="1971" w:author="Mihai Enescu" w:date="2023-05-09T16:03:00Z"/>
        </w:trPr>
        <w:tc>
          <w:tcPr>
            <w:tcW w:w="2118" w:type="dxa"/>
            <w:vAlign w:val="center"/>
          </w:tcPr>
          <w:p w14:paraId="67E5EB9A" w14:textId="77777777" w:rsidR="00AD2925" w:rsidRPr="00857C5D" w:rsidRDefault="00AD2925" w:rsidP="00AE2150">
            <w:pPr>
              <w:pStyle w:val="TH"/>
              <w:spacing w:before="0" w:after="0"/>
              <w:rPr>
                <w:ins w:id="1972" w:author="Mihai Enescu" w:date="2023-05-09T16:03:00Z"/>
                <w:sz w:val="18"/>
                <w:szCs w:val="18"/>
              </w:rPr>
            </w:pPr>
            <w:ins w:id="1973" w:author="Mihai Enescu" w:date="2023-05-09T16:08:00Z">
              <w:r w:rsidRPr="00857C5D">
                <w:rPr>
                  <w:rFonts w:eastAsia="Batang" w:cs="Arial"/>
                  <w:b w:val="0"/>
                  <w:sz w:val="18"/>
                  <w:szCs w:val="18"/>
                  <w:lang w:val="en-US" w:eastAsia="ko-KR"/>
                </w:rPr>
                <w:t>10</w:t>
              </w:r>
            </w:ins>
          </w:p>
        </w:tc>
        <w:tc>
          <w:tcPr>
            <w:tcW w:w="7428" w:type="dxa"/>
            <w:gridSpan w:val="3"/>
          </w:tcPr>
          <w:p w14:paraId="7A8C65F5" w14:textId="77777777" w:rsidR="00AD2925" w:rsidRPr="00857C5D" w:rsidRDefault="00AD2925" w:rsidP="00AE2150">
            <w:pPr>
              <w:pStyle w:val="TH"/>
              <w:spacing w:before="0" w:after="0"/>
              <w:rPr>
                <w:ins w:id="1974" w:author="Mihai Enescu" w:date="2023-05-09T16:03:00Z"/>
                <w:sz w:val="18"/>
                <w:szCs w:val="18"/>
              </w:rPr>
            </w:pPr>
            <w:ins w:id="1975" w:author="Mihai Enescu" w:date="2023-05-09T18:23:00Z">
              <w:r w:rsidRPr="00857C5D">
                <w:rPr>
                  <w:rFonts w:eastAsia="Batang" w:cs="Arial"/>
                  <w:b w:val="0"/>
                  <w:sz w:val="18"/>
                  <w:szCs w:val="18"/>
                  <w:lang w:val="en-US" w:eastAsia="ko-KR"/>
                </w:rPr>
                <w:t>Reserved</w:t>
              </w:r>
            </w:ins>
          </w:p>
        </w:tc>
      </w:tr>
      <w:tr w:rsidR="006D7322" w:rsidRPr="00857C5D" w14:paraId="371A08F3" w14:textId="77777777" w:rsidTr="00AE2150">
        <w:trPr>
          <w:trHeight w:val="174"/>
          <w:ins w:id="1976" w:author="Mihai Enescu" w:date="2023-05-09T16:03:00Z"/>
        </w:trPr>
        <w:tc>
          <w:tcPr>
            <w:tcW w:w="2118" w:type="dxa"/>
            <w:vAlign w:val="center"/>
          </w:tcPr>
          <w:p w14:paraId="160F371B" w14:textId="77777777" w:rsidR="00AD2925" w:rsidRPr="00857C5D" w:rsidRDefault="00AD2925" w:rsidP="00AE2150">
            <w:pPr>
              <w:pStyle w:val="TH"/>
              <w:spacing w:before="0" w:after="0"/>
              <w:rPr>
                <w:ins w:id="1977" w:author="Mihai Enescu" w:date="2023-05-09T16:03:00Z"/>
                <w:sz w:val="18"/>
                <w:szCs w:val="18"/>
              </w:rPr>
            </w:pPr>
            <w:ins w:id="1978" w:author="Mihai Enescu" w:date="2023-05-09T16:08:00Z">
              <w:r w:rsidRPr="00857C5D">
                <w:rPr>
                  <w:rFonts w:eastAsia="Batang" w:cs="Arial"/>
                  <w:b w:val="0"/>
                  <w:sz w:val="18"/>
                  <w:szCs w:val="18"/>
                  <w:lang w:val="en-US" w:eastAsia="ko-KR"/>
                </w:rPr>
                <w:t>11</w:t>
              </w:r>
            </w:ins>
          </w:p>
        </w:tc>
        <w:tc>
          <w:tcPr>
            <w:tcW w:w="7428" w:type="dxa"/>
            <w:gridSpan w:val="3"/>
          </w:tcPr>
          <w:p w14:paraId="60C1C778" w14:textId="77777777" w:rsidR="00AD2925" w:rsidRPr="00857C5D" w:rsidRDefault="00AD2925" w:rsidP="00AE2150">
            <w:pPr>
              <w:pStyle w:val="TH"/>
              <w:spacing w:before="0" w:after="0"/>
              <w:rPr>
                <w:ins w:id="1979" w:author="Mihai Enescu" w:date="2023-05-09T16:03:00Z"/>
                <w:sz w:val="18"/>
                <w:szCs w:val="18"/>
              </w:rPr>
            </w:pPr>
            <w:ins w:id="1980" w:author="Mihai Enescu" w:date="2023-05-09T18:23:00Z">
              <w:r w:rsidRPr="00857C5D">
                <w:rPr>
                  <w:rFonts w:eastAsia="Batang" w:cs="Arial"/>
                  <w:b w:val="0"/>
                  <w:sz w:val="18"/>
                  <w:szCs w:val="16"/>
                  <w:lang w:val="en-US" w:eastAsia="ko-KR"/>
                </w:rPr>
                <w:t>Reserved</w:t>
              </w:r>
            </w:ins>
          </w:p>
        </w:tc>
      </w:tr>
    </w:tbl>
    <w:p w14:paraId="0E5781F3" w14:textId="77777777" w:rsidR="00AD2925" w:rsidRPr="00857C5D" w:rsidRDefault="00AD2925" w:rsidP="005D3EFD"/>
    <w:p w14:paraId="4E210AB6" w14:textId="77777777" w:rsidR="00AD2925" w:rsidRDefault="00AD2925" w:rsidP="005D3EFD">
      <w:pPr>
        <w:jc w:val="center"/>
      </w:pPr>
      <w:r w:rsidRPr="00857C5D">
        <w:t>&lt;omitted text&gt;</w:t>
      </w:r>
    </w:p>
    <w:p w14:paraId="64A4D43D" w14:textId="77777777" w:rsidR="00AD2925" w:rsidRDefault="00AD2925" w:rsidP="005D3EFD">
      <w:pPr>
        <w:jc w:val="center"/>
      </w:pPr>
    </w:p>
    <w:p w14:paraId="226F061F" w14:textId="77777777" w:rsidR="00AD2925" w:rsidRDefault="00AD2925" w:rsidP="005D3EFD">
      <w:pPr>
        <w:jc w:val="center"/>
      </w:pPr>
    </w:p>
    <w:p w14:paraId="184AA490" w14:textId="77777777" w:rsidR="00AD2925" w:rsidRDefault="00AD2925" w:rsidP="005D3EFD">
      <w:pPr>
        <w:jc w:val="center"/>
      </w:pPr>
    </w:p>
    <w:sectPr w:rsidR="00AD2925" w:rsidSect="000B7FED">
      <w:headerReference w:type="even" r:id="rId216"/>
      <w:headerReference w:type="default" r:id="rId217"/>
      <w:headerReference w:type="first" r:id="rId2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Mihai Enescu - after RAN1#114" w:date="2023-09-01T09:26:00Z" w:initials="ME">
    <w:p w14:paraId="6B1ED65F" w14:textId="77777777" w:rsidR="00FB35D6" w:rsidRDefault="00FB35D6">
      <w:pPr>
        <w:pStyle w:val="CommentText"/>
      </w:pPr>
      <w:r>
        <w:rPr>
          <w:rStyle w:val="CommentReference"/>
        </w:rPr>
        <w:annotationRef/>
      </w:r>
      <w:r>
        <w:rPr>
          <w:b/>
          <w:bCs/>
          <w:highlight w:val="green"/>
        </w:rPr>
        <w:t xml:space="preserve">Agreement </w:t>
      </w:r>
      <w:r>
        <w:rPr>
          <w:b/>
          <w:bCs/>
        </w:rPr>
        <w:t>(RAN1 114)</w:t>
      </w:r>
    </w:p>
    <w:p w14:paraId="1912DF38" w14:textId="77777777" w:rsidR="00FB35D6" w:rsidRDefault="00FB35D6">
      <w:pPr>
        <w:pStyle w:val="CommentText"/>
      </w:pPr>
      <w:r>
        <w:t xml:space="preserve">If </w:t>
      </w:r>
      <w:r>
        <w:rPr>
          <w:i/>
          <w:iCs/>
        </w:rPr>
        <w:t>enhanced-dmrs-Type_r18</w:t>
      </w:r>
      <w:r>
        <w:t xml:space="preserve"> is configured for PDSCH, support the following values of PT-RS EPRE to PDSCH EPRE per layer per RE:</w:t>
      </w:r>
    </w:p>
    <w:p w14:paraId="040A1F9E" w14:textId="77777777" w:rsidR="00FB35D6" w:rsidRDefault="00FB35D6">
      <w:pPr>
        <w:pStyle w:val="CommentText"/>
      </w:pPr>
      <w:r>
        <w:rPr>
          <w:b/>
          <w:bCs/>
        </w:rPr>
        <w:t>Table 4.1-2</w:t>
      </w:r>
      <w:r>
        <w:rPr>
          <w:b/>
          <w:bCs/>
          <w:color w:val="FF0000"/>
        </w:rPr>
        <w:t>A</w:t>
      </w:r>
      <w:r>
        <w:rPr>
          <w:b/>
          <w:bCs/>
        </w:rPr>
        <w:t>: PT-RS EPRE to PDSCH EPRE per layer per RE ()</w:t>
      </w:r>
    </w:p>
    <w:p w14:paraId="60E4322D" w14:textId="77777777" w:rsidR="00FB35D6" w:rsidRDefault="00FB35D6" w:rsidP="00D07375">
      <w:pPr>
        <w:pStyle w:val="CommentText"/>
      </w:pPr>
      <w:r>
        <w:rPr>
          <w:b/>
          <w:bCs/>
          <w:i/>
          <w:iCs/>
          <w:color w:val="000000"/>
        </w:rPr>
        <w:t>&lt;omitted table&gt;</w:t>
      </w:r>
    </w:p>
  </w:comment>
  <w:comment w:id="135" w:author="Mihai Enescu - after RAN1#114" w:date="2023-09-01T14:28:00Z" w:initials="ME">
    <w:p w14:paraId="17E84135" w14:textId="77777777" w:rsidR="006872A8" w:rsidRDefault="006872A8">
      <w:pPr>
        <w:pStyle w:val="CommentText"/>
      </w:pPr>
      <w:r>
        <w:rPr>
          <w:rStyle w:val="CommentReference"/>
        </w:rPr>
        <w:annotationRef/>
      </w:r>
      <w:r>
        <w:rPr>
          <w:b/>
          <w:bCs/>
          <w:highlight w:val="green"/>
        </w:rPr>
        <w:t>Agreement</w:t>
      </w:r>
      <w:r>
        <w:rPr>
          <w:highlight w:val="yellow"/>
        </w:rPr>
        <w:t>(RAN1#114 Toulouse)</w:t>
      </w:r>
    </w:p>
    <w:p w14:paraId="68B221A1" w14:textId="77777777" w:rsidR="006872A8" w:rsidRDefault="006872A8" w:rsidP="00EE77CA">
      <w:pPr>
        <w:pStyle w:val="CommentText"/>
      </w:pPr>
      <w:r>
        <w:t>For inter-cell multi-DCI based multi-TRP operation with two TAGs configured in Spcell, when the PDCCH order is transmitted from a TRP associated with additionalPCI, PDCCH RAR and PDSCH RAR of a CFRA are both QCLed with the CORESET associated with the Type I CSS set</w:t>
      </w:r>
    </w:p>
  </w:comment>
  <w:comment w:id="386" w:author="Mihai Enescu - after RAN1#114" w:date="2023-09-01T09:36:00Z" w:initials="ME">
    <w:p w14:paraId="446964EA" w14:textId="7E29B29D" w:rsidR="002F205A" w:rsidRDefault="002F205A">
      <w:pPr>
        <w:pStyle w:val="CommentText"/>
      </w:pPr>
      <w:r>
        <w:rPr>
          <w:rStyle w:val="CommentReference"/>
        </w:rPr>
        <w:annotationRef/>
      </w:r>
      <w:r>
        <w:t xml:space="preserve">All the indices need to be updated according to final table contents. </w:t>
      </w:r>
    </w:p>
    <w:p w14:paraId="1A514106" w14:textId="77777777" w:rsidR="002F205A" w:rsidRDefault="002F205A">
      <w:pPr>
        <w:pStyle w:val="CommentText"/>
      </w:pPr>
      <w:r>
        <w:t xml:space="preserve"> </w:t>
      </w:r>
      <w:r>
        <w:rPr>
          <w:b/>
          <w:bCs/>
          <w:highlight w:val="green"/>
        </w:rPr>
        <w:t xml:space="preserve">Agreement </w:t>
      </w:r>
      <w:r>
        <w:rPr>
          <w:b/>
          <w:bCs/>
        </w:rPr>
        <w:t>(RAN1 113)</w:t>
      </w:r>
    </w:p>
    <w:p w14:paraId="3A3838C1" w14:textId="77777777" w:rsidR="002F205A" w:rsidRDefault="002F205A">
      <w:pPr>
        <w:pStyle w:val="CommentText"/>
      </w:pPr>
      <w:r>
        <w:t xml:space="preserve">For the antenna ports indication in Rel.18 eType1 DMRS ports with </w:t>
      </w:r>
      <w:r>
        <w:rPr>
          <w:i/>
          <w:iCs/>
        </w:rPr>
        <w:t>maxLength</w:t>
      </w:r>
      <w:r>
        <w:t xml:space="preserve"> = 2 for PDSCH, at least for S-TRP case, support/remove the following rows of DMRS port combinations and Number of DMRS CDM group(s) without data in RAN1#112bis-e agreement.</w:t>
      </w:r>
    </w:p>
    <w:p w14:paraId="19E61916" w14:textId="77777777" w:rsidR="002F205A" w:rsidRDefault="002F205A">
      <w:pPr>
        <w:pStyle w:val="CommentText"/>
        <w:numPr>
          <w:ilvl w:val="0"/>
          <w:numId w:val="70"/>
        </w:numPr>
      </w:pPr>
      <w:r>
        <w:t xml:space="preserve">For 1CW, </w:t>
      </w:r>
    </w:p>
    <w:p w14:paraId="2B5D13B8" w14:textId="77777777" w:rsidR="002F205A" w:rsidRDefault="002F205A">
      <w:pPr>
        <w:pStyle w:val="CommentText"/>
        <w:numPr>
          <w:ilvl w:val="1"/>
          <w:numId w:val="70"/>
        </w:numPr>
      </w:pPr>
      <w:r>
        <w:t>1) Support row 8-11 for 1 CW.</w:t>
      </w:r>
    </w:p>
    <w:p w14:paraId="2CCA528F" w14:textId="77777777" w:rsidR="002F205A" w:rsidRDefault="002F205A">
      <w:pPr>
        <w:pStyle w:val="CommentText"/>
        <w:numPr>
          <w:ilvl w:val="2"/>
          <w:numId w:val="70"/>
        </w:numPr>
      </w:pPr>
      <w:r>
        <w:t xml:space="preserve">For row 9-11 in one CW, introduce </w:t>
      </w:r>
      <w:r>
        <w:rPr>
          <w:highlight w:val="yellow"/>
        </w:rPr>
        <w:t>MU-MIMO restriction</w:t>
      </w:r>
      <w:r>
        <w:t xml:space="preserve"> (i.e. UE does not expect to be multiplexed with other DMRS ports in the same CDM group).</w:t>
      </w:r>
    </w:p>
    <w:p w14:paraId="68CE142F" w14:textId="77777777" w:rsidR="002F205A" w:rsidRDefault="002F205A">
      <w:pPr>
        <w:pStyle w:val="CommentText"/>
      </w:pPr>
      <w:r>
        <w:rPr>
          <w:highlight w:val="green"/>
        </w:rPr>
        <w:t>Agreement</w:t>
      </w:r>
      <w:r>
        <w:t xml:space="preserve"> (RAN1 #112bis, eType1, maxLength2)</w:t>
      </w:r>
    </w:p>
    <w:p w14:paraId="44E93FEB" w14:textId="77777777" w:rsidR="002F205A" w:rsidRDefault="002F205A">
      <w:pPr>
        <w:pStyle w:val="CommentText"/>
      </w:pPr>
      <w:r>
        <w:t xml:space="preserve">For the antenna ports indication in Rel.18 eType1 DMRS ports with </w:t>
      </w:r>
      <w:r>
        <w:rPr>
          <w:i/>
          <w:iCs/>
        </w:rPr>
        <w:t>maxLength</w:t>
      </w:r>
      <w:r>
        <w:t xml:space="preserve"> = 2 for PDSCH, for S-DCI based M-TRP case, support all the following rows of DMRS port combinations and Number of DMRS CDM group(s) without data.</w:t>
      </w:r>
    </w:p>
    <w:p w14:paraId="4345E2FA" w14:textId="77777777" w:rsidR="002F205A" w:rsidRDefault="002F205A">
      <w:pPr>
        <w:pStyle w:val="CommentText"/>
        <w:numPr>
          <w:ilvl w:val="0"/>
          <w:numId w:val="71"/>
        </w:numPr>
      </w:pPr>
      <w:r>
        <w:t xml:space="preserve">All rows for Rel.18 eType1 DMRS ports with </w:t>
      </w:r>
      <w:r>
        <w:rPr>
          <w:i/>
          <w:iCs/>
        </w:rPr>
        <w:t>maxLength</w:t>
      </w:r>
      <w:r>
        <w:t xml:space="preserve"> = 2 for PDSCH for S-TRP.</w:t>
      </w:r>
    </w:p>
    <w:p w14:paraId="6B216B08" w14:textId="77777777" w:rsidR="002F205A" w:rsidRDefault="002F205A">
      <w:pPr>
        <w:pStyle w:val="CommentText"/>
        <w:numPr>
          <w:ilvl w:val="1"/>
          <w:numId w:val="71"/>
        </w:numPr>
      </w:pPr>
      <w:r>
        <w:t>If MU-MIMO restriction (i.e. UE does not expect to be multiplexed with other DMRS ports in the same CDM group) is introduced to certain row(s) for S-TRP, the MU-restriction is applied to the same row(s) for S-DCI based M-TRP.</w:t>
      </w:r>
    </w:p>
    <w:p w14:paraId="7C14066B" w14:textId="77777777" w:rsidR="002F205A" w:rsidRDefault="002F205A">
      <w:pPr>
        <w:pStyle w:val="CommentText"/>
        <w:numPr>
          <w:ilvl w:val="0"/>
          <w:numId w:val="72"/>
        </w:numPr>
      </w:pPr>
      <w:r>
        <w:t>For one CW, add new row 68 in Table 7.3.1.2.2-2A-X.</w:t>
      </w:r>
    </w:p>
    <w:p w14:paraId="27472218" w14:textId="77777777" w:rsidR="002F205A" w:rsidRDefault="002F205A">
      <w:pPr>
        <w:pStyle w:val="CommentText"/>
        <w:numPr>
          <w:ilvl w:val="1"/>
          <w:numId w:val="72"/>
        </w:numPr>
      </w:pPr>
      <w:r>
        <w:rPr>
          <w:highlight w:val="yellow"/>
        </w:rPr>
        <w:t>For row 68</w:t>
      </w:r>
      <w:r>
        <w:t>, introduce MU-MIMO restriction (i.e. UE does not expect to be multiplexed with other DMRS ports in the same CDM group).</w:t>
      </w:r>
    </w:p>
    <w:p w14:paraId="6EF3C9DC" w14:textId="77777777" w:rsidR="002F205A" w:rsidRDefault="002F205A">
      <w:pPr>
        <w:pStyle w:val="CommentText"/>
      </w:pPr>
    </w:p>
    <w:p w14:paraId="1993E048" w14:textId="77777777" w:rsidR="002F205A" w:rsidRDefault="002F205A">
      <w:pPr>
        <w:pStyle w:val="CommentText"/>
      </w:pPr>
      <w:r>
        <w:rPr>
          <w:b/>
          <w:bCs/>
          <w:highlight w:val="green"/>
        </w:rPr>
        <w:t xml:space="preserve">Agreement </w:t>
      </w:r>
      <w:r>
        <w:rPr>
          <w:b/>
          <w:bCs/>
        </w:rPr>
        <w:t>(RAN1 114)</w:t>
      </w:r>
    </w:p>
    <w:p w14:paraId="590FD83C" w14:textId="77777777" w:rsidR="002F205A" w:rsidRDefault="002F205A">
      <w:pPr>
        <w:pStyle w:val="CommentText"/>
      </w:pPr>
      <w:r>
        <w:t>Confirm the following WA in RAN1#113.</w:t>
      </w:r>
    </w:p>
    <w:p w14:paraId="4FE76AD6" w14:textId="77777777" w:rsidR="002F205A" w:rsidRDefault="002F205A">
      <w:pPr>
        <w:pStyle w:val="CommentText"/>
      </w:pPr>
      <w:r>
        <w:t>-</w:t>
      </w:r>
      <w:r>
        <w:tab/>
        <w:t>For the antenna ports indication in Rel.18 eType1 DMRS ports with maxLength = 2 for PDSCH, at least for S-TRP case, for case 2) in RAN1#113 agreement,</w:t>
      </w:r>
    </w:p>
    <w:p w14:paraId="7BFA62F0" w14:textId="77777777" w:rsidR="002F205A" w:rsidRDefault="002F205A">
      <w:pPr>
        <w:pStyle w:val="CommentText"/>
      </w:pPr>
      <w:r>
        <w:t>·</w:t>
      </w:r>
      <w:r>
        <w:tab/>
        <w:t xml:space="preserve">For 1CW, </w:t>
      </w:r>
    </w:p>
    <w:p w14:paraId="4FB2912A" w14:textId="77777777" w:rsidR="002F205A" w:rsidRDefault="002F205A">
      <w:pPr>
        <w:pStyle w:val="CommentText"/>
      </w:pPr>
      <w:r>
        <w:t>o</w:t>
      </w:r>
      <w:r>
        <w:tab/>
        <w:t xml:space="preserve">2) For row 24-30, 55-60, 69-80, support at least row 73-80 without MU restriction. Support row 24-30 with </w:t>
      </w:r>
      <w:r>
        <w:rPr>
          <w:highlight w:val="yellow"/>
        </w:rPr>
        <w:t>MU restriction</w:t>
      </w:r>
      <w:r>
        <w:t xml:space="preserve"> (UE does not expect to be coscheduled with another UE in the same CDM group). Remove row 55-60.</w:t>
      </w:r>
    </w:p>
    <w:p w14:paraId="62F2D25D" w14:textId="77777777" w:rsidR="002F205A" w:rsidRDefault="002F205A" w:rsidP="007245AD">
      <w:pPr>
        <w:pStyle w:val="CommentText"/>
      </w:pPr>
      <w:r>
        <w:t>-</w:t>
      </w:r>
      <w:r>
        <w:tab/>
        <w:t>FFS: for row 69-72</w:t>
      </w:r>
    </w:p>
  </w:comment>
  <w:comment w:id="447" w:author="Mihai Enescu - after RAN1#114" w:date="2023-09-01T09:39:00Z" w:initials="ME">
    <w:p w14:paraId="06BFAF8F" w14:textId="77777777" w:rsidR="007950EB" w:rsidRDefault="007950EB">
      <w:pPr>
        <w:pStyle w:val="CommentText"/>
      </w:pPr>
      <w:r>
        <w:rPr>
          <w:rStyle w:val="CommentReference"/>
        </w:rPr>
        <w:annotationRef/>
      </w:r>
      <w:r>
        <w:rPr>
          <w:b/>
          <w:bCs/>
          <w:highlight w:val="green"/>
        </w:rPr>
        <w:t xml:space="preserve">Agreement </w:t>
      </w:r>
      <w:r>
        <w:rPr>
          <w:b/>
          <w:bCs/>
        </w:rPr>
        <w:t>(RAN1 114)</w:t>
      </w:r>
    </w:p>
    <w:p w14:paraId="02BEA705" w14:textId="77777777" w:rsidR="007950EB" w:rsidRDefault="007950EB">
      <w:pPr>
        <w:pStyle w:val="CommentText"/>
      </w:pPr>
      <w:r>
        <w:t>For the antenna ports indication in Rel.18 eType2 DMRS ports with maxLength = 1 for PDSCH, at least for S-TRP case, for 1 CW case in RAN1#113 agreement,</w:t>
      </w:r>
    </w:p>
    <w:p w14:paraId="671A1969" w14:textId="77777777" w:rsidR="007950EB" w:rsidRDefault="007950EB">
      <w:pPr>
        <w:pStyle w:val="CommentText"/>
      </w:pPr>
      <w:r>
        <w:t>-</w:t>
      </w:r>
      <w:r>
        <w:tab/>
      </w:r>
      <w:r>
        <w:rPr>
          <w:highlight w:val="yellow"/>
        </w:rPr>
        <w:t>Support row 9-10 and row 20-23 with MU restrictio</w:t>
      </w:r>
      <w:r>
        <w:t xml:space="preserve">n (i.e. UE does not expect to be co-scheduled with another UE in the same CDM group). </w:t>
      </w:r>
    </w:p>
    <w:p w14:paraId="6F4DC157" w14:textId="77777777" w:rsidR="007950EB" w:rsidRDefault="007950EB">
      <w:pPr>
        <w:pStyle w:val="CommentText"/>
      </w:pPr>
      <w:r>
        <w:t>-</w:t>
      </w:r>
      <w:r>
        <w:tab/>
        <w:t>Remove row 33-34 and row 44-46</w:t>
      </w:r>
    </w:p>
    <w:p w14:paraId="14FF1BA5" w14:textId="77777777" w:rsidR="007950EB" w:rsidRDefault="007950EB">
      <w:pPr>
        <w:pStyle w:val="CommentText"/>
      </w:pPr>
      <w:r>
        <w:rPr>
          <w:highlight w:val="green"/>
        </w:rPr>
        <w:t>Agreement</w:t>
      </w:r>
      <w:r>
        <w:t xml:space="preserve"> (RAN1 112b)</w:t>
      </w:r>
    </w:p>
    <w:p w14:paraId="19D4584B" w14:textId="77777777" w:rsidR="007950EB" w:rsidRDefault="007950EB">
      <w:pPr>
        <w:pStyle w:val="CommentText"/>
      </w:pPr>
      <w:r>
        <w:t xml:space="preserve">For the antenna ports indication in Rel.18 eType2 DMRS ports with </w:t>
      </w:r>
      <w:r>
        <w:rPr>
          <w:i/>
          <w:iCs/>
        </w:rPr>
        <w:t>maxLength</w:t>
      </w:r>
      <w:r>
        <w:t xml:space="preserve"> = 1 for PDSCH, for S-DCI based M-TRP case, support all the following rows of DMRS port combinations and Number of DMRS CDM group(s) without data.</w:t>
      </w:r>
    </w:p>
    <w:p w14:paraId="024BF670" w14:textId="77777777" w:rsidR="007950EB" w:rsidRDefault="007950EB">
      <w:pPr>
        <w:pStyle w:val="CommentText"/>
        <w:numPr>
          <w:ilvl w:val="0"/>
          <w:numId w:val="73"/>
        </w:numPr>
      </w:pPr>
      <w:r>
        <w:t xml:space="preserve">All rows for Rel.18 eType2 DMRS ports with </w:t>
      </w:r>
      <w:r>
        <w:rPr>
          <w:i/>
          <w:iCs/>
        </w:rPr>
        <w:t>maxLength</w:t>
      </w:r>
      <w:r>
        <w:t xml:space="preserve"> = 1 for PDSCH for S-TRP.</w:t>
      </w:r>
    </w:p>
    <w:p w14:paraId="3739DB37" w14:textId="77777777" w:rsidR="007950EB" w:rsidRDefault="007950EB">
      <w:pPr>
        <w:pStyle w:val="CommentText"/>
        <w:numPr>
          <w:ilvl w:val="1"/>
          <w:numId w:val="73"/>
        </w:numPr>
      </w:pPr>
      <w:r>
        <w:t>If MU-MIMO restriction (i.e. UE does not expect to be multiplexed with other DMRS ports in the same CDM group) is introduced to certain row(s) for S-TRP, the MU-restriction is applied to the same row(s) for S-DCI based M-TRP.</w:t>
      </w:r>
    </w:p>
    <w:p w14:paraId="419B8D1F" w14:textId="77777777" w:rsidR="007950EB" w:rsidRDefault="007950EB">
      <w:pPr>
        <w:pStyle w:val="CommentText"/>
        <w:numPr>
          <w:ilvl w:val="0"/>
          <w:numId w:val="74"/>
        </w:numPr>
      </w:pPr>
      <w:r>
        <w:t>For one CW, add new row 60 in Table 7.3.1.2.2-3A-X.</w:t>
      </w:r>
    </w:p>
    <w:p w14:paraId="6A0060BF" w14:textId="77777777" w:rsidR="007950EB" w:rsidRDefault="007950EB" w:rsidP="00467A28">
      <w:pPr>
        <w:pStyle w:val="CommentText"/>
        <w:numPr>
          <w:ilvl w:val="1"/>
          <w:numId w:val="74"/>
        </w:numPr>
        <w:ind w:left="720"/>
      </w:pPr>
      <w:r>
        <w:rPr>
          <w:highlight w:val="yellow"/>
        </w:rPr>
        <w:t>For row 60, introduce MU-MIMO restriction</w:t>
      </w:r>
      <w:r>
        <w:t xml:space="preserve"> (i.e. UE does not expect to be multiplexed with other DMRS ports in the same CDM group).</w:t>
      </w:r>
    </w:p>
  </w:comment>
  <w:comment w:id="478" w:author="Mihai Enescu - after RAN1#114" w:date="2023-09-01T09:39:00Z" w:initials="ME">
    <w:p w14:paraId="5A358025" w14:textId="16FC298F" w:rsidR="007950EB" w:rsidRDefault="007950EB">
      <w:pPr>
        <w:pStyle w:val="CommentText"/>
      </w:pPr>
      <w:r>
        <w:rPr>
          <w:rStyle w:val="CommentReference"/>
        </w:rPr>
        <w:annotationRef/>
      </w:r>
      <w:r>
        <w:rPr>
          <w:b/>
          <w:bCs/>
          <w:highlight w:val="green"/>
        </w:rPr>
        <w:t>Agreement</w:t>
      </w:r>
      <w:r>
        <w:rPr>
          <w:b/>
          <w:bCs/>
        </w:rPr>
        <w:t>(RAN1 114)</w:t>
      </w:r>
    </w:p>
    <w:p w14:paraId="5181E73A" w14:textId="77777777" w:rsidR="007950EB" w:rsidRDefault="007950EB">
      <w:pPr>
        <w:pStyle w:val="CommentText"/>
      </w:pPr>
      <w:r>
        <w:t>For the antenna ports indication in Rel.18 eType2 DMRS ports with maxLength = 2 for PDSCH, at least for S-TRP case, for 1CW case in RAN1#113 agreement,</w:t>
      </w:r>
    </w:p>
    <w:p w14:paraId="7F908976" w14:textId="77777777" w:rsidR="007950EB" w:rsidRDefault="007950EB">
      <w:pPr>
        <w:pStyle w:val="CommentText"/>
      </w:pPr>
      <w:r>
        <w:t>-</w:t>
      </w:r>
      <w:r>
        <w:tab/>
        <w:t>S</w:t>
      </w:r>
      <w:r>
        <w:rPr>
          <w:highlight w:val="yellow"/>
        </w:rPr>
        <w:t>upport row 9-10 and row 20-23 with MU restriction</w:t>
      </w:r>
      <w:r>
        <w:t xml:space="preserve"> (i.e. UE does not expect to be co-scheduled with another UE in the same CDM group).</w:t>
      </w:r>
    </w:p>
    <w:p w14:paraId="66F67B8F" w14:textId="77777777" w:rsidR="007950EB" w:rsidRDefault="007950EB">
      <w:pPr>
        <w:pStyle w:val="CommentText"/>
      </w:pPr>
    </w:p>
    <w:p w14:paraId="18EF1B5B" w14:textId="77777777" w:rsidR="007950EB" w:rsidRDefault="007950EB">
      <w:pPr>
        <w:pStyle w:val="CommentText"/>
      </w:pPr>
      <w:r>
        <w:rPr>
          <w:b/>
          <w:bCs/>
          <w:highlight w:val="green"/>
        </w:rPr>
        <w:t xml:space="preserve">Agreement </w:t>
      </w:r>
      <w:r>
        <w:rPr>
          <w:b/>
          <w:bCs/>
        </w:rPr>
        <w:t>(RAN1 114)</w:t>
      </w:r>
    </w:p>
    <w:p w14:paraId="27F935F2" w14:textId="77777777" w:rsidR="007950EB" w:rsidRDefault="007950EB">
      <w:pPr>
        <w:pStyle w:val="CommentText"/>
      </w:pPr>
      <w:r>
        <w:t>For the antenna ports indication in Rel.18 eType2 DMRS ports with maxLength = 2 for PDSCH, at least for S-TRP case, for 1CW case in RAN1#113 agreement,</w:t>
      </w:r>
    </w:p>
    <w:p w14:paraId="1E974E1F" w14:textId="77777777" w:rsidR="007950EB" w:rsidRDefault="007950EB">
      <w:pPr>
        <w:pStyle w:val="CommentText"/>
      </w:pPr>
      <w:r>
        <w:t>-</w:t>
      </w:r>
      <w:r>
        <w:tab/>
        <w:t>Remove 129-132</w:t>
      </w:r>
    </w:p>
    <w:p w14:paraId="2D9CC07F" w14:textId="77777777" w:rsidR="007950EB" w:rsidRDefault="007950EB">
      <w:pPr>
        <w:pStyle w:val="CommentText"/>
      </w:pPr>
      <w:r>
        <w:t>-</w:t>
      </w:r>
      <w:r>
        <w:tab/>
        <w:t>Support row 133-152 without MU restriction</w:t>
      </w:r>
    </w:p>
    <w:p w14:paraId="71919BAE" w14:textId="77777777" w:rsidR="007950EB" w:rsidRDefault="007950EB">
      <w:pPr>
        <w:pStyle w:val="CommentText"/>
      </w:pPr>
      <w:r>
        <w:t>-</w:t>
      </w:r>
      <w:r>
        <w:tab/>
      </w:r>
      <w:r>
        <w:rPr>
          <w:highlight w:val="yellow"/>
        </w:rPr>
        <w:t>Support row 42-47 with MU restriction</w:t>
      </w:r>
      <w:r>
        <w:t xml:space="preserve"> (i.e. UE does not expect to be co-scheduled with another UE in the same CDM group). </w:t>
      </w:r>
    </w:p>
    <w:p w14:paraId="2BF349C1" w14:textId="77777777" w:rsidR="007950EB" w:rsidRDefault="007950EB" w:rsidP="00381607">
      <w:pPr>
        <w:pStyle w:val="CommentText"/>
      </w:pPr>
      <w:r>
        <w:t>-</w:t>
      </w:r>
      <w:r>
        <w:tab/>
        <w:t>Remove row 100-105.</w:t>
      </w:r>
    </w:p>
  </w:comment>
  <w:comment w:id="689" w:author="Mihai Enescu - after RAN1#114" w:date="2023-09-01T10:50:00Z" w:initials="ME">
    <w:p w14:paraId="7B649634" w14:textId="77777777" w:rsidR="008625AB" w:rsidRDefault="008625AB">
      <w:pPr>
        <w:pStyle w:val="CommentText"/>
      </w:pPr>
      <w:r>
        <w:rPr>
          <w:rStyle w:val="CommentReference"/>
        </w:rPr>
        <w:annotationRef/>
      </w:r>
      <w:r>
        <w:rPr>
          <w:b/>
          <w:bCs/>
          <w:color w:val="000000"/>
          <w:highlight w:val="green"/>
        </w:rPr>
        <w:t>Agreement</w:t>
      </w:r>
    </w:p>
    <w:p w14:paraId="5CE331F1" w14:textId="77777777" w:rsidR="008625AB" w:rsidRDefault="008625AB">
      <w:pPr>
        <w:pStyle w:val="CommentText"/>
      </w:pPr>
      <w:r>
        <w:rPr>
          <w:color w:val="000000"/>
        </w:rPr>
        <w:t>On unified TCI framework extension for S-DCI based MTRP, if the scheduling offset between the last symbol of the PDCCH carrying the triggering DCI and the first symbol of AP CSI-RS resources in an AP CSI-RS resource set for BM/CSI is smaller than a threshold for AP CSI-RS reception:</w:t>
      </w:r>
    </w:p>
    <w:p w14:paraId="12FFC2E5" w14:textId="77777777" w:rsidR="008625AB" w:rsidRDefault="008625AB">
      <w:pPr>
        <w:pStyle w:val="CommentText"/>
      </w:pPr>
      <w:r>
        <w:rPr>
          <w:color w:val="FF0000"/>
        </w:rPr>
        <w:t></w:t>
      </w:r>
      <w:r>
        <w:rPr>
          <w:color w:val="FF0000"/>
        </w:rPr>
        <w:tab/>
        <w:t xml:space="preserve">FFS: If there is any other DL signal in the same symbols as the AP CSI-RS </w:t>
      </w:r>
    </w:p>
    <w:p w14:paraId="78E48495" w14:textId="77777777" w:rsidR="008625AB" w:rsidRDefault="008625AB">
      <w:pPr>
        <w:pStyle w:val="CommentText"/>
      </w:pPr>
      <w:r>
        <w:rPr>
          <w:color w:val="FF0000"/>
        </w:rPr>
        <w:t></w:t>
      </w:r>
      <w:r>
        <w:rPr>
          <w:color w:val="FF0000"/>
        </w:rPr>
        <w:tab/>
        <w:t>If there is no DL signal in the same symbols as the AP CSI-RS:</w:t>
      </w:r>
    </w:p>
    <w:p w14:paraId="71BF4D93" w14:textId="77777777" w:rsidR="008625AB" w:rsidRDefault="008625AB">
      <w:pPr>
        <w:pStyle w:val="CommentText"/>
      </w:pPr>
      <w:r>
        <w:rPr>
          <w:color w:val="000000"/>
        </w:rPr>
        <w:t>o</w:t>
      </w:r>
      <w:r>
        <w:rPr>
          <w:color w:val="000000"/>
        </w:rPr>
        <w:tab/>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530FED92" w14:textId="77777777" w:rsidR="008625AB" w:rsidRDefault="008625AB">
      <w:pPr>
        <w:pStyle w:val="CommentText"/>
        <w:ind w:left="2520"/>
      </w:pPr>
      <w:r>
        <w:rPr>
          <w:color w:val="000000"/>
        </w:rPr>
        <w:t>§</w:t>
      </w:r>
      <w:r>
        <w:rPr>
          <w:color w:val="000000"/>
        </w:rPr>
        <w:tab/>
        <w:t>Note: If the UE supports the capability of two default beams for S-DCI based MTRP in FR2, UE uses both indicated joint/DL TCI states to buffer the received signal before a threshold.</w:t>
      </w:r>
    </w:p>
    <w:p w14:paraId="2519ECE8" w14:textId="77777777" w:rsidR="008625AB" w:rsidRDefault="008625AB">
      <w:pPr>
        <w:pStyle w:val="CommentText"/>
        <w:ind w:left="1800"/>
      </w:pPr>
      <w:r>
        <w:rPr>
          <w:color w:val="000000"/>
        </w:rPr>
        <w:t>o</w:t>
      </w:r>
      <w:r>
        <w:rPr>
          <w:color w:val="000000"/>
        </w:rPr>
        <w:tab/>
        <w:t>Otherwise, the UE shall apply the first indicated joint/DL TCI state to the AP CSI-RS.</w:t>
      </w:r>
    </w:p>
    <w:p w14:paraId="6EA24536" w14:textId="77777777" w:rsidR="008625AB" w:rsidRDefault="008625AB">
      <w:pPr>
        <w:pStyle w:val="CommentText"/>
        <w:ind w:left="580"/>
      </w:pPr>
      <w:r>
        <w:rPr>
          <w:color w:val="FF0000"/>
        </w:rPr>
        <w:t></w:t>
      </w:r>
      <w:r>
        <w:rPr>
          <w:color w:val="FF0000"/>
        </w:rPr>
        <w:tab/>
        <w:t>FFS: The definition of other DL signals</w:t>
      </w:r>
    </w:p>
    <w:p w14:paraId="0A47E3C2" w14:textId="77777777" w:rsidR="008625AB" w:rsidRDefault="008625AB" w:rsidP="00145E17">
      <w:pPr>
        <w:pStyle w:val="CommentText"/>
      </w:pPr>
      <w:r>
        <w:rPr>
          <w:color w:val="000000"/>
        </w:rPr>
        <w:t>Note: Whether to reuse the legacy UE capability (</w:t>
      </w:r>
      <w:r>
        <w:rPr>
          <w:i/>
          <w:iCs/>
          <w:color w:val="000000"/>
        </w:rPr>
        <w:t>beamSwitchTiming</w:t>
      </w:r>
      <w:r>
        <w:rPr>
          <w:color w:val="000000"/>
        </w:rPr>
        <w:t>/</w:t>
      </w:r>
      <w:r>
        <w:rPr>
          <w:i/>
          <w:iCs/>
          <w:color w:val="000000"/>
        </w:rPr>
        <w:t>beamSwitchTiming-r16</w:t>
      </w:r>
      <w:r>
        <w:rPr>
          <w:color w:val="000000"/>
        </w:rPr>
        <w:t>) as the threshold for AP CSI-RS reception is discussed in Rel-18 UE feature AI</w:t>
      </w:r>
    </w:p>
  </w:comment>
  <w:comment w:id="711" w:author="Mihai Enescu - after RAN1#114" w:date="2023-09-01T10:51:00Z" w:initials="ME">
    <w:p w14:paraId="35F77716" w14:textId="77777777" w:rsidR="008625AB" w:rsidRDefault="008625AB">
      <w:pPr>
        <w:pStyle w:val="CommentText"/>
      </w:pPr>
      <w:r>
        <w:rPr>
          <w:rStyle w:val="CommentReference"/>
        </w:rPr>
        <w:annotationRef/>
      </w:r>
      <w:r>
        <w:rPr>
          <w:b/>
          <w:bCs/>
          <w:color w:val="000000"/>
          <w:highlight w:val="green"/>
        </w:rPr>
        <w:t>Agreement</w:t>
      </w:r>
    </w:p>
    <w:p w14:paraId="71A05896" w14:textId="77777777" w:rsidR="008625AB" w:rsidRDefault="008625AB">
      <w:pPr>
        <w:pStyle w:val="CommentText"/>
      </w:pPr>
      <w:r>
        <w:rPr>
          <w:color w:val="000000"/>
        </w:rPr>
        <w:t>On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2F736B47" w14:textId="77777777" w:rsidR="008625AB" w:rsidRDefault="008625AB">
      <w:pPr>
        <w:pStyle w:val="CommentText"/>
      </w:pPr>
      <w:r>
        <w:rPr>
          <w:color w:val="000000"/>
        </w:rPr>
        <w:t></w:t>
      </w:r>
      <w:r>
        <w:rPr>
          <w:color w:val="000000"/>
        </w:rPr>
        <w:tab/>
        <w:t>If there is no other DL signal in the same symbols as the AP CSI-RS:</w:t>
      </w:r>
    </w:p>
    <w:p w14:paraId="79E75523" w14:textId="77777777" w:rsidR="008625AB" w:rsidRDefault="008625AB">
      <w:pPr>
        <w:pStyle w:val="CommentText"/>
      </w:pPr>
      <w:r>
        <w:t>o</w:t>
      </w:r>
      <w:r>
        <w:tab/>
        <w:t xml:space="preserve">If the UE is in FR1 or the UE supports the capability of default beam per </w:t>
      </w:r>
      <w:r>
        <w:rPr>
          <w:i/>
          <w:iCs/>
        </w:rPr>
        <w:t>coresetPoolIndex</w:t>
      </w:r>
      <w:r>
        <w:t xml:space="preserve"> for M-DCI based MTRP in FR2:</w:t>
      </w:r>
    </w:p>
    <w:p w14:paraId="3ABA1175" w14:textId="77777777" w:rsidR="008625AB" w:rsidRDefault="008625AB">
      <w:pPr>
        <w:pStyle w:val="CommentText"/>
      </w:pPr>
      <w:r>
        <w:t>§</w:t>
      </w:r>
      <w:r>
        <w:tab/>
        <w:t>Alt1: The UE shall apply the first or the second indicated joint/DL TCI state to the AP CSI-RS according to the RRC configuration(s) provided to the AP CSI-RS resources or AP CSI-RS resource set</w:t>
      </w:r>
    </w:p>
    <w:p w14:paraId="0F3C8528" w14:textId="77777777" w:rsidR="008625AB" w:rsidRDefault="008625AB">
      <w:pPr>
        <w:pStyle w:val="CommentText"/>
        <w:ind w:left="2520"/>
      </w:pPr>
      <w:r>
        <w:rPr>
          <w:color w:val="000000"/>
        </w:rPr>
        <w:t>§</w:t>
      </w:r>
      <w:r>
        <w:rPr>
          <w:color w:val="000000"/>
        </w:rPr>
        <w:tab/>
        <w:t xml:space="preserve">Note: If the UE supports the capability of two default beam per </w:t>
      </w:r>
      <w:r>
        <w:rPr>
          <w:i/>
          <w:iCs/>
          <w:color w:val="000000"/>
        </w:rPr>
        <w:t>coresetPoolIndex</w:t>
      </w:r>
      <w:r>
        <w:rPr>
          <w:color w:val="000000"/>
        </w:rPr>
        <w:t xml:space="preserve"> for M-DCI based MTRP in FR2, UE uses both indicated joint/DL TCI states to buffer the received signal before a threshold.</w:t>
      </w:r>
    </w:p>
    <w:p w14:paraId="1FCD063B" w14:textId="77777777" w:rsidR="008625AB" w:rsidRDefault="008625AB">
      <w:pPr>
        <w:pStyle w:val="CommentText"/>
      </w:pPr>
      <w:r>
        <w:rPr>
          <w:color w:val="000000"/>
        </w:rPr>
        <w:t>o</w:t>
      </w:r>
      <w:r>
        <w:rPr>
          <w:color w:val="000000"/>
        </w:rPr>
        <w:tab/>
        <w:t xml:space="preserve">Otherwise, the UE shall apply the indicated joint/DL TCI state specific to </w:t>
      </w:r>
      <w:r>
        <w:rPr>
          <w:i/>
          <w:iCs/>
          <w:color w:val="000000"/>
        </w:rPr>
        <w:t>coresetPoolIndex</w:t>
      </w:r>
      <w:r>
        <w:rPr>
          <w:color w:val="000000"/>
        </w:rPr>
        <w:t xml:space="preserve"> value 0 to the AP CSI-RS resource set.</w:t>
      </w:r>
    </w:p>
    <w:p w14:paraId="1774CFD7" w14:textId="77777777" w:rsidR="008625AB" w:rsidRDefault="008625AB">
      <w:pPr>
        <w:pStyle w:val="CommentText"/>
      </w:pPr>
      <w:r>
        <w:rPr>
          <w:color w:val="000000"/>
        </w:rPr>
        <w:t></w:t>
      </w:r>
      <w:r>
        <w:rPr>
          <w:color w:val="000000"/>
        </w:rPr>
        <w:tab/>
        <w:t xml:space="preserve">FFS: If there is any other DL signal in the same symbols as the AP CSI-RS </w:t>
      </w:r>
    </w:p>
    <w:p w14:paraId="77562CBD" w14:textId="77777777" w:rsidR="008625AB" w:rsidRDefault="008625AB">
      <w:pPr>
        <w:pStyle w:val="CommentText"/>
        <w:ind w:left="580"/>
      </w:pPr>
      <w:r>
        <w:rPr>
          <w:color w:val="000000"/>
        </w:rPr>
        <w:t></w:t>
      </w:r>
      <w:r>
        <w:rPr>
          <w:color w:val="000000"/>
        </w:rPr>
        <w:tab/>
        <w:t>FFS: The definition of other DL signals</w:t>
      </w:r>
    </w:p>
    <w:p w14:paraId="23BE7B54" w14:textId="77777777" w:rsidR="008625AB" w:rsidRDefault="008625AB" w:rsidP="003E4D76">
      <w:pPr>
        <w:pStyle w:val="CommentText"/>
        <w:ind w:left="580"/>
      </w:pPr>
      <w:r>
        <w:rPr>
          <w:color w:val="000000"/>
        </w:rPr>
        <w:t></w:t>
      </w:r>
      <w:r>
        <w:rPr>
          <w:color w:val="000000"/>
        </w:rPr>
        <w:tab/>
        <w:t>Note: Whether to reuse the legacy UE capability (</w:t>
      </w:r>
      <w:r>
        <w:rPr>
          <w:i/>
          <w:iCs/>
          <w:color w:val="000000"/>
        </w:rPr>
        <w:t>beamSwitchTiming</w:t>
      </w:r>
      <w:r>
        <w:rPr>
          <w:color w:val="000000"/>
        </w:rPr>
        <w:t>/</w:t>
      </w:r>
      <w:r>
        <w:rPr>
          <w:i/>
          <w:iCs/>
          <w:color w:val="000000"/>
        </w:rPr>
        <w:t>beamSwitchTiming-r16</w:t>
      </w:r>
      <w:r>
        <w:rPr>
          <w:color w:val="000000"/>
        </w:rPr>
        <w:t>) as the threshold for AP CSI-RS reception is discussed in Rel-18 UE feature AI</w:t>
      </w:r>
    </w:p>
  </w:comment>
  <w:comment w:id="881" w:author="Mihai Enescu - after RAN1#114" w:date="2023-09-01T11:39:00Z" w:initials="ME">
    <w:p w14:paraId="77189454" w14:textId="77777777" w:rsidR="00F87095" w:rsidRDefault="00F87095">
      <w:pPr>
        <w:pStyle w:val="CommentText"/>
      </w:pPr>
      <w:r>
        <w:rPr>
          <w:rStyle w:val="CommentReference"/>
        </w:rPr>
        <w:annotationRef/>
      </w:r>
      <w:r>
        <w:rPr>
          <w:b/>
          <w:bCs/>
          <w:highlight w:val="green"/>
        </w:rPr>
        <w:t>RAN1#114 Agreement</w:t>
      </w:r>
    </w:p>
    <w:p w14:paraId="04FF4451" w14:textId="77777777" w:rsidR="00F87095" w:rsidRDefault="00F87095">
      <w:pPr>
        <w:pStyle w:val="CommentText"/>
      </w:pPr>
      <w:r>
        <w:t>Regarding how to configure multi-DCI based STxMP PUSCH+PUSCH in RRC,</w:t>
      </w:r>
    </w:p>
    <w:p w14:paraId="4FEC9D2F" w14:textId="77777777" w:rsidR="00F87095" w:rsidRDefault="00F87095">
      <w:pPr>
        <w:pStyle w:val="CommentText"/>
      </w:pPr>
      <w:r>
        <w:t>·</w:t>
      </w:r>
      <w:r>
        <w:tab/>
        <w:t xml:space="preserve">Introduce a new RRC parameter to indicate the multi-DCI based STxMP PUSCH+PUSCH. The multi-DCI based STxMP PUSCH+PUSCH is configured when the new RRC parameter is configured, two different </w:t>
      </w:r>
      <w:r>
        <w:rPr>
          <w:i/>
          <w:iCs/>
        </w:rPr>
        <w:t>coresetPoolIndex</w:t>
      </w:r>
      <w:r>
        <w:t xml:space="preserve"> values are configured and two SRS resource sets for CB/NCB are configured.</w:t>
      </w:r>
    </w:p>
    <w:p w14:paraId="12FB4DC1" w14:textId="77777777" w:rsidR="00F87095" w:rsidRDefault="00F87095" w:rsidP="00413E66">
      <w:pPr>
        <w:pStyle w:val="CommentText"/>
      </w:pPr>
      <w:r>
        <w:t>When multi-DCI based STxMP PUSCH+PUSCH is configured, the DCI field SRS resource set indicator is not present.</w:t>
      </w:r>
    </w:p>
  </w:comment>
  <w:comment w:id="910" w:author="Mihai Enescu - after RAN1#114" w:date="2023-09-01T11:40:00Z" w:initials="ME">
    <w:p w14:paraId="304C2FB2" w14:textId="77777777" w:rsidR="00F87095" w:rsidRDefault="00F87095">
      <w:pPr>
        <w:pStyle w:val="CommentText"/>
      </w:pPr>
      <w:r>
        <w:rPr>
          <w:rStyle w:val="CommentReference"/>
        </w:rPr>
        <w:annotationRef/>
      </w:r>
      <w:r>
        <w:rPr>
          <w:b/>
          <w:bCs/>
          <w:highlight w:val="green"/>
        </w:rPr>
        <w:t>RAN1#114 Agreement</w:t>
      </w:r>
    </w:p>
    <w:p w14:paraId="75CE8F00" w14:textId="77777777" w:rsidR="00F87095" w:rsidRDefault="00F87095">
      <w:pPr>
        <w:pStyle w:val="CommentText"/>
      </w:pPr>
      <w:r>
        <w:t>Regarding how to configure multi-DCI based STxMP PUSCH+PUSCH in RRC,</w:t>
      </w:r>
    </w:p>
    <w:p w14:paraId="1050F1AB" w14:textId="77777777" w:rsidR="00F87095" w:rsidRDefault="00F87095">
      <w:pPr>
        <w:pStyle w:val="CommentText"/>
      </w:pPr>
      <w:r>
        <w:t>·</w:t>
      </w:r>
      <w:r>
        <w:tab/>
        <w:t xml:space="preserve">Introduce a new RRC parameter to indicate the multi-DCI based STxMP PUSCH+PUSCH. The multi-DCI based STxMP PUSCH+PUSCH is configured when the new RRC parameter is configured, two different </w:t>
      </w:r>
      <w:r>
        <w:rPr>
          <w:i/>
          <w:iCs/>
        </w:rPr>
        <w:t>coresetPoolIndex</w:t>
      </w:r>
      <w:r>
        <w:t xml:space="preserve"> values are configured and two SRS resource sets for CB/NCB are configured.</w:t>
      </w:r>
    </w:p>
    <w:p w14:paraId="6360E81F" w14:textId="77777777" w:rsidR="00F87095" w:rsidRDefault="00F87095" w:rsidP="005F110D">
      <w:pPr>
        <w:pStyle w:val="CommentText"/>
      </w:pPr>
      <w:r>
        <w:t>When multi-DCI based STxMP PUSCH+PUSCH is configured, the DCI field SRS resource set indicator is not present.</w:t>
      </w:r>
    </w:p>
  </w:comment>
  <w:comment w:id="1013" w:author="Mihai Enescu - after RAN1#114" w:date="2023-09-01T11:42:00Z" w:initials="ME">
    <w:p w14:paraId="6A201332" w14:textId="77777777" w:rsidR="00E43B14" w:rsidRDefault="00E43B14">
      <w:pPr>
        <w:pStyle w:val="CommentText"/>
      </w:pPr>
      <w:r>
        <w:rPr>
          <w:rStyle w:val="CommentReference"/>
        </w:rPr>
        <w:annotationRef/>
      </w:r>
      <w:r>
        <w:rPr>
          <w:b/>
          <w:bCs/>
          <w:highlight w:val="green"/>
        </w:rPr>
        <w:t>RAN1#114 Agreement</w:t>
      </w:r>
    </w:p>
    <w:p w14:paraId="13A83B92" w14:textId="77777777" w:rsidR="00E43B14" w:rsidRDefault="00E43B14" w:rsidP="00EC43D5">
      <w:pPr>
        <w:pStyle w:val="CommentText"/>
      </w:pPr>
      <w:r>
        <w:t>When the single-DCI based PUSCH SDM/SFN is configured, the codepoint ‘11’ of the DCI field SRS resource set indicator is reserved.</w:t>
      </w:r>
    </w:p>
  </w:comment>
  <w:comment w:id="1099" w:author="Mihai Enescu - after RAN1#114" w:date="2023-09-01T11:44:00Z" w:initials="ME">
    <w:p w14:paraId="4FF724A4" w14:textId="77777777" w:rsidR="008349CA" w:rsidRDefault="008349CA" w:rsidP="008349CA">
      <w:pPr>
        <w:pStyle w:val="CommentText"/>
      </w:pPr>
      <w:r>
        <w:rPr>
          <w:rStyle w:val="CommentReference"/>
        </w:rPr>
        <w:annotationRef/>
      </w:r>
      <w:r>
        <w:rPr>
          <w:b/>
          <w:bCs/>
          <w:highlight w:val="green"/>
        </w:rPr>
        <w:t>Agreement</w:t>
      </w:r>
    </w:p>
    <w:p w14:paraId="57458683" w14:textId="77777777" w:rsidR="008349CA" w:rsidRDefault="008349CA" w:rsidP="008349CA">
      <w:pPr>
        <w:pStyle w:val="CommentText"/>
      </w:pPr>
      <w:r>
        <w:rPr>
          <w:lang w:val="en-CA"/>
        </w:rPr>
        <w:t>For the single-DCI based STxMP PUSCH SFN scheme, the maximal number of layers is up to 2</w:t>
      </w:r>
    </w:p>
  </w:comment>
  <w:comment w:id="1120" w:author="Mihai Enescu - after RAN1#114" w:date="2023-09-01T11:42:00Z" w:initials="ME">
    <w:p w14:paraId="068D76AE" w14:textId="77777777" w:rsidR="00E43B14" w:rsidRDefault="00E43B14" w:rsidP="00E43B14">
      <w:pPr>
        <w:pStyle w:val="CommentText"/>
      </w:pPr>
      <w:r>
        <w:rPr>
          <w:rStyle w:val="CommentReference"/>
        </w:rPr>
        <w:annotationRef/>
      </w:r>
      <w:r>
        <w:rPr>
          <w:b/>
          <w:bCs/>
          <w:highlight w:val="green"/>
        </w:rPr>
        <w:t>RAN1#114 Agreement</w:t>
      </w:r>
    </w:p>
    <w:p w14:paraId="7C0E97F2" w14:textId="77777777" w:rsidR="00E43B14" w:rsidRDefault="00E43B14" w:rsidP="00E43B14">
      <w:pPr>
        <w:pStyle w:val="CommentText"/>
      </w:pPr>
      <w:r>
        <w:t>When the single-DCI based PUSCH SDM/SFN is configured, the codepoint ‘11’ of the DCI field SRS resource set indicator is reserved.</w:t>
      </w:r>
    </w:p>
  </w:comment>
  <w:comment w:id="1302" w:author="Mihai Enescu - after RAN1#114" w:date="2023-09-01T11:44:00Z" w:initials="ME">
    <w:p w14:paraId="48255ED9" w14:textId="77777777" w:rsidR="00572C77" w:rsidRDefault="00572C77" w:rsidP="00572C77">
      <w:pPr>
        <w:pStyle w:val="CommentText"/>
      </w:pPr>
      <w:r>
        <w:rPr>
          <w:rStyle w:val="CommentReference"/>
        </w:rPr>
        <w:annotationRef/>
      </w:r>
      <w:r>
        <w:rPr>
          <w:b/>
          <w:bCs/>
          <w:highlight w:val="green"/>
        </w:rPr>
        <w:t>Agreement</w:t>
      </w:r>
    </w:p>
    <w:p w14:paraId="5CB47F33" w14:textId="77777777" w:rsidR="00572C77" w:rsidRDefault="00572C77" w:rsidP="00572C77">
      <w:pPr>
        <w:pStyle w:val="CommentText"/>
      </w:pPr>
      <w:r>
        <w:rPr>
          <w:lang w:val="en-CA"/>
        </w:rPr>
        <w:t>For the single-DCI based STxMP PUSCH SFN scheme, the maximal number of layers is up to 2</w:t>
      </w:r>
    </w:p>
  </w:comment>
  <w:comment w:id="1314" w:author="Mihai Enescu - after RAN1#114" w:date="2023-09-01T11:42:00Z" w:initials="ME">
    <w:p w14:paraId="5806CCB4" w14:textId="77777777" w:rsidR="003F5E2A" w:rsidRDefault="003F5E2A" w:rsidP="003F5E2A">
      <w:pPr>
        <w:pStyle w:val="CommentText"/>
      </w:pPr>
      <w:r>
        <w:rPr>
          <w:rStyle w:val="CommentReference"/>
        </w:rPr>
        <w:annotationRef/>
      </w:r>
      <w:r>
        <w:rPr>
          <w:b/>
          <w:bCs/>
          <w:highlight w:val="green"/>
        </w:rPr>
        <w:t>RAN1#114 Agreement</w:t>
      </w:r>
    </w:p>
    <w:p w14:paraId="17E7F766" w14:textId="77777777" w:rsidR="003F5E2A" w:rsidRDefault="003F5E2A" w:rsidP="003F5E2A">
      <w:pPr>
        <w:pStyle w:val="CommentText"/>
      </w:pPr>
      <w:r>
        <w:t>When the single-DCI based PUSCH SDM/SFN is configured, the codepoint ‘11’ of the DCI field SRS resource set indicator is reserved.</w:t>
      </w:r>
    </w:p>
  </w:comment>
  <w:comment w:id="1599" w:author="Mihai Enescu - after RAN1#114" w:date="2023-09-01T11:57:00Z" w:initials="ME">
    <w:p w14:paraId="79E9EE45" w14:textId="77777777" w:rsidR="001C30D0" w:rsidRDefault="001C30D0">
      <w:pPr>
        <w:pStyle w:val="CommentText"/>
      </w:pPr>
      <w:r>
        <w:rPr>
          <w:rStyle w:val="CommentReference"/>
        </w:rPr>
        <w:annotationRef/>
      </w:r>
      <w:r>
        <w:rPr>
          <w:b/>
          <w:bCs/>
        </w:rPr>
        <w:t>Conclusion (RAN1 114)</w:t>
      </w:r>
    </w:p>
    <w:p w14:paraId="1E66C601" w14:textId="77777777" w:rsidR="001C30D0" w:rsidRDefault="001C30D0">
      <w:pPr>
        <w:pStyle w:val="CommentText"/>
      </w:pPr>
      <w:r>
        <w:t xml:space="preserve">For an 8-port SRS resource in a SRS resource set with usage ‘codebook’ or ‘antennaSwitching’ and resource mapping based on TDM with TDM factor s and repetition factor R, when the s subsets of ports are mapped onto m </w:t>
      </w:r>
      <w:r>
        <w:rPr>
          <w:rFonts w:hint="eastAsia"/>
        </w:rPr>
        <w:t>≥</w:t>
      </w:r>
      <w:r>
        <w:t xml:space="preserve"> 2 OFDM symbols in a slot according to the pattern {{1, 2, …, s}, …, {1, 2, …, s}} (totally m/s groups of {1, 2, …, s}), and when cyclic shift hopping is configured for the SRS resource, </w:t>
      </w:r>
    </w:p>
    <w:p w14:paraId="2F663C25" w14:textId="77777777" w:rsidR="001C30D0" w:rsidRDefault="001C30D0" w:rsidP="00FD0EF6">
      <w:pPr>
        <w:pStyle w:val="CommentText"/>
      </w:pPr>
      <w:r>
        <w:t>·</w:t>
      </w:r>
      <w:r>
        <w:tab/>
        <w:t>Option A4: Do not support cyclic shift hopping for 8-port SRS with TDM.</w:t>
      </w:r>
    </w:p>
  </w:comment>
  <w:comment w:id="1617" w:author="Mihai Enescu - after RAN1#114" w:date="2023-09-01T11:57:00Z" w:initials="ME">
    <w:p w14:paraId="076ABB78" w14:textId="77777777" w:rsidR="001C30D0" w:rsidRDefault="001C30D0">
      <w:pPr>
        <w:pStyle w:val="CommentText"/>
      </w:pPr>
      <w:r>
        <w:rPr>
          <w:rStyle w:val="CommentReference"/>
        </w:rPr>
        <w:annotationRef/>
      </w:r>
      <w:r>
        <w:rPr>
          <w:b/>
          <w:bCs/>
        </w:rPr>
        <w:t>Conclusion (RAN1 114)</w:t>
      </w:r>
    </w:p>
    <w:p w14:paraId="24A6A27F" w14:textId="77777777" w:rsidR="001C30D0" w:rsidRDefault="001C30D0">
      <w:pPr>
        <w:pStyle w:val="CommentText"/>
      </w:pPr>
      <w:r>
        <w:t xml:space="preserve">For an 8-port SRS resource in a SRS resource set with usage ‘codebook’ or ‘antennaSwitching’ and resource mapping based on TDM with TDM factor s and repetition factor R, when the s subsets of ports are mapped onto m </w:t>
      </w:r>
      <w:r>
        <w:rPr>
          <w:rFonts w:hint="eastAsia"/>
        </w:rPr>
        <w:t>≥</w:t>
      </w:r>
      <w:r>
        <w:t xml:space="preserve"> 2 OFDM symbols in a slot according to the pattern {{1, 2, …, s}, …, {1, 2, …, s}} (totally m/s groups of {1, 2, …, s}), and when comb offset hopping is configured for the SRS resource, </w:t>
      </w:r>
    </w:p>
    <w:p w14:paraId="2A07A3A0" w14:textId="77777777" w:rsidR="001C30D0" w:rsidRDefault="001C30D0" w:rsidP="00BF19E2">
      <w:pPr>
        <w:pStyle w:val="CommentText"/>
      </w:pPr>
      <w:r>
        <w:t>-</w:t>
      </w:r>
      <w:r>
        <w:tab/>
        <w:t>Option B5: Do not support comb offset hopping for 8-port SRS with TDM.</w:t>
      </w:r>
    </w:p>
  </w:comment>
  <w:comment w:id="1712" w:author="Mihai Enescu - after RAN1#114" w:date="2023-09-01T11:59:00Z" w:initials="ME">
    <w:p w14:paraId="785AD558" w14:textId="77777777" w:rsidR="008E51C2" w:rsidRDefault="008E51C2">
      <w:pPr>
        <w:pStyle w:val="CommentText"/>
      </w:pPr>
      <w:r>
        <w:rPr>
          <w:rStyle w:val="CommentReference"/>
        </w:rPr>
        <w:annotationRef/>
      </w:r>
      <w:r>
        <w:rPr>
          <w:b/>
          <w:bCs/>
          <w:highlight w:val="green"/>
        </w:rPr>
        <w:t>Agreement</w:t>
      </w:r>
      <w:r>
        <w:t>(RAN1 113)</w:t>
      </w:r>
    </w:p>
    <w:p w14:paraId="630897E2" w14:textId="77777777" w:rsidR="008E51C2" w:rsidRDefault="008E51C2" w:rsidP="009E7C67">
      <w:pPr>
        <w:pStyle w:val="CommentText"/>
      </w:pPr>
      <w:r>
        <w:t>Rel.18 eType1/eType2 DMRS is not applied to Msg.A PUSCH.</w:t>
      </w:r>
    </w:p>
  </w:comment>
  <w:comment w:id="1771" w:author="Mihai Enescu - after RAN1#114" w:date="2023-09-01T12:10:00Z" w:initials="ME">
    <w:p w14:paraId="79F4EE54" w14:textId="77777777" w:rsidR="00FD03E2" w:rsidRDefault="00FD03E2">
      <w:pPr>
        <w:pStyle w:val="CommentText"/>
      </w:pPr>
      <w:r>
        <w:rPr>
          <w:rStyle w:val="CommentReference"/>
        </w:rPr>
        <w:annotationRef/>
      </w:r>
      <w:r>
        <w:rPr>
          <w:b/>
          <w:bCs/>
          <w:highlight w:val="green"/>
        </w:rPr>
        <w:t>Agreement</w:t>
      </w:r>
    </w:p>
    <w:p w14:paraId="446816D5" w14:textId="77777777" w:rsidR="00FD03E2" w:rsidRDefault="00FD03E2">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0F5FC135" w14:textId="77777777" w:rsidR="00FD03E2" w:rsidRDefault="00FD03E2" w:rsidP="008D5BE7">
      <w:pPr>
        <w:pStyle w:val="CommentText"/>
      </w:pPr>
      <w:r>
        <w:rPr>
          <w:lang w:val="en-CA"/>
        </w:rPr>
        <w:t>·</w:t>
      </w:r>
      <w:r>
        <w:rPr>
          <w:lang w:val="en-CA"/>
        </w:rPr>
        <w:tab/>
        <w:t>For single-DCI based STxMP PUSCH SDM scheme, when maxNrofPortsforSdm = 1, the 2-bit “PTRS-DMRS association” DCI field indicates the association between PTRS-DMRS port and the DMRS port according to the existing Table 7.3.1.1.2-25 in 38.212.</w:t>
      </w:r>
    </w:p>
  </w:comment>
  <w:comment w:id="1792" w:author="Mihai Enescu - after RAN1#114" w:date="2023-09-01T12:15:00Z" w:initials="ME">
    <w:p w14:paraId="2519651E" w14:textId="77777777" w:rsidR="00523B3D" w:rsidRDefault="00523B3D">
      <w:pPr>
        <w:pStyle w:val="CommentText"/>
      </w:pPr>
      <w:r>
        <w:rPr>
          <w:rStyle w:val="CommentReference"/>
        </w:rPr>
        <w:annotationRef/>
      </w:r>
      <w:r>
        <w:rPr>
          <w:b/>
          <w:bCs/>
          <w:highlight w:val="green"/>
        </w:rPr>
        <w:t>Agreement</w:t>
      </w:r>
    </w:p>
    <w:p w14:paraId="5A48E552" w14:textId="77777777" w:rsidR="00523B3D" w:rsidRDefault="00523B3D">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74A2C975" w14:textId="77777777" w:rsidR="00523B3D" w:rsidRDefault="00523B3D" w:rsidP="00A41C3B">
      <w:pPr>
        <w:pStyle w:val="CommentText"/>
      </w:pPr>
      <w:r>
        <w:rPr>
          <w:lang w:val="en-CA"/>
        </w:rPr>
        <w:t>·</w:t>
      </w:r>
      <w:r>
        <w:rPr>
          <w:lang w:val="en-CA"/>
        </w:rPr>
        <w:tab/>
        <w:t>For single-DCI based STxMP PUSCH SDM scheme, when maxNrofPortsforSdm = 1, the 2-bit “PTRS-DMRS association” DCI field indicates the association between PTRS-DMRS port and the DMRS port according to the existing Table 7.3.1.1.2-25 in 38.212.</w:t>
      </w:r>
    </w:p>
  </w:comment>
  <w:comment w:id="1801" w:author="Mihai Enescu - after RAN1#114" w:date="2023-09-01T12:15:00Z" w:initials="ME">
    <w:p w14:paraId="7A89B6BE" w14:textId="77777777" w:rsidR="00523B3D" w:rsidRDefault="00523B3D">
      <w:pPr>
        <w:pStyle w:val="CommentText"/>
      </w:pPr>
      <w:r>
        <w:rPr>
          <w:rStyle w:val="CommentReference"/>
        </w:rPr>
        <w:annotationRef/>
      </w:r>
      <w:r>
        <w:rPr>
          <w:b/>
          <w:bCs/>
          <w:highlight w:val="green"/>
        </w:rPr>
        <w:t>Agreement</w:t>
      </w:r>
    </w:p>
    <w:p w14:paraId="1034968E" w14:textId="77777777" w:rsidR="00523B3D" w:rsidRDefault="00523B3D">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3D7CB8FF" w14:textId="77777777" w:rsidR="00523B3D" w:rsidRDefault="00523B3D" w:rsidP="0055123E">
      <w:pPr>
        <w:pStyle w:val="CommentText"/>
      </w:pPr>
      <w:r>
        <w:rPr>
          <w:lang w:val="en-CA"/>
        </w:rPr>
        <w:t>·</w:t>
      </w:r>
      <w:r>
        <w:rPr>
          <w:lang w:val="en-CA"/>
        </w:rPr>
        <w:tab/>
        <w:t>For single-DCI based STxMP PUSCH SDM scheme, when maxNrofPortsforSdm = 1, the 2-bit “PTRS-DMRS association” DCI field indicates the association between PTRS-DMRS port and the DMRS port according to the existing Table 7.3.1.1.2-25 in 38.212.</w:t>
      </w:r>
    </w:p>
  </w:comment>
  <w:comment w:id="1809" w:author="Mihai Enescu - after RAN1#114" w:date="2023-09-01T12:14:00Z" w:initials="ME">
    <w:p w14:paraId="274D8519" w14:textId="78972223" w:rsidR="00523B3D" w:rsidRDefault="00523B3D">
      <w:pPr>
        <w:pStyle w:val="CommentText"/>
      </w:pPr>
      <w:r>
        <w:rPr>
          <w:rStyle w:val="CommentReference"/>
        </w:rPr>
        <w:annotationRef/>
      </w:r>
      <w:r>
        <w:rPr>
          <w:b/>
          <w:bCs/>
          <w:highlight w:val="green"/>
        </w:rPr>
        <w:t>Agreement</w:t>
      </w:r>
    </w:p>
    <w:p w14:paraId="63F7E3A0" w14:textId="77777777" w:rsidR="00523B3D" w:rsidRDefault="00523B3D">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2E108755" w14:textId="77777777" w:rsidR="00523B3D" w:rsidRDefault="00523B3D" w:rsidP="006D5D67">
      <w:pPr>
        <w:pStyle w:val="CommentText"/>
      </w:pPr>
      <w:r>
        <w:rPr>
          <w:lang w:val="en-CA"/>
        </w:rPr>
        <w:t>·</w:t>
      </w:r>
      <w:r>
        <w:rPr>
          <w:lang w:val="en-CA"/>
        </w:rPr>
        <w:tab/>
        <w:t>For single-DCI based STxMP PUSCH SDM scheme, when maxNrofPortsforSdm = 1, the 2-bit “PTRS-DMRS association” DCI field indicates the association between PTRS-DMRS port and the DMRS port according to the existing Table 7.3.1.1.2-25 in 38.212.</w:t>
      </w:r>
    </w:p>
  </w:comment>
  <w:comment w:id="1848" w:author="Mihai Enescu - after RAN1#114" w:date="2023-09-01T12:18:00Z" w:initials="ME">
    <w:p w14:paraId="1D70F198" w14:textId="77777777" w:rsidR="006D7322" w:rsidRDefault="006D7322">
      <w:pPr>
        <w:pStyle w:val="CommentText"/>
      </w:pPr>
      <w:r>
        <w:rPr>
          <w:rStyle w:val="CommentReference"/>
        </w:rPr>
        <w:annotationRef/>
      </w:r>
      <w:r>
        <w:rPr>
          <w:b/>
          <w:bCs/>
          <w:highlight w:val="green"/>
        </w:rPr>
        <w:t xml:space="preserve">Agreement </w:t>
      </w:r>
      <w:r>
        <w:rPr>
          <w:b/>
          <w:bCs/>
        </w:rPr>
        <w:t>(RAN1 114)</w:t>
      </w:r>
    </w:p>
    <w:p w14:paraId="10F12931" w14:textId="77777777" w:rsidR="006D7322" w:rsidRDefault="006D7322">
      <w:pPr>
        <w:pStyle w:val="CommentText"/>
      </w:pPr>
      <w:r>
        <w:t>For partial/non-coherent PUSCH, if 2 port PTRS is configured in</w:t>
      </w:r>
      <w:r>
        <w:rPr>
          <w:i/>
          <w:iCs/>
        </w:rPr>
        <w:t xml:space="preserve"> maxNrofPorts</w:t>
      </w:r>
      <w:r>
        <w:t xml:space="preserve"> in </w:t>
      </w:r>
      <w:r>
        <w:rPr>
          <w:i/>
          <w:iCs/>
        </w:rPr>
        <w:t>PTRS-UplinkConfig</w:t>
      </w:r>
      <w:r>
        <w:t xml:space="preserve">, and if more than 4 layers is configured in </w:t>
      </w:r>
      <w:r>
        <w:rPr>
          <w:i/>
          <w:iCs/>
        </w:rPr>
        <w:t>maxMIMO-Layers</w:t>
      </w:r>
      <w:r>
        <w:t xml:space="preserve"> [or </w:t>
      </w:r>
      <w:r>
        <w:rPr>
          <w:i/>
          <w:iCs/>
        </w:rPr>
        <w:t>MaxMIMO-LayersDCI-0-2</w:t>
      </w:r>
      <w:r>
        <w:t xml:space="preserve"> in </w:t>
      </w:r>
      <w:r>
        <w:rPr>
          <w:i/>
          <w:iCs/>
        </w:rPr>
        <w:t>PUSCH-ServingCellConfig],</w:t>
      </w:r>
    </w:p>
    <w:p w14:paraId="0EC5EF88" w14:textId="77777777" w:rsidR="006D7322" w:rsidRDefault="006D7322">
      <w:pPr>
        <w:pStyle w:val="CommentText"/>
      </w:pPr>
      <w:r>
        <w:t>-</w:t>
      </w:r>
      <w:r>
        <w:tab/>
        <w:t>Alt.1: The size of PTRS-DMRS association field is 4-bit in DCI format 0_1 [or DCI format 0_2].</w:t>
      </w:r>
    </w:p>
    <w:p w14:paraId="5A82E6C2" w14:textId="77777777" w:rsidR="006D7322" w:rsidRDefault="006D7322">
      <w:pPr>
        <w:pStyle w:val="CommentText"/>
      </w:pPr>
      <w:r>
        <w:t>Table 1: PTRS-DMRS association for UL PTRS ports 0 and 1</w:t>
      </w:r>
    </w:p>
    <w:p w14:paraId="2916370E" w14:textId="77777777" w:rsidR="006D7322" w:rsidRDefault="006D7322" w:rsidP="00B21EE8">
      <w:pPr>
        <w:pStyle w:val="CommentText"/>
      </w:pPr>
      <w:r>
        <w:t>(table omitted)</w:t>
      </w:r>
    </w:p>
  </w:comment>
  <w:comment w:id="1858" w:author="Mihai Enescu - after RAN1#114" w:date="2023-09-01T12:19:00Z" w:initials="ME">
    <w:p w14:paraId="1E5F1988" w14:textId="77777777" w:rsidR="006D7322" w:rsidRDefault="006D7322">
      <w:pPr>
        <w:pStyle w:val="CommentText"/>
      </w:pPr>
      <w:r>
        <w:rPr>
          <w:rStyle w:val="CommentReference"/>
        </w:rPr>
        <w:annotationRef/>
      </w:r>
      <w:r>
        <w:rPr>
          <w:b/>
          <w:bCs/>
          <w:highlight w:val="green"/>
        </w:rPr>
        <w:t>Agreement</w:t>
      </w:r>
      <w:r>
        <w:t>(RAN1 114)</w:t>
      </w:r>
    </w:p>
    <w:p w14:paraId="4163302D" w14:textId="414A7858" w:rsidR="006D7322" w:rsidRDefault="006D7322">
      <w:pPr>
        <w:pStyle w:val="CommentText"/>
      </w:pPr>
      <w:r>
        <w:t xml:space="preserve">For 8Tx PUSCH, when the </w:t>
      </w:r>
      <w:r>
        <w:rPr>
          <w:i/>
          <w:iCs/>
        </w:rPr>
        <w:t>ptrs-Power</w:t>
      </w:r>
      <w:r>
        <w:rPr>
          <w:rFonts w:hint="eastAsia"/>
        </w:rPr>
        <w:t xml:space="preserve"> configures 00, Alt.2 is supported for the factor (</w:t>
      </w:r>
      <w:r>
        <w:rPr>
          <w:rFonts w:hint="eastAsia"/>
        </w:rPr>
        <w:t>図</w:t>
      </w:r>
      <w:r>
        <w:rPr>
          <w:noProof/>
        </w:rPr>
        <w:drawing>
          <wp:inline distT="0" distB="0" distL="0" distR="0" wp14:anchorId="60F7ADF2" wp14:editId="5954DD7D">
            <wp:extent cx="457264" cy="200053"/>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pic:cNvPicPr/>
                  </pic:nvPicPr>
                  <pic:blipFill>
                    <a:blip r:embed="rId1">
                      <a:extLst>
                        <a:ext uri="{28A0092B-C50C-407E-A947-70E740481C1C}">
                          <a14:useLocalDpi xmlns:a14="http://schemas.microsoft.com/office/drawing/2010/main" val="0"/>
                        </a:ext>
                      </a:extLst>
                    </a:blip>
                    <a:stretch>
                      <a:fillRect/>
                    </a:stretch>
                  </pic:blipFill>
                  <pic:spPr>
                    <a:xfrm>
                      <a:off x="0" y="0"/>
                      <a:ext cx="457264" cy="200053"/>
                    </a:xfrm>
                    <a:prstGeom prst="rect">
                      <a:avLst/>
                    </a:prstGeom>
                  </pic:spPr>
                </pic:pic>
              </a:graphicData>
            </a:graphic>
          </wp:inline>
        </w:drawing>
      </w:r>
      <w:r>
        <w:t>) for partial coherent TPMIs:</w:t>
      </w:r>
    </w:p>
    <w:p w14:paraId="576BBB19" w14:textId="255BE1CA" w:rsidR="006D7322" w:rsidRDefault="006D7322" w:rsidP="00DF3D2A">
      <w:pPr>
        <w:pStyle w:val="CommentText"/>
      </w:pPr>
      <w:r>
        <w:t>-</w:t>
      </w:r>
      <w:r>
        <w:tab/>
        <w:t>Alt.2:</w:t>
      </w:r>
      <w:r>
        <w:rPr>
          <w:i/>
          <w:iCs/>
        </w:rPr>
        <w:t xml:space="preserve"> </w:t>
      </w:r>
      <w:r>
        <w:rPr>
          <w:noProof/>
        </w:rPr>
        <w:drawing>
          <wp:inline distT="0" distB="0" distL="0" distR="0" wp14:anchorId="50F1C6F1" wp14:editId="65451720">
            <wp:extent cx="1699407" cy="167655"/>
            <wp:effectExtent l="0" t="0" r="0" b="381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pic:cNvPicPr/>
                  </pic:nvPicPr>
                  <pic:blipFill>
                    <a:blip r:embed="rId2">
                      <a:extLst>
                        <a:ext uri="{28A0092B-C50C-407E-A947-70E740481C1C}">
                          <a14:useLocalDpi xmlns:a14="http://schemas.microsoft.com/office/drawing/2010/main" val="0"/>
                        </a:ext>
                      </a:extLst>
                    </a:blip>
                    <a:stretch>
                      <a:fillRect/>
                    </a:stretch>
                  </pic:blipFill>
                  <pic:spPr>
                    <a:xfrm>
                      <a:off x="0" y="0"/>
                      <a:ext cx="1699407" cy="167655"/>
                    </a:xfrm>
                    <a:prstGeom prst="rect">
                      <a:avLst/>
                    </a:prstGeom>
                  </pic:spPr>
                </pic:pic>
              </a:graphicData>
            </a:graphic>
          </wp:inline>
        </w:drawing>
      </w:r>
      <w:r>
        <w:t xml:space="preserve">, where </w:t>
      </w:r>
      <w:r>
        <w:rPr>
          <w:noProof/>
        </w:rPr>
        <w:drawing>
          <wp:inline distT="0" distB="0" distL="0" distR="0" wp14:anchorId="5415A75F" wp14:editId="0159065C">
            <wp:extent cx="129551" cy="152413"/>
            <wp:effectExtent l="0" t="0" r="381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pic:cNvPicPr/>
                  </pic:nvPicPr>
                  <pic:blipFill>
                    <a:blip r:embed="rId3">
                      <a:extLst>
                        <a:ext uri="{28A0092B-C50C-407E-A947-70E740481C1C}">
                          <a14:useLocalDpi xmlns:a14="http://schemas.microsoft.com/office/drawing/2010/main" val="0"/>
                        </a:ext>
                      </a:extLst>
                    </a:blip>
                    <a:stretch>
                      <a:fillRect/>
                    </a:stretch>
                  </pic:blipFill>
                  <pic:spPr>
                    <a:xfrm>
                      <a:off x="0" y="0"/>
                      <a:ext cx="129551" cy="152413"/>
                    </a:xfrm>
                    <a:prstGeom prst="rect">
                      <a:avLst/>
                    </a:prstGeom>
                  </pic:spPr>
                </pic:pic>
              </a:graphicData>
            </a:graphic>
          </wp:inline>
        </w:drawing>
      </w:r>
      <w:r>
        <w:t xml:space="preserve"> is the number of PUSCH layers in the antenna group which are precoded coherently with the PUSCH layer / DMRS port where PTRS port </w:t>
      </w:r>
      <w:r>
        <w:rPr>
          <w:i/>
          <w:iCs/>
        </w:rPr>
        <w:t>x</w:t>
      </w:r>
      <w:r>
        <w:t xml:space="preserve"> is associated with, and </w:t>
      </w:r>
      <w:r>
        <w:rPr>
          <w:i/>
          <w:iCs/>
        </w:rPr>
        <w:t>Qp</w:t>
      </w:r>
      <w:r>
        <w:t xml:space="preserve"> is the number of PTRS ports scheduled to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E4322D" w15:done="0"/>
  <w15:commentEx w15:paraId="68B221A1" w15:done="0"/>
  <w15:commentEx w15:paraId="62F2D25D" w15:done="0"/>
  <w15:commentEx w15:paraId="6A0060BF" w15:done="0"/>
  <w15:commentEx w15:paraId="2BF349C1" w15:done="0"/>
  <w15:commentEx w15:paraId="0A47E3C2" w15:done="0"/>
  <w15:commentEx w15:paraId="23BE7B54" w15:done="0"/>
  <w15:commentEx w15:paraId="12FB4DC1" w15:done="0"/>
  <w15:commentEx w15:paraId="6360E81F" w15:done="0"/>
  <w15:commentEx w15:paraId="13A83B92" w15:done="0"/>
  <w15:commentEx w15:paraId="57458683" w15:done="0"/>
  <w15:commentEx w15:paraId="7C0E97F2" w15:done="0"/>
  <w15:commentEx w15:paraId="5CB47F33" w15:done="0"/>
  <w15:commentEx w15:paraId="17E7F766" w15:done="0"/>
  <w15:commentEx w15:paraId="2F663C25" w15:done="0"/>
  <w15:commentEx w15:paraId="2A07A3A0" w15:done="0"/>
  <w15:commentEx w15:paraId="630897E2" w15:done="0"/>
  <w15:commentEx w15:paraId="0F5FC135" w15:done="0"/>
  <w15:commentEx w15:paraId="74A2C975" w15:done="0"/>
  <w15:commentEx w15:paraId="3D7CB8FF" w15:done="0"/>
  <w15:commentEx w15:paraId="2E108755" w15:done="0"/>
  <w15:commentEx w15:paraId="2916370E" w15:done="0"/>
  <w15:commentEx w15:paraId="576BBB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C2CD3" w16cex:dateUtc="2023-09-01T06:26:00Z"/>
  <w16cex:commentExtensible w16cex:durableId="289C739D" w16cex:dateUtc="2023-09-01T11:28:00Z"/>
  <w16cex:commentExtensible w16cex:durableId="289C2F12" w16cex:dateUtc="2023-09-01T06:36:00Z"/>
  <w16cex:commentExtensible w16cex:durableId="289C2FE5" w16cex:dateUtc="2023-09-01T06:39:00Z"/>
  <w16cex:commentExtensible w16cex:durableId="289C2FCC" w16cex:dateUtc="2023-09-01T06:39:00Z"/>
  <w16cex:commentExtensible w16cex:durableId="289C4065" w16cex:dateUtc="2023-09-01T07:50:00Z"/>
  <w16cex:commentExtensible w16cex:durableId="289C409C" w16cex:dateUtc="2023-09-01T07:51:00Z"/>
  <w16cex:commentExtensible w16cex:durableId="289C4BD6" w16cex:dateUtc="2023-09-01T08:39:00Z"/>
  <w16cex:commentExtensible w16cex:durableId="289C4C2D" w16cex:dateUtc="2023-09-01T08:40:00Z"/>
  <w16cex:commentExtensible w16cex:durableId="289C4CB7" w16cex:dateUtc="2023-09-01T08:42:00Z"/>
  <w16cex:commentExtensible w16cex:durableId="28A2E859" w16cex:dateUtc="2023-09-01T08:44:00Z"/>
  <w16cex:commentExtensible w16cex:durableId="289C4CDB" w16cex:dateUtc="2023-09-01T08:42:00Z"/>
  <w16cex:commentExtensible w16cex:durableId="28A22EDA" w16cex:dateUtc="2023-09-01T08:44:00Z"/>
  <w16cex:commentExtensible w16cex:durableId="289C4D40" w16cex:dateUtc="2023-09-01T08:42:00Z"/>
  <w16cex:commentExtensible w16cex:durableId="289C501C" w16cex:dateUtc="2023-09-01T08:57:00Z"/>
  <w16cex:commentExtensible w16cex:durableId="289C5034" w16cex:dateUtc="2023-09-01T08:57:00Z"/>
  <w16cex:commentExtensible w16cex:durableId="289C50AF" w16cex:dateUtc="2023-09-01T08:59:00Z"/>
  <w16cex:commentExtensible w16cex:durableId="289C5318" w16cex:dateUtc="2023-09-01T09:10:00Z"/>
  <w16cex:commentExtensible w16cex:durableId="289C544F" w16cex:dateUtc="2023-09-01T09:15:00Z"/>
  <w16cex:commentExtensible w16cex:durableId="289C545D" w16cex:dateUtc="2023-09-01T09:15:00Z"/>
  <w16cex:commentExtensible w16cex:durableId="289C543E" w16cex:dateUtc="2023-09-01T09:14:00Z"/>
  <w16cex:commentExtensible w16cex:durableId="289C5509" w16cex:dateUtc="2023-09-01T09:18:00Z"/>
  <w16cex:commentExtensible w16cex:durableId="289C5547" w16cex:dateUtc="2023-09-01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E4322D" w16cid:durableId="289C2CD3"/>
  <w16cid:commentId w16cid:paraId="68B221A1" w16cid:durableId="289C739D"/>
  <w16cid:commentId w16cid:paraId="62F2D25D" w16cid:durableId="289C2F12"/>
  <w16cid:commentId w16cid:paraId="6A0060BF" w16cid:durableId="289C2FE5"/>
  <w16cid:commentId w16cid:paraId="2BF349C1" w16cid:durableId="289C2FCC"/>
  <w16cid:commentId w16cid:paraId="0A47E3C2" w16cid:durableId="289C4065"/>
  <w16cid:commentId w16cid:paraId="23BE7B54" w16cid:durableId="289C409C"/>
  <w16cid:commentId w16cid:paraId="12FB4DC1" w16cid:durableId="289C4BD6"/>
  <w16cid:commentId w16cid:paraId="6360E81F" w16cid:durableId="289C4C2D"/>
  <w16cid:commentId w16cid:paraId="13A83B92" w16cid:durableId="289C4CB7"/>
  <w16cid:commentId w16cid:paraId="57458683" w16cid:durableId="28A2E859"/>
  <w16cid:commentId w16cid:paraId="7C0E97F2" w16cid:durableId="289C4CDB"/>
  <w16cid:commentId w16cid:paraId="5CB47F33" w16cid:durableId="28A22EDA"/>
  <w16cid:commentId w16cid:paraId="17E7F766" w16cid:durableId="289C4D40"/>
  <w16cid:commentId w16cid:paraId="2F663C25" w16cid:durableId="289C501C"/>
  <w16cid:commentId w16cid:paraId="2A07A3A0" w16cid:durableId="289C5034"/>
  <w16cid:commentId w16cid:paraId="630897E2" w16cid:durableId="289C50AF"/>
  <w16cid:commentId w16cid:paraId="0F5FC135" w16cid:durableId="289C5318"/>
  <w16cid:commentId w16cid:paraId="74A2C975" w16cid:durableId="289C544F"/>
  <w16cid:commentId w16cid:paraId="3D7CB8FF" w16cid:durableId="289C545D"/>
  <w16cid:commentId w16cid:paraId="2E108755" w16cid:durableId="289C543E"/>
  <w16cid:commentId w16cid:paraId="2916370E" w16cid:durableId="289C5509"/>
  <w16cid:commentId w16cid:paraId="576BBB19" w16cid:durableId="289C55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C10D" w14:textId="77777777" w:rsidR="000E7EEE" w:rsidRDefault="000E7EEE">
      <w:r>
        <w:separator/>
      </w:r>
    </w:p>
  </w:endnote>
  <w:endnote w:type="continuationSeparator" w:id="0">
    <w:p w14:paraId="7DF9D511" w14:textId="77777777" w:rsidR="000E7EEE" w:rsidRDefault="000E7EEE">
      <w:r>
        <w:continuationSeparator/>
      </w:r>
    </w:p>
  </w:endnote>
  <w:endnote w:type="continuationNotice" w:id="1">
    <w:p w14:paraId="070EDBAD" w14:textId="77777777" w:rsidR="000E7EEE" w:rsidRDefault="000E7E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8EF7" w14:textId="77777777" w:rsidR="00AD2925" w:rsidRDefault="00AD2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605" w14:textId="77777777" w:rsidR="00AD2925" w:rsidRDefault="00AD29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4D58" w14:textId="77777777" w:rsidR="00AD2925" w:rsidRDefault="00AD2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6113" w14:textId="77777777" w:rsidR="000E7EEE" w:rsidRDefault="000E7EEE">
      <w:r>
        <w:separator/>
      </w:r>
    </w:p>
  </w:footnote>
  <w:footnote w:type="continuationSeparator" w:id="0">
    <w:p w14:paraId="55278EB1" w14:textId="77777777" w:rsidR="000E7EEE" w:rsidRDefault="000E7EEE">
      <w:r>
        <w:continuationSeparator/>
      </w:r>
    </w:p>
  </w:footnote>
  <w:footnote w:type="continuationNotice" w:id="1">
    <w:p w14:paraId="558CB1D5" w14:textId="77777777" w:rsidR="000E7EEE" w:rsidRDefault="000E7E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4D9F" w14:textId="77777777" w:rsidR="00AD2925" w:rsidRDefault="00AD29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5AEF" w14:textId="77777777" w:rsidR="00AD2925" w:rsidRDefault="00AD2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056A" w14:textId="77777777" w:rsidR="00AD2925" w:rsidRDefault="00AD29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5C461C"/>
    <w:multiLevelType w:val="hybridMultilevel"/>
    <w:tmpl w:val="E3C8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FD5522"/>
    <w:multiLevelType w:val="multilevel"/>
    <w:tmpl w:val="7E9A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12" w15:restartNumberingAfterBreak="0">
    <w:nsid w:val="1283720B"/>
    <w:multiLevelType w:val="multilevel"/>
    <w:tmpl w:val="DBCCB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334C6D"/>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16D23B9E"/>
    <w:multiLevelType w:val="hybridMultilevel"/>
    <w:tmpl w:val="E1C6E936"/>
    <w:lvl w:ilvl="0" w:tplc="938AA6E4">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DE41EC"/>
    <w:multiLevelType w:val="hybridMultilevel"/>
    <w:tmpl w:val="5EA41D06"/>
    <w:lvl w:ilvl="0" w:tplc="A7CEF88A">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2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2D2F79"/>
    <w:multiLevelType w:val="multilevel"/>
    <w:tmpl w:val="C2220920"/>
    <w:lvl w:ilvl="0">
      <w:numFmt w:val="bullet"/>
      <w:lvlText w:val="-"/>
      <w:lvlJc w:val="left"/>
      <w:pPr>
        <w:tabs>
          <w:tab w:val="num" w:pos="1080"/>
        </w:tabs>
        <w:ind w:left="1080" w:hanging="360"/>
      </w:pPr>
      <w:rPr>
        <w:rFonts w:ascii="Calibri" w:eastAsia="DengXian" w:hAnsi="Calibri" w:cs="Calibri"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3" w15:restartNumberingAfterBreak="0">
    <w:nsid w:val="3A0C2B72"/>
    <w:multiLevelType w:val="multilevel"/>
    <w:tmpl w:val="142C292A"/>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3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42163F9"/>
    <w:multiLevelType w:val="hybridMultilevel"/>
    <w:tmpl w:val="11F8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46C65D9C"/>
    <w:multiLevelType w:val="hybridMultilevel"/>
    <w:tmpl w:val="CD8E739A"/>
    <w:lvl w:ilvl="0" w:tplc="B5A8667A">
      <w:numFmt w:val="bullet"/>
      <w:lvlText w:val="-"/>
      <w:lvlJc w:val="left"/>
      <w:pPr>
        <w:ind w:left="760" w:hanging="360"/>
      </w:pPr>
      <w:rPr>
        <w:rFonts w:ascii="Times" w:eastAsia="Batang" w:hAnsi="Times" w:cs="Times" w:hint="default"/>
      </w:rPr>
    </w:lvl>
    <w:lvl w:ilvl="1" w:tplc="4202C932">
      <w:start w:val="1"/>
      <w:numFmt w:val="bullet"/>
      <w:lvlText w:val=""/>
      <w:lvlJc w:val="left"/>
      <w:pPr>
        <w:ind w:left="1200" w:hanging="400"/>
      </w:pPr>
      <w:rPr>
        <w:rFonts w:ascii="Symbol" w:eastAsia="MS Mincho" w:hAnsi="Symbol"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44" w15:restartNumberingAfterBreak="0">
    <w:nsid w:val="49EE6C6E"/>
    <w:multiLevelType w:val="hybridMultilevel"/>
    <w:tmpl w:val="96A6D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46" w15:restartNumberingAfterBreak="0">
    <w:nsid w:val="4B6F244C"/>
    <w:multiLevelType w:val="multilevel"/>
    <w:tmpl w:val="4B6F24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4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51" w15:restartNumberingAfterBreak="0">
    <w:nsid w:val="5102066C"/>
    <w:multiLevelType w:val="multilevel"/>
    <w:tmpl w:val="3416B2AC"/>
    <w:lvl w:ilvl="0">
      <w:start w:val="1"/>
      <w:numFmt w:val="bullet"/>
      <w:lvlText w:val=""/>
      <w:lvlJc w:val="left"/>
      <w:rPr>
        <w:rFonts w:ascii="Wingdings" w:hAnsi="Wingdings" w:hint="default"/>
        <w:strike w:val="0"/>
        <w:color w:val="00000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3" w15:restartNumberingAfterBreak="0">
    <w:nsid w:val="53D020DB"/>
    <w:multiLevelType w:val="multilevel"/>
    <w:tmpl w:val="53D02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D611A18"/>
    <w:multiLevelType w:val="hybridMultilevel"/>
    <w:tmpl w:val="6B52C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7" w15:restartNumberingAfterBreak="0">
    <w:nsid w:val="64DA5AAB"/>
    <w:multiLevelType w:val="multilevel"/>
    <w:tmpl w:val="64DA5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FCD5971"/>
    <w:multiLevelType w:val="hybridMultilevel"/>
    <w:tmpl w:val="3A4C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233491"/>
    <w:multiLevelType w:val="hybridMultilevel"/>
    <w:tmpl w:val="C96CD974"/>
    <w:lvl w:ilvl="0" w:tplc="4E5CA9E4">
      <w:numFmt w:val="bullet"/>
      <w:lvlText w:val="-"/>
      <w:lvlJc w:val="left"/>
      <w:pPr>
        <w:ind w:left="928" w:hanging="360"/>
      </w:pPr>
      <w:rPr>
        <w:rFonts w:ascii="Times New Roman" w:eastAsia="MS Mincho" w:hAnsi="Times New Roman"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443A62"/>
    <w:multiLevelType w:val="hybridMultilevel"/>
    <w:tmpl w:val="E4761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6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53483B"/>
    <w:multiLevelType w:val="multilevel"/>
    <w:tmpl w:val="A8740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7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58"/>
  </w:num>
  <w:num w:numId="4" w16cid:durableId="1791783252">
    <w:abstractNumId w:val="36"/>
  </w:num>
  <w:num w:numId="5" w16cid:durableId="1754937634">
    <w:abstractNumId w:val="18"/>
  </w:num>
  <w:num w:numId="6" w16cid:durableId="2098937785">
    <w:abstractNumId w:val="8"/>
  </w:num>
  <w:num w:numId="7" w16cid:durableId="1520856322">
    <w:abstractNumId w:val="10"/>
  </w:num>
  <w:num w:numId="8" w16cid:durableId="1100175691">
    <w:abstractNumId w:val="45"/>
  </w:num>
  <w:num w:numId="9" w16cid:durableId="844132768">
    <w:abstractNumId w:val="40"/>
  </w:num>
  <w:num w:numId="10" w16cid:durableId="379474356">
    <w:abstractNumId w:val="9"/>
  </w:num>
  <w:num w:numId="11" w16cid:durableId="740057233">
    <w:abstractNumId w:val="69"/>
  </w:num>
  <w:num w:numId="12" w16cid:durableId="1310943020">
    <w:abstractNumId w:val="49"/>
  </w:num>
  <w:num w:numId="13" w16cid:durableId="762654453">
    <w:abstractNumId w:val="6"/>
  </w:num>
  <w:num w:numId="14" w16cid:durableId="1499031870">
    <w:abstractNumId w:val="3"/>
  </w:num>
  <w:num w:numId="15" w16cid:durableId="1959604929">
    <w:abstractNumId w:val="55"/>
  </w:num>
  <w:num w:numId="16" w16cid:durableId="1329357943">
    <w:abstractNumId w:val="52"/>
  </w:num>
  <w:num w:numId="17" w16cid:durableId="768700559">
    <w:abstractNumId w:val="67"/>
  </w:num>
  <w:num w:numId="18" w16cid:durableId="546793005">
    <w:abstractNumId w:val="25"/>
  </w:num>
  <w:num w:numId="19" w16cid:durableId="349113094">
    <w:abstractNumId w:val="0"/>
  </w:num>
  <w:num w:numId="20" w16cid:durableId="1083719784">
    <w:abstractNumId w:val="50"/>
  </w:num>
  <w:num w:numId="21" w16cid:durableId="429132515">
    <w:abstractNumId w:val="70"/>
  </w:num>
  <w:num w:numId="22" w16cid:durableId="462382609">
    <w:abstractNumId w:val="28"/>
  </w:num>
  <w:num w:numId="23" w16cid:durableId="1145006329">
    <w:abstractNumId w:val="39"/>
  </w:num>
  <w:num w:numId="24" w16cid:durableId="1353267707">
    <w:abstractNumId w:val="31"/>
  </w:num>
  <w:num w:numId="25" w16cid:durableId="768890798">
    <w:abstractNumId w:val="30"/>
  </w:num>
  <w:num w:numId="26" w16cid:durableId="1528565232">
    <w:abstractNumId w:val="24"/>
  </w:num>
  <w:num w:numId="27" w16cid:durableId="1774742275">
    <w:abstractNumId w:val="4"/>
  </w:num>
  <w:num w:numId="28" w16cid:durableId="219053263">
    <w:abstractNumId w:val="72"/>
  </w:num>
  <w:num w:numId="29" w16cid:durableId="42408233">
    <w:abstractNumId w:val="63"/>
  </w:num>
  <w:num w:numId="30" w16cid:durableId="863447119">
    <w:abstractNumId w:val="16"/>
  </w:num>
  <w:num w:numId="31" w16cid:durableId="1460108137">
    <w:abstractNumId w:val="73"/>
  </w:num>
  <w:num w:numId="32" w16cid:durableId="784883579">
    <w:abstractNumId w:val="27"/>
  </w:num>
  <w:num w:numId="33" w16cid:durableId="1603149766">
    <w:abstractNumId w:val="65"/>
  </w:num>
  <w:num w:numId="34" w16cid:durableId="233441394">
    <w:abstractNumId w:val="21"/>
  </w:num>
  <w:num w:numId="35" w16cid:durableId="662665022">
    <w:abstractNumId w:val="56"/>
  </w:num>
  <w:num w:numId="36" w16cid:durableId="1891453813">
    <w:abstractNumId w:val="3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29"/>
  </w:num>
  <w:num w:numId="38" w16cid:durableId="328797471">
    <w:abstractNumId w:val="59"/>
  </w:num>
  <w:num w:numId="39" w16cid:durableId="1419640943">
    <w:abstractNumId w:val="41"/>
  </w:num>
  <w:num w:numId="40" w16cid:durableId="1110246966">
    <w:abstractNumId w:val="17"/>
  </w:num>
  <w:num w:numId="41" w16cid:durableId="1877237285">
    <w:abstractNumId w:val="51"/>
  </w:num>
  <w:num w:numId="42" w16cid:durableId="1434015421">
    <w:abstractNumId w:val="33"/>
  </w:num>
  <w:num w:numId="43" w16cid:durableId="1689258554">
    <w:abstractNumId w:val="12"/>
  </w:num>
  <w:num w:numId="44" w16cid:durableId="234166262">
    <w:abstractNumId w:val="26"/>
  </w:num>
  <w:num w:numId="45" w16cid:durableId="904336671">
    <w:abstractNumId w:val="34"/>
  </w:num>
  <w:num w:numId="46" w16cid:durableId="2010785252">
    <w:abstractNumId w:val="57"/>
  </w:num>
  <w:num w:numId="47" w16cid:durableId="1143501353">
    <w:abstractNumId w:val="53"/>
  </w:num>
  <w:num w:numId="48" w16cid:durableId="519899679">
    <w:abstractNumId w:val="47"/>
  </w:num>
  <w:num w:numId="49" w16cid:durableId="1222400791">
    <w:abstractNumId w:val="23"/>
  </w:num>
  <w:num w:numId="50" w16cid:durableId="363483067">
    <w:abstractNumId w:val="54"/>
  </w:num>
  <w:num w:numId="51" w16cid:durableId="2131195045">
    <w:abstractNumId w:val="32"/>
  </w:num>
  <w:num w:numId="52" w16cid:durableId="11998004">
    <w:abstractNumId w:val="74"/>
  </w:num>
  <w:num w:numId="53" w16cid:durableId="487329523">
    <w:abstractNumId w:val="14"/>
  </w:num>
  <w:num w:numId="54" w16cid:durableId="339895661">
    <w:abstractNumId w:val="15"/>
  </w:num>
  <w:num w:numId="55" w16cid:durableId="224990325">
    <w:abstractNumId w:val="42"/>
  </w:num>
  <w:num w:numId="56" w16cid:durableId="1903369041">
    <w:abstractNumId w:val="7"/>
  </w:num>
  <w:num w:numId="57" w16cid:durableId="657420419">
    <w:abstractNumId w:val="44"/>
  </w:num>
  <w:num w:numId="58" w16cid:durableId="592587619">
    <w:abstractNumId w:val="19"/>
  </w:num>
  <w:num w:numId="59" w16cid:durableId="105586689">
    <w:abstractNumId w:val="38"/>
  </w:num>
  <w:num w:numId="60" w16cid:durableId="87577676">
    <w:abstractNumId w:val="61"/>
  </w:num>
  <w:num w:numId="61" w16cid:durableId="518473321">
    <w:abstractNumId w:val="64"/>
  </w:num>
  <w:num w:numId="62" w16cid:durableId="449321413">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86900140">
    <w:abstractNumId w:val="60"/>
  </w:num>
  <w:num w:numId="64" w16cid:durableId="409423652">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03262525">
    <w:abstractNumId w:val="22"/>
  </w:num>
  <w:num w:numId="66" w16cid:durableId="1100374536">
    <w:abstractNumId w:val="13"/>
  </w:num>
  <w:num w:numId="67" w16cid:durableId="1710256619">
    <w:abstractNumId w:val="68"/>
  </w:num>
  <w:num w:numId="68" w16cid:durableId="1744066057">
    <w:abstractNumId w:val="5"/>
  </w:num>
  <w:num w:numId="69" w16cid:durableId="368189130">
    <w:abstractNumId w:val="46"/>
  </w:num>
  <w:num w:numId="70" w16cid:durableId="1043361972">
    <w:abstractNumId w:val="11"/>
  </w:num>
  <w:num w:numId="71" w16cid:durableId="1552575168">
    <w:abstractNumId w:val="20"/>
  </w:num>
  <w:num w:numId="72" w16cid:durableId="1977909053">
    <w:abstractNumId w:val="66"/>
  </w:num>
  <w:num w:numId="73" w16cid:durableId="1503861339">
    <w:abstractNumId w:val="48"/>
  </w:num>
  <w:num w:numId="74" w16cid:durableId="371347374">
    <w:abstractNumId w:val="43"/>
  </w:num>
  <w:num w:numId="75" w16cid:durableId="1985355109">
    <w:abstractNumId w:val="6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68"/>
    <w:rsid w:val="00004909"/>
    <w:rsid w:val="00005EC9"/>
    <w:rsid w:val="000069EE"/>
    <w:rsid w:val="000108B5"/>
    <w:rsid w:val="00013951"/>
    <w:rsid w:val="0001577E"/>
    <w:rsid w:val="000212A6"/>
    <w:rsid w:val="00022E4A"/>
    <w:rsid w:val="00023B13"/>
    <w:rsid w:val="0002507D"/>
    <w:rsid w:val="0002529D"/>
    <w:rsid w:val="00030AB8"/>
    <w:rsid w:val="0003165A"/>
    <w:rsid w:val="00033D6A"/>
    <w:rsid w:val="0003418A"/>
    <w:rsid w:val="00045B71"/>
    <w:rsid w:val="00051368"/>
    <w:rsid w:val="000577F4"/>
    <w:rsid w:val="00057C52"/>
    <w:rsid w:val="0006004C"/>
    <w:rsid w:val="000676ED"/>
    <w:rsid w:val="00071554"/>
    <w:rsid w:val="0007316E"/>
    <w:rsid w:val="000731C2"/>
    <w:rsid w:val="000735F4"/>
    <w:rsid w:val="00081341"/>
    <w:rsid w:val="00086D20"/>
    <w:rsid w:val="00086F94"/>
    <w:rsid w:val="00087F28"/>
    <w:rsid w:val="00092931"/>
    <w:rsid w:val="000941D7"/>
    <w:rsid w:val="00096155"/>
    <w:rsid w:val="00096666"/>
    <w:rsid w:val="000A00D1"/>
    <w:rsid w:val="000A126D"/>
    <w:rsid w:val="000A6394"/>
    <w:rsid w:val="000A7E67"/>
    <w:rsid w:val="000B2048"/>
    <w:rsid w:val="000B46E7"/>
    <w:rsid w:val="000B752C"/>
    <w:rsid w:val="000B7FED"/>
    <w:rsid w:val="000C038A"/>
    <w:rsid w:val="000C0409"/>
    <w:rsid w:val="000C4500"/>
    <w:rsid w:val="000C5FFE"/>
    <w:rsid w:val="000C6598"/>
    <w:rsid w:val="000C7B9E"/>
    <w:rsid w:val="000C7D23"/>
    <w:rsid w:val="000D179B"/>
    <w:rsid w:val="000D3148"/>
    <w:rsid w:val="000D44B3"/>
    <w:rsid w:val="000D6A10"/>
    <w:rsid w:val="000D6A2F"/>
    <w:rsid w:val="000E0ACA"/>
    <w:rsid w:val="000E1192"/>
    <w:rsid w:val="000E2AB4"/>
    <w:rsid w:val="000E344B"/>
    <w:rsid w:val="000E3B4B"/>
    <w:rsid w:val="000E3D47"/>
    <w:rsid w:val="000E50BC"/>
    <w:rsid w:val="000E785C"/>
    <w:rsid w:val="000E7EEE"/>
    <w:rsid w:val="000F0D2B"/>
    <w:rsid w:val="000F4BEC"/>
    <w:rsid w:val="000F5DFF"/>
    <w:rsid w:val="000F6359"/>
    <w:rsid w:val="000F75AA"/>
    <w:rsid w:val="0010020E"/>
    <w:rsid w:val="001002BD"/>
    <w:rsid w:val="00102735"/>
    <w:rsid w:val="00102CDB"/>
    <w:rsid w:val="001055C8"/>
    <w:rsid w:val="00111AA5"/>
    <w:rsid w:val="00112205"/>
    <w:rsid w:val="00113570"/>
    <w:rsid w:val="0011478B"/>
    <w:rsid w:val="00114EDF"/>
    <w:rsid w:val="001230D2"/>
    <w:rsid w:val="00123869"/>
    <w:rsid w:val="00125375"/>
    <w:rsid w:val="00126244"/>
    <w:rsid w:val="00126A2D"/>
    <w:rsid w:val="0012776B"/>
    <w:rsid w:val="0013001B"/>
    <w:rsid w:val="00135345"/>
    <w:rsid w:val="0013569C"/>
    <w:rsid w:val="00141BF6"/>
    <w:rsid w:val="0014211A"/>
    <w:rsid w:val="00142198"/>
    <w:rsid w:val="00144045"/>
    <w:rsid w:val="00145D43"/>
    <w:rsid w:val="00152B94"/>
    <w:rsid w:val="001530A7"/>
    <w:rsid w:val="00153FC3"/>
    <w:rsid w:val="0015460F"/>
    <w:rsid w:val="00157B7E"/>
    <w:rsid w:val="00161C6F"/>
    <w:rsid w:val="00162775"/>
    <w:rsid w:val="0016410F"/>
    <w:rsid w:val="0016611B"/>
    <w:rsid w:val="00166DFC"/>
    <w:rsid w:val="00170C38"/>
    <w:rsid w:val="001725A5"/>
    <w:rsid w:val="00173CC4"/>
    <w:rsid w:val="0017492F"/>
    <w:rsid w:val="00175EF4"/>
    <w:rsid w:val="0017701A"/>
    <w:rsid w:val="0017719E"/>
    <w:rsid w:val="00181EFB"/>
    <w:rsid w:val="00191366"/>
    <w:rsid w:val="00192C46"/>
    <w:rsid w:val="00192D1D"/>
    <w:rsid w:val="0019639A"/>
    <w:rsid w:val="001A08B3"/>
    <w:rsid w:val="001A0EBA"/>
    <w:rsid w:val="001A5C93"/>
    <w:rsid w:val="001A75DC"/>
    <w:rsid w:val="001A7B60"/>
    <w:rsid w:val="001B001B"/>
    <w:rsid w:val="001B2018"/>
    <w:rsid w:val="001B3511"/>
    <w:rsid w:val="001B4E56"/>
    <w:rsid w:val="001B5168"/>
    <w:rsid w:val="001B52F0"/>
    <w:rsid w:val="001B6438"/>
    <w:rsid w:val="001B7094"/>
    <w:rsid w:val="001B7A65"/>
    <w:rsid w:val="001C29C1"/>
    <w:rsid w:val="001C30D0"/>
    <w:rsid w:val="001C48BF"/>
    <w:rsid w:val="001D073C"/>
    <w:rsid w:val="001D0FF1"/>
    <w:rsid w:val="001D22D3"/>
    <w:rsid w:val="001E176E"/>
    <w:rsid w:val="001E35F2"/>
    <w:rsid w:val="001E3833"/>
    <w:rsid w:val="001E3A6B"/>
    <w:rsid w:val="001E3BEA"/>
    <w:rsid w:val="001E41F3"/>
    <w:rsid w:val="001E6476"/>
    <w:rsid w:val="001E7974"/>
    <w:rsid w:val="001F1F8E"/>
    <w:rsid w:val="001F39DD"/>
    <w:rsid w:val="00203EF8"/>
    <w:rsid w:val="00206388"/>
    <w:rsid w:val="00206B0E"/>
    <w:rsid w:val="002117C0"/>
    <w:rsid w:val="00211D06"/>
    <w:rsid w:val="002123C0"/>
    <w:rsid w:val="00212BB4"/>
    <w:rsid w:val="002147E2"/>
    <w:rsid w:val="00214E71"/>
    <w:rsid w:val="002202E8"/>
    <w:rsid w:val="00222B88"/>
    <w:rsid w:val="00224F98"/>
    <w:rsid w:val="002256CB"/>
    <w:rsid w:val="00227790"/>
    <w:rsid w:val="0023132C"/>
    <w:rsid w:val="00232066"/>
    <w:rsid w:val="002376F5"/>
    <w:rsid w:val="00237B5D"/>
    <w:rsid w:val="00237FDD"/>
    <w:rsid w:val="00240FCB"/>
    <w:rsid w:val="002450E3"/>
    <w:rsid w:val="002452B3"/>
    <w:rsid w:val="00245613"/>
    <w:rsid w:val="002505B7"/>
    <w:rsid w:val="00254011"/>
    <w:rsid w:val="00254A80"/>
    <w:rsid w:val="002560AC"/>
    <w:rsid w:val="0026004D"/>
    <w:rsid w:val="002640DD"/>
    <w:rsid w:val="002663D0"/>
    <w:rsid w:val="00272567"/>
    <w:rsid w:val="002759C2"/>
    <w:rsid w:val="00275D12"/>
    <w:rsid w:val="00277598"/>
    <w:rsid w:val="0028391A"/>
    <w:rsid w:val="00284E3F"/>
    <w:rsid w:val="00284FEB"/>
    <w:rsid w:val="002860C4"/>
    <w:rsid w:val="00290158"/>
    <w:rsid w:val="0029267A"/>
    <w:rsid w:val="00292686"/>
    <w:rsid w:val="002926F6"/>
    <w:rsid w:val="00292F82"/>
    <w:rsid w:val="002A1B8D"/>
    <w:rsid w:val="002A1CD4"/>
    <w:rsid w:val="002A3EC4"/>
    <w:rsid w:val="002A4221"/>
    <w:rsid w:val="002A7C1A"/>
    <w:rsid w:val="002B27BF"/>
    <w:rsid w:val="002B37BF"/>
    <w:rsid w:val="002B5382"/>
    <w:rsid w:val="002B5741"/>
    <w:rsid w:val="002B5C33"/>
    <w:rsid w:val="002C034C"/>
    <w:rsid w:val="002C2F5C"/>
    <w:rsid w:val="002C6E65"/>
    <w:rsid w:val="002D2644"/>
    <w:rsid w:val="002D2ED8"/>
    <w:rsid w:val="002D4961"/>
    <w:rsid w:val="002E06BF"/>
    <w:rsid w:val="002E3C81"/>
    <w:rsid w:val="002E472E"/>
    <w:rsid w:val="002E519A"/>
    <w:rsid w:val="002F19F8"/>
    <w:rsid w:val="002F1B2D"/>
    <w:rsid w:val="002F205A"/>
    <w:rsid w:val="002F4DA2"/>
    <w:rsid w:val="002F5FB6"/>
    <w:rsid w:val="002F6A3F"/>
    <w:rsid w:val="00301722"/>
    <w:rsid w:val="0030265F"/>
    <w:rsid w:val="00302B6D"/>
    <w:rsid w:val="00303518"/>
    <w:rsid w:val="00305409"/>
    <w:rsid w:val="00306C6B"/>
    <w:rsid w:val="0031058D"/>
    <w:rsid w:val="003106B0"/>
    <w:rsid w:val="0031091B"/>
    <w:rsid w:val="003133C1"/>
    <w:rsid w:val="00313C4B"/>
    <w:rsid w:val="00315EAE"/>
    <w:rsid w:val="0031687B"/>
    <w:rsid w:val="0032049B"/>
    <w:rsid w:val="003216CD"/>
    <w:rsid w:val="003220BC"/>
    <w:rsid w:val="003223FF"/>
    <w:rsid w:val="00325612"/>
    <w:rsid w:val="00326BB3"/>
    <w:rsid w:val="00327307"/>
    <w:rsid w:val="00331A4C"/>
    <w:rsid w:val="003345A1"/>
    <w:rsid w:val="00334C14"/>
    <w:rsid w:val="003365D9"/>
    <w:rsid w:val="003373A1"/>
    <w:rsid w:val="003376F1"/>
    <w:rsid w:val="00342631"/>
    <w:rsid w:val="00342B9A"/>
    <w:rsid w:val="00345D8F"/>
    <w:rsid w:val="00353386"/>
    <w:rsid w:val="00353587"/>
    <w:rsid w:val="00354F95"/>
    <w:rsid w:val="00355647"/>
    <w:rsid w:val="00357539"/>
    <w:rsid w:val="00357B8B"/>
    <w:rsid w:val="003609EF"/>
    <w:rsid w:val="00360A8D"/>
    <w:rsid w:val="0036231A"/>
    <w:rsid w:val="00364191"/>
    <w:rsid w:val="0036685E"/>
    <w:rsid w:val="00366EDB"/>
    <w:rsid w:val="00372F5B"/>
    <w:rsid w:val="00374DD4"/>
    <w:rsid w:val="00376765"/>
    <w:rsid w:val="0038034F"/>
    <w:rsid w:val="00381119"/>
    <w:rsid w:val="00382E2D"/>
    <w:rsid w:val="003837A2"/>
    <w:rsid w:val="00387970"/>
    <w:rsid w:val="003900FE"/>
    <w:rsid w:val="00390FDC"/>
    <w:rsid w:val="003A12AF"/>
    <w:rsid w:val="003A546E"/>
    <w:rsid w:val="003A5C75"/>
    <w:rsid w:val="003A6B2A"/>
    <w:rsid w:val="003B01C0"/>
    <w:rsid w:val="003B21FF"/>
    <w:rsid w:val="003B2D13"/>
    <w:rsid w:val="003B3D6B"/>
    <w:rsid w:val="003B3E02"/>
    <w:rsid w:val="003C05DA"/>
    <w:rsid w:val="003C0B85"/>
    <w:rsid w:val="003C173F"/>
    <w:rsid w:val="003C19BC"/>
    <w:rsid w:val="003C4F8E"/>
    <w:rsid w:val="003C616B"/>
    <w:rsid w:val="003C6F74"/>
    <w:rsid w:val="003D013C"/>
    <w:rsid w:val="003D2AA3"/>
    <w:rsid w:val="003D2EA0"/>
    <w:rsid w:val="003D2F1E"/>
    <w:rsid w:val="003D30D7"/>
    <w:rsid w:val="003D4439"/>
    <w:rsid w:val="003D6C57"/>
    <w:rsid w:val="003E1A36"/>
    <w:rsid w:val="003E1B22"/>
    <w:rsid w:val="003E2B2A"/>
    <w:rsid w:val="003E2F4E"/>
    <w:rsid w:val="003E4D6C"/>
    <w:rsid w:val="003E500E"/>
    <w:rsid w:val="003E5CF7"/>
    <w:rsid w:val="003E773F"/>
    <w:rsid w:val="003F3287"/>
    <w:rsid w:val="003F3E29"/>
    <w:rsid w:val="003F5BEB"/>
    <w:rsid w:val="003F5E2A"/>
    <w:rsid w:val="003F6184"/>
    <w:rsid w:val="00402BD2"/>
    <w:rsid w:val="00402FA8"/>
    <w:rsid w:val="0040496A"/>
    <w:rsid w:val="00406E0C"/>
    <w:rsid w:val="00407A70"/>
    <w:rsid w:val="00410371"/>
    <w:rsid w:val="00411280"/>
    <w:rsid w:val="00416F9D"/>
    <w:rsid w:val="004242F1"/>
    <w:rsid w:val="00425077"/>
    <w:rsid w:val="00431F44"/>
    <w:rsid w:val="0043298B"/>
    <w:rsid w:val="00433585"/>
    <w:rsid w:val="0043423E"/>
    <w:rsid w:val="00434C0D"/>
    <w:rsid w:val="00435036"/>
    <w:rsid w:val="00435821"/>
    <w:rsid w:val="00436432"/>
    <w:rsid w:val="00436D8A"/>
    <w:rsid w:val="004430D0"/>
    <w:rsid w:val="00445686"/>
    <w:rsid w:val="00451419"/>
    <w:rsid w:val="00451A10"/>
    <w:rsid w:val="00451A68"/>
    <w:rsid w:val="00452BB1"/>
    <w:rsid w:val="00454DA9"/>
    <w:rsid w:val="00455F24"/>
    <w:rsid w:val="00461B29"/>
    <w:rsid w:val="004630E0"/>
    <w:rsid w:val="004675BF"/>
    <w:rsid w:val="004706D9"/>
    <w:rsid w:val="004712D6"/>
    <w:rsid w:val="00472869"/>
    <w:rsid w:val="004744DF"/>
    <w:rsid w:val="004745DC"/>
    <w:rsid w:val="004772E0"/>
    <w:rsid w:val="004843E0"/>
    <w:rsid w:val="00493277"/>
    <w:rsid w:val="0049624F"/>
    <w:rsid w:val="0049668D"/>
    <w:rsid w:val="004A4942"/>
    <w:rsid w:val="004B110A"/>
    <w:rsid w:val="004B1507"/>
    <w:rsid w:val="004B2AD7"/>
    <w:rsid w:val="004B43ED"/>
    <w:rsid w:val="004B4D67"/>
    <w:rsid w:val="004B60C2"/>
    <w:rsid w:val="004B75B7"/>
    <w:rsid w:val="004C035C"/>
    <w:rsid w:val="004C10D3"/>
    <w:rsid w:val="004C1593"/>
    <w:rsid w:val="004D080B"/>
    <w:rsid w:val="004D1446"/>
    <w:rsid w:val="004D183D"/>
    <w:rsid w:val="004D7C2B"/>
    <w:rsid w:val="004E307E"/>
    <w:rsid w:val="004E37BA"/>
    <w:rsid w:val="004E6C42"/>
    <w:rsid w:val="004E773F"/>
    <w:rsid w:val="004E7888"/>
    <w:rsid w:val="004F31D6"/>
    <w:rsid w:val="004F6DEA"/>
    <w:rsid w:val="00500389"/>
    <w:rsid w:val="005009E7"/>
    <w:rsid w:val="00505161"/>
    <w:rsid w:val="00507BE9"/>
    <w:rsid w:val="005141D9"/>
    <w:rsid w:val="00514396"/>
    <w:rsid w:val="0051580D"/>
    <w:rsid w:val="005215B9"/>
    <w:rsid w:val="00523B3D"/>
    <w:rsid w:val="00524202"/>
    <w:rsid w:val="00525D79"/>
    <w:rsid w:val="00525F4A"/>
    <w:rsid w:val="00530354"/>
    <w:rsid w:val="005311CD"/>
    <w:rsid w:val="0053204A"/>
    <w:rsid w:val="0053360B"/>
    <w:rsid w:val="0053554F"/>
    <w:rsid w:val="005378A6"/>
    <w:rsid w:val="005416EC"/>
    <w:rsid w:val="005421EB"/>
    <w:rsid w:val="005461D3"/>
    <w:rsid w:val="00547111"/>
    <w:rsid w:val="00553A05"/>
    <w:rsid w:val="00553AFE"/>
    <w:rsid w:val="00553FA2"/>
    <w:rsid w:val="00554516"/>
    <w:rsid w:val="00557240"/>
    <w:rsid w:val="00562541"/>
    <w:rsid w:val="005631E0"/>
    <w:rsid w:val="00564772"/>
    <w:rsid w:val="00565154"/>
    <w:rsid w:val="00566CE1"/>
    <w:rsid w:val="00566E70"/>
    <w:rsid w:val="00567381"/>
    <w:rsid w:val="00572C77"/>
    <w:rsid w:val="00574E3A"/>
    <w:rsid w:val="00576452"/>
    <w:rsid w:val="0057694E"/>
    <w:rsid w:val="005813FE"/>
    <w:rsid w:val="00582F70"/>
    <w:rsid w:val="00585092"/>
    <w:rsid w:val="005857F5"/>
    <w:rsid w:val="00585FB6"/>
    <w:rsid w:val="005874FB"/>
    <w:rsid w:val="00592D74"/>
    <w:rsid w:val="00594F46"/>
    <w:rsid w:val="005960E1"/>
    <w:rsid w:val="005A2355"/>
    <w:rsid w:val="005B179D"/>
    <w:rsid w:val="005B3EE4"/>
    <w:rsid w:val="005B5DFA"/>
    <w:rsid w:val="005B77B0"/>
    <w:rsid w:val="005C09C0"/>
    <w:rsid w:val="005C0A11"/>
    <w:rsid w:val="005C17F4"/>
    <w:rsid w:val="005C44F6"/>
    <w:rsid w:val="005C578F"/>
    <w:rsid w:val="005C6262"/>
    <w:rsid w:val="005C6884"/>
    <w:rsid w:val="005D0393"/>
    <w:rsid w:val="005D18FD"/>
    <w:rsid w:val="005D3599"/>
    <w:rsid w:val="005D3B84"/>
    <w:rsid w:val="005D3EFC"/>
    <w:rsid w:val="005D5DEE"/>
    <w:rsid w:val="005E1F19"/>
    <w:rsid w:val="005E240A"/>
    <w:rsid w:val="005E2A2B"/>
    <w:rsid w:val="005E2C44"/>
    <w:rsid w:val="005E3D3A"/>
    <w:rsid w:val="005E56DD"/>
    <w:rsid w:val="005E6EE7"/>
    <w:rsid w:val="005F241D"/>
    <w:rsid w:val="005F2BB8"/>
    <w:rsid w:val="005F2C1D"/>
    <w:rsid w:val="005F395F"/>
    <w:rsid w:val="005F3E30"/>
    <w:rsid w:val="005F4184"/>
    <w:rsid w:val="00600453"/>
    <w:rsid w:val="0060250A"/>
    <w:rsid w:val="006057E7"/>
    <w:rsid w:val="00606BD0"/>
    <w:rsid w:val="00607777"/>
    <w:rsid w:val="00610343"/>
    <w:rsid w:val="00611E6E"/>
    <w:rsid w:val="00614DEC"/>
    <w:rsid w:val="006175D4"/>
    <w:rsid w:val="00617ED0"/>
    <w:rsid w:val="00621188"/>
    <w:rsid w:val="0062248C"/>
    <w:rsid w:val="00622579"/>
    <w:rsid w:val="006225E9"/>
    <w:rsid w:val="006237A1"/>
    <w:rsid w:val="00623E6D"/>
    <w:rsid w:val="00624913"/>
    <w:rsid w:val="00624FC2"/>
    <w:rsid w:val="00625637"/>
    <w:rsid w:val="006257ED"/>
    <w:rsid w:val="0062580C"/>
    <w:rsid w:val="0062611C"/>
    <w:rsid w:val="00630490"/>
    <w:rsid w:val="00632CA5"/>
    <w:rsid w:val="00635D48"/>
    <w:rsid w:val="00640924"/>
    <w:rsid w:val="006423CF"/>
    <w:rsid w:val="00643B3C"/>
    <w:rsid w:val="00644CE6"/>
    <w:rsid w:val="00646544"/>
    <w:rsid w:val="00647348"/>
    <w:rsid w:val="006476AD"/>
    <w:rsid w:val="00650E40"/>
    <w:rsid w:val="00653931"/>
    <w:rsid w:val="00653DE4"/>
    <w:rsid w:val="0065799C"/>
    <w:rsid w:val="00660878"/>
    <w:rsid w:val="0066279D"/>
    <w:rsid w:val="00662FA4"/>
    <w:rsid w:val="00665C47"/>
    <w:rsid w:val="00665CA9"/>
    <w:rsid w:val="00665D02"/>
    <w:rsid w:val="00666E4E"/>
    <w:rsid w:val="00667814"/>
    <w:rsid w:val="0067126E"/>
    <w:rsid w:val="0067288D"/>
    <w:rsid w:val="0067478D"/>
    <w:rsid w:val="00676AF9"/>
    <w:rsid w:val="00677C73"/>
    <w:rsid w:val="006844F1"/>
    <w:rsid w:val="00684814"/>
    <w:rsid w:val="00686F13"/>
    <w:rsid w:val="006872A8"/>
    <w:rsid w:val="00695808"/>
    <w:rsid w:val="006A0D58"/>
    <w:rsid w:val="006A36E1"/>
    <w:rsid w:val="006A43B1"/>
    <w:rsid w:val="006A7BC3"/>
    <w:rsid w:val="006B2BA5"/>
    <w:rsid w:val="006B46FB"/>
    <w:rsid w:val="006B5420"/>
    <w:rsid w:val="006B5EB1"/>
    <w:rsid w:val="006B683E"/>
    <w:rsid w:val="006C06B9"/>
    <w:rsid w:val="006C296E"/>
    <w:rsid w:val="006C3938"/>
    <w:rsid w:val="006D03C3"/>
    <w:rsid w:val="006D0FBD"/>
    <w:rsid w:val="006D191B"/>
    <w:rsid w:val="006D1B42"/>
    <w:rsid w:val="006D6297"/>
    <w:rsid w:val="006D6AE1"/>
    <w:rsid w:val="006D6F96"/>
    <w:rsid w:val="006D7322"/>
    <w:rsid w:val="006E0199"/>
    <w:rsid w:val="006E03A2"/>
    <w:rsid w:val="006E11F3"/>
    <w:rsid w:val="006E1DCD"/>
    <w:rsid w:val="006E1E77"/>
    <w:rsid w:val="006E203A"/>
    <w:rsid w:val="006E21FB"/>
    <w:rsid w:val="006E549C"/>
    <w:rsid w:val="006F1277"/>
    <w:rsid w:val="006F158D"/>
    <w:rsid w:val="006F1753"/>
    <w:rsid w:val="006F30ED"/>
    <w:rsid w:val="006F6737"/>
    <w:rsid w:val="006F6C36"/>
    <w:rsid w:val="00700A76"/>
    <w:rsid w:val="00703D12"/>
    <w:rsid w:val="00705FED"/>
    <w:rsid w:val="007102AF"/>
    <w:rsid w:val="00716668"/>
    <w:rsid w:val="00716D19"/>
    <w:rsid w:val="007203DE"/>
    <w:rsid w:val="00721039"/>
    <w:rsid w:val="00723596"/>
    <w:rsid w:val="00727F5B"/>
    <w:rsid w:val="00737262"/>
    <w:rsid w:val="007378D5"/>
    <w:rsid w:val="00743858"/>
    <w:rsid w:val="00746794"/>
    <w:rsid w:val="00750FE8"/>
    <w:rsid w:val="00752448"/>
    <w:rsid w:val="00755510"/>
    <w:rsid w:val="00756B9E"/>
    <w:rsid w:val="007576FD"/>
    <w:rsid w:val="0076086F"/>
    <w:rsid w:val="00765A9E"/>
    <w:rsid w:val="00766CE5"/>
    <w:rsid w:val="007677ED"/>
    <w:rsid w:val="00770F2F"/>
    <w:rsid w:val="00773442"/>
    <w:rsid w:val="007758F3"/>
    <w:rsid w:val="007823E1"/>
    <w:rsid w:val="00782DC5"/>
    <w:rsid w:val="00782E7D"/>
    <w:rsid w:val="00785B48"/>
    <w:rsid w:val="00785D89"/>
    <w:rsid w:val="00786477"/>
    <w:rsid w:val="00792342"/>
    <w:rsid w:val="007949DB"/>
    <w:rsid w:val="007950EB"/>
    <w:rsid w:val="007967F7"/>
    <w:rsid w:val="007977A8"/>
    <w:rsid w:val="00797AF2"/>
    <w:rsid w:val="00797CB0"/>
    <w:rsid w:val="007A1410"/>
    <w:rsid w:val="007A1A3E"/>
    <w:rsid w:val="007A1E1F"/>
    <w:rsid w:val="007A29FE"/>
    <w:rsid w:val="007A333D"/>
    <w:rsid w:val="007A3B20"/>
    <w:rsid w:val="007A4303"/>
    <w:rsid w:val="007A4536"/>
    <w:rsid w:val="007A6FB3"/>
    <w:rsid w:val="007B022F"/>
    <w:rsid w:val="007B07BC"/>
    <w:rsid w:val="007B163B"/>
    <w:rsid w:val="007B1D61"/>
    <w:rsid w:val="007B28E0"/>
    <w:rsid w:val="007B512A"/>
    <w:rsid w:val="007B52D5"/>
    <w:rsid w:val="007B5942"/>
    <w:rsid w:val="007B6EF7"/>
    <w:rsid w:val="007C2097"/>
    <w:rsid w:val="007C21E1"/>
    <w:rsid w:val="007C2FE8"/>
    <w:rsid w:val="007C4341"/>
    <w:rsid w:val="007C4786"/>
    <w:rsid w:val="007C61B9"/>
    <w:rsid w:val="007C6364"/>
    <w:rsid w:val="007C69BF"/>
    <w:rsid w:val="007D2F2C"/>
    <w:rsid w:val="007D493E"/>
    <w:rsid w:val="007D4D3B"/>
    <w:rsid w:val="007D6A07"/>
    <w:rsid w:val="007D7B7E"/>
    <w:rsid w:val="007E2D13"/>
    <w:rsid w:val="007E3F50"/>
    <w:rsid w:val="007E7835"/>
    <w:rsid w:val="007F24FD"/>
    <w:rsid w:val="007F410A"/>
    <w:rsid w:val="007F4A4A"/>
    <w:rsid w:val="007F6CED"/>
    <w:rsid w:val="007F7259"/>
    <w:rsid w:val="008016D7"/>
    <w:rsid w:val="00803F79"/>
    <w:rsid w:val="008040A8"/>
    <w:rsid w:val="00804369"/>
    <w:rsid w:val="00804DBD"/>
    <w:rsid w:val="0080753D"/>
    <w:rsid w:val="00810BD5"/>
    <w:rsid w:val="00813211"/>
    <w:rsid w:val="0081362B"/>
    <w:rsid w:val="008140F0"/>
    <w:rsid w:val="00817ACF"/>
    <w:rsid w:val="008205D8"/>
    <w:rsid w:val="00822AC3"/>
    <w:rsid w:val="008233A2"/>
    <w:rsid w:val="00824800"/>
    <w:rsid w:val="00825133"/>
    <w:rsid w:val="008257D7"/>
    <w:rsid w:val="008279FA"/>
    <w:rsid w:val="0083089B"/>
    <w:rsid w:val="00831381"/>
    <w:rsid w:val="008349CA"/>
    <w:rsid w:val="00834DAF"/>
    <w:rsid w:val="00835CD6"/>
    <w:rsid w:val="0083677F"/>
    <w:rsid w:val="00836A01"/>
    <w:rsid w:val="008426B4"/>
    <w:rsid w:val="00845787"/>
    <w:rsid w:val="00846E4A"/>
    <w:rsid w:val="00847699"/>
    <w:rsid w:val="008504C8"/>
    <w:rsid w:val="00850C84"/>
    <w:rsid w:val="00850D70"/>
    <w:rsid w:val="008536F4"/>
    <w:rsid w:val="00854D3C"/>
    <w:rsid w:val="00855309"/>
    <w:rsid w:val="00857C5D"/>
    <w:rsid w:val="008625AB"/>
    <w:rsid w:val="008626E7"/>
    <w:rsid w:val="00870046"/>
    <w:rsid w:val="00870EE7"/>
    <w:rsid w:val="00875C45"/>
    <w:rsid w:val="00880964"/>
    <w:rsid w:val="00880B12"/>
    <w:rsid w:val="00884458"/>
    <w:rsid w:val="008863B9"/>
    <w:rsid w:val="0088797E"/>
    <w:rsid w:val="00887E93"/>
    <w:rsid w:val="00892216"/>
    <w:rsid w:val="00893249"/>
    <w:rsid w:val="00894928"/>
    <w:rsid w:val="00895500"/>
    <w:rsid w:val="008A04DF"/>
    <w:rsid w:val="008A3541"/>
    <w:rsid w:val="008A45A6"/>
    <w:rsid w:val="008A6AE1"/>
    <w:rsid w:val="008B1D07"/>
    <w:rsid w:val="008B4DFF"/>
    <w:rsid w:val="008B5727"/>
    <w:rsid w:val="008B583F"/>
    <w:rsid w:val="008C080C"/>
    <w:rsid w:val="008C2E82"/>
    <w:rsid w:val="008C368D"/>
    <w:rsid w:val="008C49E3"/>
    <w:rsid w:val="008C6283"/>
    <w:rsid w:val="008C794C"/>
    <w:rsid w:val="008D25A4"/>
    <w:rsid w:val="008D3CCC"/>
    <w:rsid w:val="008E12FD"/>
    <w:rsid w:val="008E15C1"/>
    <w:rsid w:val="008E51C2"/>
    <w:rsid w:val="008F2464"/>
    <w:rsid w:val="008F3789"/>
    <w:rsid w:val="008F42D7"/>
    <w:rsid w:val="008F4A8A"/>
    <w:rsid w:val="008F686C"/>
    <w:rsid w:val="00902E50"/>
    <w:rsid w:val="009050B8"/>
    <w:rsid w:val="00906C24"/>
    <w:rsid w:val="00907F15"/>
    <w:rsid w:val="009129F3"/>
    <w:rsid w:val="00912C38"/>
    <w:rsid w:val="009148DE"/>
    <w:rsid w:val="009317B9"/>
    <w:rsid w:val="00941E30"/>
    <w:rsid w:val="00946F82"/>
    <w:rsid w:val="0095282B"/>
    <w:rsid w:val="00953CF8"/>
    <w:rsid w:val="00954F6A"/>
    <w:rsid w:val="0095657D"/>
    <w:rsid w:val="00964588"/>
    <w:rsid w:val="00964686"/>
    <w:rsid w:val="00964D0C"/>
    <w:rsid w:val="00965B61"/>
    <w:rsid w:val="0097184F"/>
    <w:rsid w:val="00973B87"/>
    <w:rsid w:val="00974692"/>
    <w:rsid w:val="009777D9"/>
    <w:rsid w:val="00982B5B"/>
    <w:rsid w:val="00983036"/>
    <w:rsid w:val="009850D2"/>
    <w:rsid w:val="009863A9"/>
    <w:rsid w:val="00991B5D"/>
    <w:rsid w:val="00991B88"/>
    <w:rsid w:val="009922B4"/>
    <w:rsid w:val="009923C1"/>
    <w:rsid w:val="0099276B"/>
    <w:rsid w:val="009956DB"/>
    <w:rsid w:val="00995735"/>
    <w:rsid w:val="00996F72"/>
    <w:rsid w:val="00997118"/>
    <w:rsid w:val="009A09A6"/>
    <w:rsid w:val="009A1B72"/>
    <w:rsid w:val="009A3547"/>
    <w:rsid w:val="009A4930"/>
    <w:rsid w:val="009A5753"/>
    <w:rsid w:val="009A579D"/>
    <w:rsid w:val="009A5D68"/>
    <w:rsid w:val="009A6A91"/>
    <w:rsid w:val="009A70E5"/>
    <w:rsid w:val="009A7DA2"/>
    <w:rsid w:val="009B00E8"/>
    <w:rsid w:val="009B1C3C"/>
    <w:rsid w:val="009B404C"/>
    <w:rsid w:val="009B42AB"/>
    <w:rsid w:val="009B5DBB"/>
    <w:rsid w:val="009B674E"/>
    <w:rsid w:val="009B6C54"/>
    <w:rsid w:val="009C06AF"/>
    <w:rsid w:val="009C18CB"/>
    <w:rsid w:val="009C32B5"/>
    <w:rsid w:val="009C4910"/>
    <w:rsid w:val="009C5A99"/>
    <w:rsid w:val="009D1F11"/>
    <w:rsid w:val="009D4E3E"/>
    <w:rsid w:val="009D7395"/>
    <w:rsid w:val="009E2C09"/>
    <w:rsid w:val="009E3297"/>
    <w:rsid w:val="009E46F7"/>
    <w:rsid w:val="009E4949"/>
    <w:rsid w:val="009E4B7D"/>
    <w:rsid w:val="009E5B3E"/>
    <w:rsid w:val="009E6F22"/>
    <w:rsid w:val="009F1EB7"/>
    <w:rsid w:val="009F5447"/>
    <w:rsid w:val="009F59EB"/>
    <w:rsid w:val="009F6CE8"/>
    <w:rsid w:val="009F71F2"/>
    <w:rsid w:val="009F734F"/>
    <w:rsid w:val="00A00EDC"/>
    <w:rsid w:val="00A02574"/>
    <w:rsid w:val="00A03380"/>
    <w:rsid w:val="00A0475C"/>
    <w:rsid w:val="00A06460"/>
    <w:rsid w:val="00A07EC4"/>
    <w:rsid w:val="00A10636"/>
    <w:rsid w:val="00A10EBC"/>
    <w:rsid w:val="00A156C9"/>
    <w:rsid w:val="00A2091B"/>
    <w:rsid w:val="00A246B6"/>
    <w:rsid w:val="00A255EE"/>
    <w:rsid w:val="00A25FD5"/>
    <w:rsid w:val="00A26B7E"/>
    <w:rsid w:val="00A26DF1"/>
    <w:rsid w:val="00A278BA"/>
    <w:rsid w:val="00A27FB3"/>
    <w:rsid w:val="00A32BCC"/>
    <w:rsid w:val="00A33531"/>
    <w:rsid w:val="00A33A82"/>
    <w:rsid w:val="00A33EB3"/>
    <w:rsid w:val="00A43E80"/>
    <w:rsid w:val="00A44CB0"/>
    <w:rsid w:val="00A47E70"/>
    <w:rsid w:val="00A50CF0"/>
    <w:rsid w:val="00A52D86"/>
    <w:rsid w:val="00A53102"/>
    <w:rsid w:val="00A573FD"/>
    <w:rsid w:val="00A6190F"/>
    <w:rsid w:val="00A631B7"/>
    <w:rsid w:val="00A638D4"/>
    <w:rsid w:val="00A6689E"/>
    <w:rsid w:val="00A66C30"/>
    <w:rsid w:val="00A6767A"/>
    <w:rsid w:val="00A71CEF"/>
    <w:rsid w:val="00A745A6"/>
    <w:rsid w:val="00A752E0"/>
    <w:rsid w:val="00A75AEF"/>
    <w:rsid w:val="00A7671C"/>
    <w:rsid w:val="00A81674"/>
    <w:rsid w:val="00A82547"/>
    <w:rsid w:val="00A91314"/>
    <w:rsid w:val="00A9241C"/>
    <w:rsid w:val="00A93BB6"/>
    <w:rsid w:val="00A93D80"/>
    <w:rsid w:val="00AA2519"/>
    <w:rsid w:val="00AA2CBC"/>
    <w:rsid w:val="00AA377C"/>
    <w:rsid w:val="00AA6025"/>
    <w:rsid w:val="00AA6E0A"/>
    <w:rsid w:val="00AB119F"/>
    <w:rsid w:val="00AB1A36"/>
    <w:rsid w:val="00AB45DE"/>
    <w:rsid w:val="00AB4EDA"/>
    <w:rsid w:val="00AB50EA"/>
    <w:rsid w:val="00AB60E5"/>
    <w:rsid w:val="00AB629A"/>
    <w:rsid w:val="00AB67CB"/>
    <w:rsid w:val="00AB7CED"/>
    <w:rsid w:val="00AC10BA"/>
    <w:rsid w:val="00AC53E7"/>
    <w:rsid w:val="00AC5820"/>
    <w:rsid w:val="00AC62CE"/>
    <w:rsid w:val="00AC7B11"/>
    <w:rsid w:val="00AD040C"/>
    <w:rsid w:val="00AD1251"/>
    <w:rsid w:val="00AD1CD8"/>
    <w:rsid w:val="00AD2925"/>
    <w:rsid w:val="00AE1F5E"/>
    <w:rsid w:val="00AE284D"/>
    <w:rsid w:val="00AE5EF3"/>
    <w:rsid w:val="00AF2225"/>
    <w:rsid w:val="00AF5E2A"/>
    <w:rsid w:val="00AF6735"/>
    <w:rsid w:val="00AF6F0F"/>
    <w:rsid w:val="00B008D7"/>
    <w:rsid w:val="00B00BB0"/>
    <w:rsid w:val="00B02148"/>
    <w:rsid w:val="00B038C8"/>
    <w:rsid w:val="00B04845"/>
    <w:rsid w:val="00B10A7E"/>
    <w:rsid w:val="00B11B8A"/>
    <w:rsid w:val="00B12F86"/>
    <w:rsid w:val="00B151F8"/>
    <w:rsid w:val="00B17620"/>
    <w:rsid w:val="00B214D1"/>
    <w:rsid w:val="00B258BB"/>
    <w:rsid w:val="00B27D1D"/>
    <w:rsid w:val="00B30BCE"/>
    <w:rsid w:val="00B31784"/>
    <w:rsid w:val="00B35B0A"/>
    <w:rsid w:val="00B46704"/>
    <w:rsid w:val="00B51DE8"/>
    <w:rsid w:val="00B52641"/>
    <w:rsid w:val="00B534D6"/>
    <w:rsid w:val="00B54265"/>
    <w:rsid w:val="00B575EE"/>
    <w:rsid w:val="00B6369A"/>
    <w:rsid w:val="00B6620F"/>
    <w:rsid w:val="00B67B97"/>
    <w:rsid w:val="00B7136E"/>
    <w:rsid w:val="00B72E5C"/>
    <w:rsid w:val="00B74B97"/>
    <w:rsid w:val="00B753B4"/>
    <w:rsid w:val="00B80403"/>
    <w:rsid w:val="00B80610"/>
    <w:rsid w:val="00B8161F"/>
    <w:rsid w:val="00B827AB"/>
    <w:rsid w:val="00B834C6"/>
    <w:rsid w:val="00B84E72"/>
    <w:rsid w:val="00B91B18"/>
    <w:rsid w:val="00B91E2C"/>
    <w:rsid w:val="00B92085"/>
    <w:rsid w:val="00B94330"/>
    <w:rsid w:val="00B95577"/>
    <w:rsid w:val="00B96450"/>
    <w:rsid w:val="00B968C8"/>
    <w:rsid w:val="00B96A30"/>
    <w:rsid w:val="00BA0647"/>
    <w:rsid w:val="00BA1175"/>
    <w:rsid w:val="00BA3EC5"/>
    <w:rsid w:val="00BA4776"/>
    <w:rsid w:val="00BA51D9"/>
    <w:rsid w:val="00BA603C"/>
    <w:rsid w:val="00BA6A72"/>
    <w:rsid w:val="00BA7088"/>
    <w:rsid w:val="00BB1AFA"/>
    <w:rsid w:val="00BB2B7B"/>
    <w:rsid w:val="00BB5DFC"/>
    <w:rsid w:val="00BC4014"/>
    <w:rsid w:val="00BC4F75"/>
    <w:rsid w:val="00BC61B2"/>
    <w:rsid w:val="00BD0555"/>
    <w:rsid w:val="00BD143E"/>
    <w:rsid w:val="00BD1E2C"/>
    <w:rsid w:val="00BD21D6"/>
    <w:rsid w:val="00BD279D"/>
    <w:rsid w:val="00BD2D5D"/>
    <w:rsid w:val="00BD5E8D"/>
    <w:rsid w:val="00BD6BB8"/>
    <w:rsid w:val="00BD7068"/>
    <w:rsid w:val="00BE3285"/>
    <w:rsid w:val="00BF214F"/>
    <w:rsid w:val="00BF4983"/>
    <w:rsid w:val="00C01028"/>
    <w:rsid w:val="00C0319C"/>
    <w:rsid w:val="00C05114"/>
    <w:rsid w:val="00C05E3B"/>
    <w:rsid w:val="00C062B9"/>
    <w:rsid w:val="00C06EA8"/>
    <w:rsid w:val="00C1011D"/>
    <w:rsid w:val="00C101C2"/>
    <w:rsid w:val="00C13321"/>
    <w:rsid w:val="00C167CB"/>
    <w:rsid w:val="00C22FD3"/>
    <w:rsid w:val="00C2374D"/>
    <w:rsid w:val="00C23C42"/>
    <w:rsid w:val="00C23EDA"/>
    <w:rsid w:val="00C2569D"/>
    <w:rsid w:val="00C261E9"/>
    <w:rsid w:val="00C26916"/>
    <w:rsid w:val="00C32ED0"/>
    <w:rsid w:val="00C33107"/>
    <w:rsid w:val="00C408C5"/>
    <w:rsid w:val="00C42CEC"/>
    <w:rsid w:val="00C479D6"/>
    <w:rsid w:val="00C50915"/>
    <w:rsid w:val="00C52917"/>
    <w:rsid w:val="00C56EC6"/>
    <w:rsid w:val="00C608B6"/>
    <w:rsid w:val="00C610B5"/>
    <w:rsid w:val="00C65C0D"/>
    <w:rsid w:val="00C66BA2"/>
    <w:rsid w:val="00C700E6"/>
    <w:rsid w:val="00C743D3"/>
    <w:rsid w:val="00C7667F"/>
    <w:rsid w:val="00C76CD6"/>
    <w:rsid w:val="00C80925"/>
    <w:rsid w:val="00C82124"/>
    <w:rsid w:val="00C8235E"/>
    <w:rsid w:val="00C83726"/>
    <w:rsid w:val="00C86759"/>
    <w:rsid w:val="00C870F6"/>
    <w:rsid w:val="00C87591"/>
    <w:rsid w:val="00C95985"/>
    <w:rsid w:val="00C97ACD"/>
    <w:rsid w:val="00C97D36"/>
    <w:rsid w:val="00CA046E"/>
    <w:rsid w:val="00CA1332"/>
    <w:rsid w:val="00CA20C5"/>
    <w:rsid w:val="00CA2535"/>
    <w:rsid w:val="00CA2B11"/>
    <w:rsid w:val="00CA3E8D"/>
    <w:rsid w:val="00CA72A3"/>
    <w:rsid w:val="00CB0055"/>
    <w:rsid w:val="00CB0C8F"/>
    <w:rsid w:val="00CB37AD"/>
    <w:rsid w:val="00CB40E5"/>
    <w:rsid w:val="00CB5141"/>
    <w:rsid w:val="00CC104C"/>
    <w:rsid w:val="00CC317E"/>
    <w:rsid w:val="00CC5026"/>
    <w:rsid w:val="00CC68D0"/>
    <w:rsid w:val="00CC6B7F"/>
    <w:rsid w:val="00CD2E2D"/>
    <w:rsid w:val="00CD33B7"/>
    <w:rsid w:val="00CD6150"/>
    <w:rsid w:val="00CD6310"/>
    <w:rsid w:val="00CD668E"/>
    <w:rsid w:val="00CE1BC8"/>
    <w:rsid w:val="00CE2579"/>
    <w:rsid w:val="00CE3675"/>
    <w:rsid w:val="00CE61A9"/>
    <w:rsid w:val="00CF2A3B"/>
    <w:rsid w:val="00CF4FA6"/>
    <w:rsid w:val="00CF678A"/>
    <w:rsid w:val="00CF69B9"/>
    <w:rsid w:val="00D02A26"/>
    <w:rsid w:val="00D03F9A"/>
    <w:rsid w:val="00D06C0D"/>
    <w:rsid w:val="00D06D51"/>
    <w:rsid w:val="00D10907"/>
    <w:rsid w:val="00D11F62"/>
    <w:rsid w:val="00D12B1E"/>
    <w:rsid w:val="00D13FDE"/>
    <w:rsid w:val="00D15CB1"/>
    <w:rsid w:val="00D218B3"/>
    <w:rsid w:val="00D228EC"/>
    <w:rsid w:val="00D230D0"/>
    <w:rsid w:val="00D23695"/>
    <w:rsid w:val="00D23BF6"/>
    <w:rsid w:val="00D24991"/>
    <w:rsid w:val="00D24FDC"/>
    <w:rsid w:val="00D26D2A"/>
    <w:rsid w:val="00D274C5"/>
    <w:rsid w:val="00D304F2"/>
    <w:rsid w:val="00D3634A"/>
    <w:rsid w:val="00D429DB"/>
    <w:rsid w:val="00D4745C"/>
    <w:rsid w:val="00D50255"/>
    <w:rsid w:val="00D50363"/>
    <w:rsid w:val="00D525C4"/>
    <w:rsid w:val="00D562C3"/>
    <w:rsid w:val="00D56E81"/>
    <w:rsid w:val="00D577E0"/>
    <w:rsid w:val="00D62515"/>
    <w:rsid w:val="00D65123"/>
    <w:rsid w:val="00D663DD"/>
    <w:rsid w:val="00D66520"/>
    <w:rsid w:val="00D67270"/>
    <w:rsid w:val="00D7092D"/>
    <w:rsid w:val="00D7333A"/>
    <w:rsid w:val="00D80672"/>
    <w:rsid w:val="00D820FB"/>
    <w:rsid w:val="00D84AE9"/>
    <w:rsid w:val="00D87A76"/>
    <w:rsid w:val="00D934C1"/>
    <w:rsid w:val="00DA5724"/>
    <w:rsid w:val="00DA77A2"/>
    <w:rsid w:val="00DB0522"/>
    <w:rsid w:val="00DB2521"/>
    <w:rsid w:val="00DB56B1"/>
    <w:rsid w:val="00DB56C7"/>
    <w:rsid w:val="00DB6E1D"/>
    <w:rsid w:val="00DB71F5"/>
    <w:rsid w:val="00DC078D"/>
    <w:rsid w:val="00DC4653"/>
    <w:rsid w:val="00DC5646"/>
    <w:rsid w:val="00DC5A72"/>
    <w:rsid w:val="00DC73FD"/>
    <w:rsid w:val="00DD2665"/>
    <w:rsid w:val="00DD2E9A"/>
    <w:rsid w:val="00DD322D"/>
    <w:rsid w:val="00DD451D"/>
    <w:rsid w:val="00DE17F4"/>
    <w:rsid w:val="00DE26A4"/>
    <w:rsid w:val="00DE31EA"/>
    <w:rsid w:val="00DE34CF"/>
    <w:rsid w:val="00DF19A5"/>
    <w:rsid w:val="00DF2C1D"/>
    <w:rsid w:val="00DF5026"/>
    <w:rsid w:val="00E00286"/>
    <w:rsid w:val="00E052BC"/>
    <w:rsid w:val="00E06482"/>
    <w:rsid w:val="00E11119"/>
    <w:rsid w:val="00E13583"/>
    <w:rsid w:val="00E13603"/>
    <w:rsid w:val="00E1364C"/>
    <w:rsid w:val="00E13F3D"/>
    <w:rsid w:val="00E14CDA"/>
    <w:rsid w:val="00E15B22"/>
    <w:rsid w:val="00E16C7E"/>
    <w:rsid w:val="00E20D4B"/>
    <w:rsid w:val="00E21F1D"/>
    <w:rsid w:val="00E227B8"/>
    <w:rsid w:val="00E227E6"/>
    <w:rsid w:val="00E23C21"/>
    <w:rsid w:val="00E26076"/>
    <w:rsid w:val="00E26D4C"/>
    <w:rsid w:val="00E2714E"/>
    <w:rsid w:val="00E34898"/>
    <w:rsid w:val="00E35652"/>
    <w:rsid w:val="00E3674C"/>
    <w:rsid w:val="00E415FD"/>
    <w:rsid w:val="00E425E9"/>
    <w:rsid w:val="00E43B14"/>
    <w:rsid w:val="00E442AD"/>
    <w:rsid w:val="00E50619"/>
    <w:rsid w:val="00E51682"/>
    <w:rsid w:val="00E5281C"/>
    <w:rsid w:val="00E53C02"/>
    <w:rsid w:val="00E566E7"/>
    <w:rsid w:val="00E56A92"/>
    <w:rsid w:val="00E56C23"/>
    <w:rsid w:val="00E645F8"/>
    <w:rsid w:val="00E67458"/>
    <w:rsid w:val="00E71BEE"/>
    <w:rsid w:val="00E74DC1"/>
    <w:rsid w:val="00E75685"/>
    <w:rsid w:val="00E77172"/>
    <w:rsid w:val="00E81E51"/>
    <w:rsid w:val="00E840B2"/>
    <w:rsid w:val="00E8416E"/>
    <w:rsid w:val="00E869C6"/>
    <w:rsid w:val="00E87203"/>
    <w:rsid w:val="00E87CD9"/>
    <w:rsid w:val="00E9127C"/>
    <w:rsid w:val="00E9179C"/>
    <w:rsid w:val="00E91A78"/>
    <w:rsid w:val="00E9240F"/>
    <w:rsid w:val="00E925F7"/>
    <w:rsid w:val="00E92BC3"/>
    <w:rsid w:val="00E930F4"/>
    <w:rsid w:val="00E9526B"/>
    <w:rsid w:val="00E96BB9"/>
    <w:rsid w:val="00EA16E4"/>
    <w:rsid w:val="00EA229D"/>
    <w:rsid w:val="00EA41DB"/>
    <w:rsid w:val="00EA7BBD"/>
    <w:rsid w:val="00EB09B7"/>
    <w:rsid w:val="00EB7AF3"/>
    <w:rsid w:val="00EC0ACC"/>
    <w:rsid w:val="00EC0AD7"/>
    <w:rsid w:val="00EC1751"/>
    <w:rsid w:val="00EC2E09"/>
    <w:rsid w:val="00EC4535"/>
    <w:rsid w:val="00EC6A4E"/>
    <w:rsid w:val="00EC7553"/>
    <w:rsid w:val="00ED73AC"/>
    <w:rsid w:val="00EE1FF4"/>
    <w:rsid w:val="00EE2156"/>
    <w:rsid w:val="00EE48FF"/>
    <w:rsid w:val="00EE5E83"/>
    <w:rsid w:val="00EE7D7C"/>
    <w:rsid w:val="00EF0389"/>
    <w:rsid w:val="00EF148F"/>
    <w:rsid w:val="00EF37DC"/>
    <w:rsid w:val="00EF4384"/>
    <w:rsid w:val="00EF659D"/>
    <w:rsid w:val="00EF69A6"/>
    <w:rsid w:val="00F0073C"/>
    <w:rsid w:val="00F02DF0"/>
    <w:rsid w:val="00F03C7D"/>
    <w:rsid w:val="00F06FF4"/>
    <w:rsid w:val="00F10E64"/>
    <w:rsid w:val="00F11596"/>
    <w:rsid w:val="00F11AA4"/>
    <w:rsid w:val="00F1355E"/>
    <w:rsid w:val="00F13B1C"/>
    <w:rsid w:val="00F14255"/>
    <w:rsid w:val="00F16708"/>
    <w:rsid w:val="00F16C3E"/>
    <w:rsid w:val="00F213AC"/>
    <w:rsid w:val="00F233B6"/>
    <w:rsid w:val="00F2377C"/>
    <w:rsid w:val="00F25D98"/>
    <w:rsid w:val="00F2783F"/>
    <w:rsid w:val="00F300FB"/>
    <w:rsid w:val="00F43D19"/>
    <w:rsid w:val="00F45676"/>
    <w:rsid w:val="00F47D1D"/>
    <w:rsid w:val="00F50309"/>
    <w:rsid w:val="00F50D20"/>
    <w:rsid w:val="00F52D00"/>
    <w:rsid w:val="00F53587"/>
    <w:rsid w:val="00F53FB5"/>
    <w:rsid w:val="00F5414D"/>
    <w:rsid w:val="00F56BF0"/>
    <w:rsid w:val="00F56D45"/>
    <w:rsid w:val="00F62B7D"/>
    <w:rsid w:val="00F71C2F"/>
    <w:rsid w:val="00F72ACE"/>
    <w:rsid w:val="00F73674"/>
    <w:rsid w:val="00F75EA9"/>
    <w:rsid w:val="00F766A7"/>
    <w:rsid w:val="00F82A65"/>
    <w:rsid w:val="00F85D11"/>
    <w:rsid w:val="00F87095"/>
    <w:rsid w:val="00F90FD8"/>
    <w:rsid w:val="00F922FD"/>
    <w:rsid w:val="00F929D7"/>
    <w:rsid w:val="00F92BDC"/>
    <w:rsid w:val="00F975F1"/>
    <w:rsid w:val="00FA462F"/>
    <w:rsid w:val="00FA4FE6"/>
    <w:rsid w:val="00FB1F3A"/>
    <w:rsid w:val="00FB35D6"/>
    <w:rsid w:val="00FB49B8"/>
    <w:rsid w:val="00FB6386"/>
    <w:rsid w:val="00FB6C49"/>
    <w:rsid w:val="00FC0C62"/>
    <w:rsid w:val="00FC41FB"/>
    <w:rsid w:val="00FC5728"/>
    <w:rsid w:val="00FC6AB4"/>
    <w:rsid w:val="00FD03E2"/>
    <w:rsid w:val="00FD0DB5"/>
    <w:rsid w:val="00FD2BAA"/>
    <w:rsid w:val="00FD4106"/>
    <w:rsid w:val="00FD6381"/>
    <w:rsid w:val="00FD712B"/>
    <w:rsid w:val="00FD712D"/>
    <w:rsid w:val="00FE2A5E"/>
    <w:rsid w:val="00FE470E"/>
    <w:rsid w:val="00FE680E"/>
    <w:rsid w:val="00FE6C3E"/>
    <w:rsid w:val="00FF0F22"/>
    <w:rsid w:val="00FF394A"/>
    <w:rsid w:val="00FF441A"/>
    <w:rsid w:val="00FF69F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5D37DD2-9D52-4F6B-A046-01417E0B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uiPriority w:val="99"/>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qFormat/>
    <w:rsid w:val="00CB40E5"/>
    <w:rPr>
      <w:rFonts w:ascii="Calibri" w:hAnsi="Calibri"/>
      <w:kern w:val="2"/>
      <w:sz w:val="24"/>
      <w:szCs w:val="24"/>
      <w:lang w:val="x-none" w:eastAsia="zh-CN"/>
    </w:rPr>
  </w:style>
  <w:style w:type="paragraph" w:customStyle="1" w:styleId="bullet3">
    <w:name w:val="bullet3"/>
    <w:basedOn w:val="text"/>
    <w:link w:val="bullet3Char"/>
    <w:uiPriority w:val="99"/>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uiPriority w:val="99"/>
    <w:qFormat/>
    <w:rsid w:val="00CB40E5"/>
    <w:rPr>
      <w:rFonts w:ascii="Times" w:hAnsi="Times"/>
      <w:kern w:val="2"/>
      <w:sz w:val="24"/>
      <w:szCs w:val="24"/>
      <w:lang w:val="x-none" w:eastAsia="zh-CN"/>
    </w:rPr>
  </w:style>
  <w:style w:type="paragraph" w:customStyle="1" w:styleId="bullet4">
    <w:name w:val="bullet4"/>
    <w:basedOn w:val="text"/>
    <w:link w:val="bullet4Char"/>
    <w:uiPriority w:val="99"/>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uiPriority w:val="99"/>
    <w:rsid w:val="00CB40E5"/>
    <w:rPr>
      <w:rFonts w:ascii="Times" w:eastAsia="Batang" w:hAnsi="Times"/>
      <w:szCs w:val="24"/>
      <w:lang w:val="x-none" w:eastAsia="en-US"/>
    </w:rPr>
  </w:style>
  <w:style w:type="character" w:customStyle="1" w:styleId="bullet4Char">
    <w:name w:val="bullet4 Char"/>
    <w:link w:val="bullet4"/>
    <w:uiPriority w:val="99"/>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unhideWhenUsed/>
    <w:rsid w:val="00887E93"/>
    <w:rPr>
      <w:color w:val="605E5C"/>
      <w:shd w:val="clear" w:color="auto" w:fill="E1DFDD"/>
    </w:rPr>
  </w:style>
  <w:style w:type="character" w:styleId="Mention">
    <w:name w:val="Mention"/>
    <w:basedOn w:val="DefaultParagraphFont"/>
    <w:uiPriority w:val="99"/>
    <w:unhideWhenUsed/>
    <w:rsid w:val="006237A1"/>
    <w:rPr>
      <w:color w:val="2B579A"/>
      <w:shd w:val="clear" w:color="auto" w:fill="E1DFDD"/>
    </w:rPr>
  </w:style>
  <w:style w:type="paragraph" w:customStyle="1" w:styleId="default0">
    <w:name w:val="default"/>
    <w:basedOn w:val="Normal"/>
    <w:rsid w:val="0095282B"/>
    <w:pPr>
      <w:spacing w:before="100" w:beforeAutospacing="1" w:after="100" w:afterAutospacing="1"/>
    </w:pPr>
    <w:rPr>
      <w:rFonts w:ascii="Calibri" w:eastAsia="Malgun Gothic" w:hAnsi="Calibri" w:cs="Calibri"/>
      <w:sz w:val="22"/>
      <w:szCs w:val="22"/>
      <w:lang w:val="en-US" w:eastAsia="ko-KR"/>
    </w:rPr>
  </w:style>
  <w:style w:type="paragraph" w:customStyle="1" w:styleId="DecimalAligned">
    <w:name w:val="Decimal Aligned"/>
    <w:basedOn w:val="Normal"/>
    <w:uiPriority w:val="40"/>
    <w:qFormat/>
    <w:rsid w:val="0002507D"/>
    <w:pPr>
      <w:tabs>
        <w:tab w:val="decimal" w:pos="360"/>
      </w:tabs>
      <w:spacing w:after="200" w:line="276" w:lineRule="auto"/>
    </w:pPr>
    <w:rPr>
      <w:rFonts w:asciiTheme="minorHAnsi" w:eastAsiaTheme="minorEastAsia" w:hAnsiTheme="minorHAnsi"/>
      <w:sz w:val="22"/>
      <w:szCs w:val="22"/>
      <w:lang w:val="en-US"/>
    </w:rPr>
  </w:style>
  <w:style w:type="character" w:customStyle="1" w:styleId="cf01">
    <w:name w:val="cf01"/>
    <w:basedOn w:val="DefaultParagraphFont"/>
    <w:rsid w:val="00F87095"/>
    <w:rPr>
      <w:rFonts w:ascii="Segoe UI" w:hAnsi="Segoe UI" w:cs="Segoe UI" w:hint="default"/>
      <w:sz w:val="18"/>
      <w:szCs w:val="18"/>
    </w:rPr>
  </w:style>
  <w:style w:type="character" w:customStyle="1" w:styleId="ui-provider">
    <w:name w:val="ui-provider"/>
    <w:basedOn w:val="DefaultParagraphFont"/>
    <w:qFormat/>
    <w:rsid w:val="0075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image" Target="media/image84.png"/><Relationship Id="rId2" Type="http://schemas.openxmlformats.org/officeDocument/2006/relationships/image" Target="media/image83.png"/><Relationship Id="rId1" Type="http://schemas.openxmlformats.org/officeDocument/2006/relationships/image" Target="media/image82.png"/></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footer" Target="footer3.xml"/><Relationship Id="rId42" Type="http://schemas.openxmlformats.org/officeDocument/2006/relationships/oleObject" Target="embeddings/oleObject9.bin"/><Relationship Id="rId63" Type="http://schemas.openxmlformats.org/officeDocument/2006/relationships/image" Target="media/image17.wmf"/><Relationship Id="rId84" Type="http://schemas.openxmlformats.org/officeDocument/2006/relationships/image" Target="media/image28.wmf"/><Relationship Id="rId138" Type="http://schemas.openxmlformats.org/officeDocument/2006/relationships/oleObject" Target="embeddings/oleObject61.bin"/><Relationship Id="rId159" Type="http://schemas.openxmlformats.org/officeDocument/2006/relationships/image" Target="media/image62.wmf"/><Relationship Id="rId170" Type="http://schemas.openxmlformats.org/officeDocument/2006/relationships/oleObject" Target="embeddings/oleObject80.bin"/><Relationship Id="rId191" Type="http://schemas.openxmlformats.org/officeDocument/2006/relationships/oleObject" Target="embeddings/oleObject92.bin"/><Relationship Id="rId205" Type="http://schemas.openxmlformats.org/officeDocument/2006/relationships/image" Target="media/image80.wmf"/><Relationship Id="rId107" Type="http://schemas.openxmlformats.org/officeDocument/2006/relationships/oleObject" Target="embeddings/oleObject44.bin"/><Relationship Id="rId11" Type="http://schemas.openxmlformats.org/officeDocument/2006/relationships/footnotes" Target="footnotes.xml"/><Relationship Id="rId32" Type="http://schemas.openxmlformats.org/officeDocument/2006/relationships/image" Target="media/image6.wmf"/><Relationship Id="rId53" Type="http://schemas.openxmlformats.org/officeDocument/2006/relationships/oleObject" Target="embeddings/oleObject16.bin"/><Relationship Id="rId74" Type="http://schemas.openxmlformats.org/officeDocument/2006/relationships/oleObject" Target="embeddings/oleObject27.bin"/><Relationship Id="rId128" Type="http://schemas.openxmlformats.org/officeDocument/2006/relationships/image" Target="media/image49.wmf"/><Relationship Id="rId149" Type="http://schemas.openxmlformats.org/officeDocument/2006/relationships/image" Target="media/image57.wmf"/><Relationship Id="rId5" Type="http://schemas.openxmlformats.org/officeDocument/2006/relationships/customXml" Target="../customXml/item5.xml"/><Relationship Id="rId90" Type="http://schemas.openxmlformats.org/officeDocument/2006/relationships/image" Target="media/image31.wmf"/><Relationship Id="rId95" Type="http://schemas.openxmlformats.org/officeDocument/2006/relationships/oleObject" Target="embeddings/oleObject37.bin"/><Relationship Id="rId160" Type="http://schemas.openxmlformats.org/officeDocument/2006/relationships/oleObject" Target="embeddings/oleObject73.bin"/><Relationship Id="rId165" Type="http://schemas.openxmlformats.org/officeDocument/2006/relationships/image" Target="media/image64.wmf"/><Relationship Id="rId181" Type="http://schemas.openxmlformats.org/officeDocument/2006/relationships/oleObject" Target="embeddings/oleObject87.bin"/><Relationship Id="rId186" Type="http://schemas.openxmlformats.org/officeDocument/2006/relationships/image" Target="media/image72.wmf"/><Relationship Id="rId216" Type="http://schemas.openxmlformats.org/officeDocument/2006/relationships/header" Target="header4.xml"/><Relationship Id="rId211" Type="http://schemas.openxmlformats.org/officeDocument/2006/relationships/oleObject" Target="embeddings/oleObject104.bin"/><Relationship Id="rId22" Type="http://schemas.openxmlformats.org/officeDocument/2006/relationships/image" Target="media/image1.wmf"/><Relationship Id="rId27" Type="http://schemas.openxmlformats.org/officeDocument/2006/relationships/oleObject" Target="embeddings/oleObject3.bin"/><Relationship Id="rId43" Type="http://schemas.openxmlformats.org/officeDocument/2006/relationships/image" Target="media/image9.wmf"/><Relationship Id="rId48" Type="http://schemas.openxmlformats.org/officeDocument/2006/relationships/oleObject" Target="embeddings/oleObject13.bin"/><Relationship Id="rId64" Type="http://schemas.openxmlformats.org/officeDocument/2006/relationships/oleObject" Target="embeddings/oleObject22.bin"/><Relationship Id="rId69" Type="http://schemas.openxmlformats.org/officeDocument/2006/relationships/image" Target="media/image20.wmf"/><Relationship Id="rId113" Type="http://schemas.openxmlformats.org/officeDocument/2006/relationships/oleObject" Target="embeddings/oleObject47.bin"/><Relationship Id="rId118" Type="http://schemas.openxmlformats.org/officeDocument/2006/relationships/image" Target="media/image44.wmf"/><Relationship Id="rId134" Type="http://schemas.openxmlformats.org/officeDocument/2006/relationships/image" Target="media/image52.wmf"/><Relationship Id="rId139" Type="http://schemas.openxmlformats.org/officeDocument/2006/relationships/oleObject" Target="embeddings/oleObject62.bin"/><Relationship Id="rId80" Type="http://schemas.openxmlformats.org/officeDocument/2006/relationships/image" Target="media/image26.wmf"/><Relationship Id="rId85" Type="http://schemas.openxmlformats.org/officeDocument/2006/relationships/oleObject" Target="embeddings/oleObject32.bin"/><Relationship Id="rId150" Type="http://schemas.openxmlformats.org/officeDocument/2006/relationships/oleObject" Target="embeddings/oleObject68.bin"/><Relationship Id="rId155" Type="http://schemas.openxmlformats.org/officeDocument/2006/relationships/image" Target="media/image60.wmf"/><Relationship Id="rId171" Type="http://schemas.openxmlformats.org/officeDocument/2006/relationships/oleObject" Target="embeddings/oleObject81.bin"/><Relationship Id="rId176" Type="http://schemas.openxmlformats.org/officeDocument/2006/relationships/oleObject" Target="embeddings/oleObject84.bin"/><Relationship Id="rId192" Type="http://schemas.openxmlformats.org/officeDocument/2006/relationships/oleObject" Target="embeddings/oleObject93.bin"/><Relationship Id="rId197" Type="http://schemas.openxmlformats.org/officeDocument/2006/relationships/image" Target="media/image76.wmf"/><Relationship Id="rId206" Type="http://schemas.openxmlformats.org/officeDocument/2006/relationships/oleObject" Target="embeddings/oleObject101.bin"/><Relationship Id="rId201" Type="http://schemas.openxmlformats.org/officeDocument/2006/relationships/image" Target="media/image78.wmf"/><Relationship Id="rId12" Type="http://schemas.openxmlformats.org/officeDocument/2006/relationships/endnotes" Target="endnotes.xml"/><Relationship Id="rId17" Type="http://schemas.openxmlformats.org/officeDocument/2006/relationships/header" Target="header2.xml"/><Relationship Id="rId33" Type="http://schemas.openxmlformats.org/officeDocument/2006/relationships/oleObject" Target="embeddings/oleObject6.bin"/><Relationship Id="rId38" Type="http://schemas.microsoft.com/office/2016/09/relationships/commentsIds" Target="commentsIds.xml"/><Relationship Id="rId59" Type="http://schemas.openxmlformats.org/officeDocument/2006/relationships/image" Target="media/image15.wmf"/><Relationship Id="rId103" Type="http://schemas.openxmlformats.org/officeDocument/2006/relationships/oleObject" Target="embeddings/oleObject42.bin"/><Relationship Id="rId108" Type="http://schemas.openxmlformats.org/officeDocument/2006/relationships/image" Target="media/image39.wmf"/><Relationship Id="rId124" Type="http://schemas.openxmlformats.org/officeDocument/2006/relationships/image" Target="media/image47.wmf"/><Relationship Id="rId129" Type="http://schemas.openxmlformats.org/officeDocument/2006/relationships/oleObject" Target="embeddings/oleObject55.bin"/><Relationship Id="rId54" Type="http://schemas.openxmlformats.org/officeDocument/2006/relationships/image" Target="media/image13.wmf"/><Relationship Id="rId70" Type="http://schemas.openxmlformats.org/officeDocument/2006/relationships/oleObject" Target="embeddings/oleObject25.bin"/><Relationship Id="rId75" Type="http://schemas.openxmlformats.org/officeDocument/2006/relationships/image" Target="media/image23.wmf"/><Relationship Id="rId91" Type="http://schemas.openxmlformats.org/officeDocument/2006/relationships/oleObject" Target="embeddings/oleObject35.bin"/><Relationship Id="rId96" Type="http://schemas.openxmlformats.org/officeDocument/2006/relationships/oleObject" Target="embeddings/oleObject38.bin"/><Relationship Id="rId140" Type="http://schemas.openxmlformats.org/officeDocument/2006/relationships/image" Target="media/image53.wmf"/><Relationship Id="rId145" Type="http://schemas.openxmlformats.org/officeDocument/2006/relationships/oleObject" Target="embeddings/oleObject65.bin"/><Relationship Id="rId161" Type="http://schemas.openxmlformats.org/officeDocument/2006/relationships/oleObject" Target="embeddings/oleObject74.bin"/><Relationship Id="rId166" Type="http://schemas.openxmlformats.org/officeDocument/2006/relationships/oleObject" Target="embeddings/oleObject77.bin"/><Relationship Id="rId182" Type="http://schemas.openxmlformats.org/officeDocument/2006/relationships/image" Target="media/image70.wmf"/><Relationship Id="rId187" Type="http://schemas.openxmlformats.org/officeDocument/2006/relationships/oleObject" Target="embeddings/oleObject90.bin"/><Relationship Id="rId217"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image" Target="media/image86.wmf"/><Relationship Id="rId23" Type="http://schemas.openxmlformats.org/officeDocument/2006/relationships/oleObject" Target="embeddings/oleObject1.bin"/><Relationship Id="rId28" Type="http://schemas.openxmlformats.org/officeDocument/2006/relationships/image" Target="media/image4.wmf"/><Relationship Id="rId49" Type="http://schemas.openxmlformats.org/officeDocument/2006/relationships/image" Target="media/image11.wmf"/><Relationship Id="rId114" Type="http://schemas.openxmlformats.org/officeDocument/2006/relationships/image" Target="media/image42.wmf"/><Relationship Id="rId119" Type="http://schemas.openxmlformats.org/officeDocument/2006/relationships/oleObject" Target="embeddings/oleObject50.bin"/><Relationship Id="rId44" Type="http://schemas.openxmlformats.org/officeDocument/2006/relationships/oleObject" Target="embeddings/oleObject10.bin"/><Relationship Id="rId60" Type="http://schemas.openxmlformats.org/officeDocument/2006/relationships/oleObject" Target="embeddings/oleObject20.bin"/><Relationship Id="rId65" Type="http://schemas.openxmlformats.org/officeDocument/2006/relationships/image" Target="media/image18.wmf"/><Relationship Id="rId81" Type="http://schemas.openxmlformats.org/officeDocument/2006/relationships/oleObject" Target="embeddings/oleObject30.bin"/><Relationship Id="rId86" Type="http://schemas.openxmlformats.org/officeDocument/2006/relationships/image" Target="media/image29.wmf"/><Relationship Id="rId130" Type="http://schemas.openxmlformats.org/officeDocument/2006/relationships/image" Target="media/image50.wmf"/><Relationship Id="rId135" Type="http://schemas.openxmlformats.org/officeDocument/2006/relationships/oleObject" Target="embeddings/oleObject58.bin"/><Relationship Id="rId151" Type="http://schemas.openxmlformats.org/officeDocument/2006/relationships/image" Target="media/image58.wmf"/><Relationship Id="rId156" Type="http://schemas.openxmlformats.org/officeDocument/2006/relationships/oleObject" Target="embeddings/oleObject71.bin"/><Relationship Id="rId177" Type="http://schemas.openxmlformats.org/officeDocument/2006/relationships/image" Target="media/image68.wmf"/><Relationship Id="rId198" Type="http://schemas.openxmlformats.org/officeDocument/2006/relationships/oleObject" Target="embeddings/oleObject97.bin"/><Relationship Id="rId172" Type="http://schemas.openxmlformats.org/officeDocument/2006/relationships/oleObject" Target="embeddings/oleObject82.bin"/><Relationship Id="rId193" Type="http://schemas.openxmlformats.org/officeDocument/2006/relationships/image" Target="media/image75.wmf"/><Relationship Id="rId202" Type="http://schemas.openxmlformats.org/officeDocument/2006/relationships/oleObject" Target="embeddings/oleObject99.bin"/><Relationship Id="rId207" Type="http://schemas.openxmlformats.org/officeDocument/2006/relationships/image" Target="media/image81.wmf"/><Relationship Id="rId13" Type="http://schemas.openxmlformats.org/officeDocument/2006/relationships/hyperlink" Target="http://www.3gpp.org/3G_Specs/CRs.htm" TargetMode="External"/><Relationship Id="rId18" Type="http://schemas.openxmlformats.org/officeDocument/2006/relationships/footer" Target="footer1.xml"/><Relationship Id="rId39" Type="http://schemas.microsoft.com/office/2018/08/relationships/commentsExtensible" Target="commentsExtensible.xml"/><Relationship Id="rId109" Type="http://schemas.openxmlformats.org/officeDocument/2006/relationships/oleObject" Target="embeddings/oleObject45.bin"/><Relationship Id="rId34" Type="http://schemas.openxmlformats.org/officeDocument/2006/relationships/image" Target="media/image7.wmf"/><Relationship Id="rId50" Type="http://schemas.openxmlformats.org/officeDocument/2006/relationships/oleObject" Target="embeddings/oleObject14.bin"/><Relationship Id="rId55" Type="http://schemas.openxmlformats.org/officeDocument/2006/relationships/oleObject" Target="embeddings/oleObject17.bin"/><Relationship Id="rId76" Type="http://schemas.openxmlformats.org/officeDocument/2006/relationships/oleObject" Target="embeddings/oleObject28.bin"/><Relationship Id="rId97" Type="http://schemas.openxmlformats.org/officeDocument/2006/relationships/oleObject" Target="embeddings/oleObject39.bin"/><Relationship Id="rId104" Type="http://schemas.openxmlformats.org/officeDocument/2006/relationships/image" Target="media/image37.wmf"/><Relationship Id="rId120" Type="http://schemas.openxmlformats.org/officeDocument/2006/relationships/image" Target="media/image45.wmf"/><Relationship Id="rId125" Type="http://schemas.openxmlformats.org/officeDocument/2006/relationships/oleObject" Target="embeddings/oleObject53.bin"/><Relationship Id="rId141" Type="http://schemas.openxmlformats.org/officeDocument/2006/relationships/oleObject" Target="embeddings/oleObject63.bin"/><Relationship Id="rId146" Type="http://schemas.openxmlformats.org/officeDocument/2006/relationships/oleObject" Target="embeddings/oleObject66.bin"/><Relationship Id="rId167" Type="http://schemas.openxmlformats.org/officeDocument/2006/relationships/image" Target="media/image65.wmf"/><Relationship Id="rId188" Type="http://schemas.openxmlformats.org/officeDocument/2006/relationships/image" Target="media/image73.wmf"/><Relationship Id="rId7" Type="http://schemas.openxmlformats.org/officeDocument/2006/relationships/numbering" Target="numbering.xml"/><Relationship Id="rId71" Type="http://schemas.openxmlformats.org/officeDocument/2006/relationships/image" Target="media/image21.wmf"/><Relationship Id="rId92" Type="http://schemas.openxmlformats.org/officeDocument/2006/relationships/image" Target="media/image32.wmf"/><Relationship Id="rId162" Type="http://schemas.openxmlformats.org/officeDocument/2006/relationships/image" Target="media/image63.wmf"/><Relationship Id="rId183" Type="http://schemas.openxmlformats.org/officeDocument/2006/relationships/oleObject" Target="embeddings/oleObject88.bin"/><Relationship Id="rId213" Type="http://schemas.openxmlformats.org/officeDocument/2006/relationships/oleObject" Target="embeddings/oleObject105.bin"/><Relationship Id="rId218" Type="http://schemas.openxmlformats.org/officeDocument/2006/relationships/header" Target="header6.xml"/><Relationship Id="rId2" Type="http://schemas.openxmlformats.org/officeDocument/2006/relationships/customXml" Target="../customXml/item2.xml"/><Relationship Id="rId29" Type="http://schemas.openxmlformats.org/officeDocument/2006/relationships/oleObject" Target="embeddings/oleObject4.bin"/><Relationship Id="rId24" Type="http://schemas.openxmlformats.org/officeDocument/2006/relationships/image" Target="media/image2.wmf"/><Relationship Id="rId40" Type="http://schemas.openxmlformats.org/officeDocument/2006/relationships/oleObject" Target="embeddings/oleObject8.bin"/><Relationship Id="rId45" Type="http://schemas.openxmlformats.org/officeDocument/2006/relationships/image" Target="media/image10.wmf"/><Relationship Id="rId66" Type="http://schemas.openxmlformats.org/officeDocument/2006/relationships/oleObject" Target="embeddings/oleObject23.bin"/><Relationship Id="rId87" Type="http://schemas.openxmlformats.org/officeDocument/2006/relationships/oleObject" Target="embeddings/oleObject33.bin"/><Relationship Id="rId110" Type="http://schemas.openxmlformats.org/officeDocument/2006/relationships/image" Target="media/image40.wmf"/><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oleObject" Target="embeddings/oleObject59.bin"/><Relationship Id="rId157" Type="http://schemas.openxmlformats.org/officeDocument/2006/relationships/image" Target="media/image61.wmf"/><Relationship Id="rId178" Type="http://schemas.openxmlformats.org/officeDocument/2006/relationships/oleObject" Target="embeddings/oleObject85.bin"/><Relationship Id="rId61" Type="http://schemas.openxmlformats.org/officeDocument/2006/relationships/image" Target="media/image16.wmf"/><Relationship Id="rId82" Type="http://schemas.openxmlformats.org/officeDocument/2006/relationships/image" Target="media/image27.wmf"/><Relationship Id="rId152" Type="http://schemas.openxmlformats.org/officeDocument/2006/relationships/oleObject" Target="embeddings/oleObject69.bin"/><Relationship Id="rId173" Type="http://schemas.openxmlformats.org/officeDocument/2006/relationships/image" Target="media/image66.wmf"/><Relationship Id="rId194" Type="http://schemas.openxmlformats.org/officeDocument/2006/relationships/oleObject" Target="embeddings/oleObject94.bin"/><Relationship Id="rId199" Type="http://schemas.openxmlformats.org/officeDocument/2006/relationships/image" Target="media/image77.wmf"/><Relationship Id="rId203" Type="http://schemas.openxmlformats.org/officeDocument/2006/relationships/image" Target="media/image79.wmf"/><Relationship Id="rId208" Type="http://schemas.openxmlformats.org/officeDocument/2006/relationships/oleObject" Target="embeddings/oleObject102.bin"/><Relationship Id="rId19" Type="http://schemas.openxmlformats.org/officeDocument/2006/relationships/footer" Target="footer2.xml"/><Relationship Id="rId14" Type="http://schemas.openxmlformats.org/officeDocument/2006/relationships/hyperlink" Target="http://www.3gpp.org/Change-Requests" TargetMode="External"/><Relationship Id="rId30" Type="http://schemas.openxmlformats.org/officeDocument/2006/relationships/image" Target="media/image5.wmf"/><Relationship Id="rId35" Type="http://schemas.openxmlformats.org/officeDocument/2006/relationships/oleObject" Target="embeddings/oleObject7.bin"/><Relationship Id="rId56" Type="http://schemas.openxmlformats.org/officeDocument/2006/relationships/image" Target="media/image14.wmf"/><Relationship Id="rId77" Type="http://schemas.openxmlformats.org/officeDocument/2006/relationships/image" Target="media/image24.wmf"/><Relationship Id="rId100" Type="http://schemas.openxmlformats.org/officeDocument/2006/relationships/image" Target="media/image35.wmf"/><Relationship Id="rId105" Type="http://schemas.openxmlformats.org/officeDocument/2006/relationships/oleObject" Target="embeddings/oleObject43.bin"/><Relationship Id="rId126" Type="http://schemas.openxmlformats.org/officeDocument/2006/relationships/image" Target="media/image48.wmf"/><Relationship Id="rId147" Type="http://schemas.openxmlformats.org/officeDocument/2006/relationships/image" Target="media/image56.wmf"/><Relationship Id="rId168" Type="http://schemas.openxmlformats.org/officeDocument/2006/relationships/oleObject" Target="embeddings/oleObject78.bin"/><Relationship Id="rId8" Type="http://schemas.openxmlformats.org/officeDocument/2006/relationships/styles" Target="styles.xml"/><Relationship Id="rId51" Type="http://schemas.openxmlformats.org/officeDocument/2006/relationships/oleObject" Target="embeddings/oleObject15.bin"/><Relationship Id="rId72" Type="http://schemas.openxmlformats.org/officeDocument/2006/relationships/oleObject" Target="embeddings/oleObject26.bin"/><Relationship Id="rId93" Type="http://schemas.openxmlformats.org/officeDocument/2006/relationships/oleObject" Target="embeddings/oleObject36.bin"/><Relationship Id="rId98" Type="http://schemas.openxmlformats.org/officeDocument/2006/relationships/image" Target="media/image34.wmf"/><Relationship Id="rId121" Type="http://schemas.openxmlformats.org/officeDocument/2006/relationships/oleObject" Target="embeddings/oleObject51.bin"/><Relationship Id="rId142" Type="http://schemas.openxmlformats.org/officeDocument/2006/relationships/image" Target="media/image54.wmf"/><Relationship Id="rId163" Type="http://schemas.openxmlformats.org/officeDocument/2006/relationships/oleObject" Target="embeddings/oleObject75.bin"/><Relationship Id="rId184" Type="http://schemas.openxmlformats.org/officeDocument/2006/relationships/image" Target="media/image71.wmf"/><Relationship Id="rId189" Type="http://schemas.openxmlformats.org/officeDocument/2006/relationships/oleObject" Target="embeddings/oleObject91.bin"/><Relationship Id="rId219"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image" Target="media/image87.wmf"/><Relationship Id="rId25" Type="http://schemas.openxmlformats.org/officeDocument/2006/relationships/oleObject" Target="embeddings/oleObject2.bin"/><Relationship Id="rId46" Type="http://schemas.openxmlformats.org/officeDocument/2006/relationships/oleObject" Target="embeddings/oleObject11.bin"/><Relationship Id="rId67" Type="http://schemas.openxmlformats.org/officeDocument/2006/relationships/image" Target="media/image19.wmf"/><Relationship Id="rId116" Type="http://schemas.openxmlformats.org/officeDocument/2006/relationships/image" Target="media/image43.wmf"/><Relationship Id="rId137" Type="http://schemas.openxmlformats.org/officeDocument/2006/relationships/oleObject" Target="embeddings/oleObject60.bin"/><Relationship Id="rId158" Type="http://schemas.openxmlformats.org/officeDocument/2006/relationships/oleObject" Target="embeddings/oleObject72.bin"/><Relationship Id="rId20" Type="http://schemas.openxmlformats.org/officeDocument/2006/relationships/header" Target="header3.xml"/><Relationship Id="rId41" Type="http://schemas.openxmlformats.org/officeDocument/2006/relationships/image" Target="media/image8.wmf"/><Relationship Id="rId62" Type="http://schemas.openxmlformats.org/officeDocument/2006/relationships/oleObject" Target="embeddings/oleObject21.bin"/><Relationship Id="rId83" Type="http://schemas.openxmlformats.org/officeDocument/2006/relationships/oleObject" Target="embeddings/oleObject31.bin"/><Relationship Id="rId88" Type="http://schemas.openxmlformats.org/officeDocument/2006/relationships/image" Target="media/image30.wmf"/><Relationship Id="rId111" Type="http://schemas.openxmlformats.org/officeDocument/2006/relationships/oleObject" Target="embeddings/oleObject46.bin"/><Relationship Id="rId132" Type="http://schemas.openxmlformats.org/officeDocument/2006/relationships/image" Target="media/image51.wmf"/><Relationship Id="rId153" Type="http://schemas.openxmlformats.org/officeDocument/2006/relationships/image" Target="media/image59.wmf"/><Relationship Id="rId174" Type="http://schemas.openxmlformats.org/officeDocument/2006/relationships/image" Target="media/image67.wmf"/><Relationship Id="rId179" Type="http://schemas.openxmlformats.org/officeDocument/2006/relationships/image" Target="media/image69.wmf"/><Relationship Id="rId195" Type="http://schemas.openxmlformats.org/officeDocument/2006/relationships/oleObject" Target="embeddings/oleObject95.bin"/><Relationship Id="rId209" Type="http://schemas.openxmlformats.org/officeDocument/2006/relationships/oleObject" Target="embeddings/oleObject103.bin"/><Relationship Id="rId190" Type="http://schemas.openxmlformats.org/officeDocument/2006/relationships/image" Target="media/image74.wmf"/><Relationship Id="rId204" Type="http://schemas.openxmlformats.org/officeDocument/2006/relationships/oleObject" Target="embeddings/oleObject100.bin"/><Relationship Id="rId220" Type="http://schemas.microsoft.com/office/2011/relationships/people" Target="people.xml"/><Relationship Id="rId15" Type="http://schemas.openxmlformats.org/officeDocument/2006/relationships/hyperlink" Target="http://www.3gpp.org/ftp/Specs/html-info/21900.htm" TargetMode="External"/><Relationship Id="rId36" Type="http://schemas.openxmlformats.org/officeDocument/2006/relationships/comments" Target="comments.xml"/><Relationship Id="rId57" Type="http://schemas.openxmlformats.org/officeDocument/2006/relationships/oleObject" Target="embeddings/oleObject18.bin"/><Relationship Id="rId106" Type="http://schemas.openxmlformats.org/officeDocument/2006/relationships/image" Target="media/image38.wmf"/><Relationship Id="rId127" Type="http://schemas.openxmlformats.org/officeDocument/2006/relationships/oleObject" Target="embeddings/oleObject54.bin"/><Relationship Id="rId10" Type="http://schemas.openxmlformats.org/officeDocument/2006/relationships/webSettings" Target="webSettings.xml"/><Relationship Id="rId31" Type="http://schemas.openxmlformats.org/officeDocument/2006/relationships/oleObject" Target="embeddings/oleObject5.bin"/><Relationship Id="rId52" Type="http://schemas.openxmlformats.org/officeDocument/2006/relationships/image" Target="media/image12.wmf"/><Relationship Id="rId73" Type="http://schemas.openxmlformats.org/officeDocument/2006/relationships/image" Target="media/image22.wmf"/><Relationship Id="rId78" Type="http://schemas.openxmlformats.org/officeDocument/2006/relationships/image" Target="media/image25.wmf"/><Relationship Id="rId94" Type="http://schemas.openxmlformats.org/officeDocument/2006/relationships/image" Target="media/image33.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46.wmf"/><Relationship Id="rId143" Type="http://schemas.openxmlformats.org/officeDocument/2006/relationships/oleObject" Target="embeddings/oleObject64.bin"/><Relationship Id="rId148" Type="http://schemas.openxmlformats.org/officeDocument/2006/relationships/oleObject" Target="embeddings/oleObject67.bin"/><Relationship Id="rId164" Type="http://schemas.openxmlformats.org/officeDocument/2006/relationships/oleObject" Target="embeddings/oleObject76.bin"/><Relationship Id="rId169" Type="http://schemas.openxmlformats.org/officeDocument/2006/relationships/oleObject" Target="embeddings/oleObject79.bin"/><Relationship Id="rId185" Type="http://schemas.openxmlformats.org/officeDocument/2006/relationships/oleObject" Target="embeddings/oleObject89.bin"/><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oleObject" Target="embeddings/oleObject86.bin"/><Relationship Id="rId210" Type="http://schemas.openxmlformats.org/officeDocument/2006/relationships/image" Target="media/image85.wmf"/><Relationship Id="rId215" Type="http://schemas.openxmlformats.org/officeDocument/2006/relationships/oleObject" Target="embeddings/oleObject106.bin"/><Relationship Id="rId26" Type="http://schemas.openxmlformats.org/officeDocument/2006/relationships/image" Target="media/image3.wmf"/><Relationship Id="rId47" Type="http://schemas.openxmlformats.org/officeDocument/2006/relationships/oleObject" Target="embeddings/oleObject12.bin"/><Relationship Id="rId68" Type="http://schemas.openxmlformats.org/officeDocument/2006/relationships/oleObject" Target="embeddings/oleObject24.bin"/><Relationship Id="rId89" Type="http://schemas.openxmlformats.org/officeDocument/2006/relationships/oleObject" Target="embeddings/oleObject34.bin"/><Relationship Id="rId112" Type="http://schemas.openxmlformats.org/officeDocument/2006/relationships/image" Target="media/image41.wmf"/><Relationship Id="rId133" Type="http://schemas.openxmlformats.org/officeDocument/2006/relationships/oleObject" Target="embeddings/oleObject57.bin"/><Relationship Id="rId154" Type="http://schemas.openxmlformats.org/officeDocument/2006/relationships/oleObject" Target="embeddings/oleObject70.bin"/><Relationship Id="rId175" Type="http://schemas.openxmlformats.org/officeDocument/2006/relationships/oleObject" Target="embeddings/oleObject83.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header" Target="header1.xml"/><Relationship Id="rId221" Type="http://schemas.openxmlformats.org/officeDocument/2006/relationships/theme" Target="theme/theme1.xml"/><Relationship Id="rId37" Type="http://schemas.microsoft.com/office/2011/relationships/commentsExtended" Target="commentsExtended.xml"/><Relationship Id="rId58" Type="http://schemas.openxmlformats.org/officeDocument/2006/relationships/oleObject" Target="embeddings/oleObject19.bin"/><Relationship Id="rId79" Type="http://schemas.openxmlformats.org/officeDocument/2006/relationships/oleObject" Target="embeddings/oleObject29.bin"/><Relationship Id="rId102" Type="http://schemas.openxmlformats.org/officeDocument/2006/relationships/image" Target="media/image36.wmf"/><Relationship Id="rId123" Type="http://schemas.openxmlformats.org/officeDocument/2006/relationships/oleObject" Target="embeddings/oleObject52.bin"/><Relationship Id="rId144" Type="http://schemas.openxmlformats.org/officeDocument/2006/relationships/image" Target="media/image5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5AIRPNAIUNRU-1830940522-21443</_dlc_DocId>
    <_dlc_DocIdUrl xmlns="71c5aaf6-e6ce-465b-b873-5148d2a4c105">
      <Url>https://nokia.sharepoint.com/sites/c5g/5gradio/_layouts/15/DocIdRedir.aspx?ID=5AIRPNAIUNRU-1830940522-21443</Url>
      <Description>5AIRPNAIUNRU-1830940522-21443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E6D3D-9855-492E-B1DC-228D2EAAD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C9655-DCC2-48B9-93F5-D4AFA2F0872D}">
  <ds:schemaRefs>
    <ds:schemaRef ds:uri="Microsoft.SharePoint.Taxonomy.ContentTypeSync"/>
  </ds:schemaRefs>
</ds:datastoreItem>
</file>

<file path=customXml/itemProps3.xml><?xml version="1.0" encoding="utf-8"?>
<ds:datastoreItem xmlns:ds="http://schemas.openxmlformats.org/officeDocument/2006/customXml" ds:itemID="{B2541553-82E3-497B-8493-434F7A6FEBDA}">
  <ds:schemaRefs>
    <ds:schemaRef ds:uri="http://schemas.microsoft.com/sharepoint/v3/contenttype/forms"/>
  </ds:schemaRefs>
</ds:datastoreItem>
</file>

<file path=customXml/itemProps4.xml><?xml version="1.0" encoding="utf-8"?>
<ds:datastoreItem xmlns:ds="http://schemas.openxmlformats.org/officeDocument/2006/customXml" ds:itemID="{1F0D4F9F-752A-46BC-895D-3EA383E66262}">
  <ds:schemaRefs>
    <ds:schemaRef ds:uri="http://schemas.microsoft.com/sharepoint/events"/>
  </ds:schemaRefs>
</ds:datastoreItem>
</file>

<file path=customXml/itemProps5.xml><?xml version="1.0" encoding="utf-8"?>
<ds:datastoreItem xmlns:ds="http://schemas.openxmlformats.org/officeDocument/2006/customXml" ds:itemID="{4BB3109A-19E3-4735-B72E-02CB5688A7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308</TotalTime>
  <Pages>67</Pages>
  <Words>45334</Words>
  <Characters>258404</Characters>
  <Application>Microsoft Office Word</Application>
  <DocSecurity>0</DocSecurity>
  <Lines>2153</Lines>
  <Paragraphs>606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303132</CharactersWithSpaces>
  <SharedDoc>false</SharedDoc>
  <HLinks>
    <vt:vector size="24"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6619161</vt:i4>
      </vt:variant>
      <vt:variant>
        <vt:i4>0</vt:i4>
      </vt:variant>
      <vt:variant>
        <vt:i4>0</vt:i4>
      </vt:variant>
      <vt:variant>
        <vt:i4>5</vt:i4>
      </vt:variant>
      <vt:variant>
        <vt:lpwstr>mailto:keeth.jayasinghe@nokia.com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dc:creator>
  <cp:keywords/>
  <cp:lastModifiedBy>Mihai Enescu - after RAN1#114</cp:lastModifiedBy>
  <cp:revision>85</cp:revision>
  <cp:lastPrinted>1900-01-01T09:00:00Z</cp:lastPrinted>
  <dcterms:created xsi:type="dcterms:W3CDTF">2023-06-11T08:52:00Z</dcterms:created>
  <dcterms:modified xsi:type="dcterms:W3CDTF">2023-09-06T21:04:00Z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72dad8b2-d99e-43fa-b905-f3466e1323cb</vt:lpwstr>
  </property>
</Properties>
</file>